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F329" w14:textId="77777777" w:rsidR="00B97547" w:rsidRPr="00B97547" w:rsidRDefault="00B97547" w:rsidP="00B97547">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B97547">
        <w:rPr>
          <w:szCs w:val="22"/>
        </w:rPr>
        <w:t xml:space="preserve">Dit document bevat de goedgekeurde productinformatie voor </w:t>
      </w:r>
      <w:r w:rsidRPr="00B97547">
        <w:rPr>
          <w:szCs w:val="22"/>
          <w:lang w:val="en-GB"/>
        </w:rPr>
        <w:t>Jakavi</w:t>
      </w:r>
      <w:r w:rsidRPr="00B97547">
        <w:rPr>
          <w:szCs w:val="22"/>
        </w:rPr>
        <w:t xml:space="preserve">, waarbij de wijzigingen ten opzichte van de vorige procedure met wijzigingen in de productinformatie </w:t>
      </w:r>
      <w:r w:rsidRPr="00B97547">
        <w:rPr>
          <w:szCs w:val="22"/>
          <w:lang w:val="en-GB"/>
        </w:rPr>
        <w:t>(</w:t>
      </w:r>
      <w:r w:rsidRPr="00B97547">
        <w:rPr>
          <w:rFonts w:cs="Verdana"/>
          <w:color w:val="000000"/>
          <w:szCs w:val="22"/>
        </w:rPr>
        <w:t>EMA/VR/0000252914</w:t>
      </w:r>
      <w:r w:rsidRPr="00B97547">
        <w:rPr>
          <w:szCs w:val="22"/>
          <w:lang w:val="en-GB"/>
        </w:rPr>
        <w:t>)</w:t>
      </w:r>
      <w:r w:rsidRPr="00B97547">
        <w:rPr>
          <w:szCs w:val="22"/>
        </w:rPr>
        <w:t xml:space="preserve"> zijn gemarkeerd.</w:t>
      </w:r>
    </w:p>
    <w:p w14:paraId="24013FAB" w14:textId="77777777" w:rsidR="00B97547" w:rsidRPr="00B97547" w:rsidRDefault="00B97547" w:rsidP="00B97547">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7CA075B7" w14:textId="5EF43971" w:rsidR="00812D16" w:rsidRPr="00B97547" w:rsidRDefault="00B97547" w:rsidP="00B97547">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lang w:val="nl-NL"/>
        </w:rPr>
      </w:pPr>
      <w:r w:rsidRPr="00B97547">
        <w:rPr>
          <w:sz w:val="22"/>
          <w:szCs w:val="22"/>
        </w:rPr>
        <w:t xml:space="preserve">Zie voor meer informatie de website van het Europees Geneesmiddelenbureau: </w:t>
      </w:r>
      <w:hyperlink r:id="rId8" w:history="1">
        <w:r w:rsidRPr="00B97547">
          <w:rPr>
            <w:rStyle w:val="Hyperlink"/>
            <w:sz w:val="22"/>
            <w:szCs w:val="22"/>
          </w:rPr>
          <w:t>https://www.ema.europa.eu/en/medicines/human/</w:t>
        </w:r>
        <w:r w:rsidRPr="00B97547">
          <w:rPr>
            <w:rStyle w:val="Hyperlink"/>
            <w:sz w:val="22"/>
            <w:szCs w:val="22"/>
            <w:lang w:val="en-GB"/>
          </w:rPr>
          <w:t>EPAR/jakavi</w:t>
        </w:r>
      </w:hyperlink>
    </w:p>
    <w:p w14:paraId="3CB7F76D" w14:textId="77777777" w:rsidR="00812D16" w:rsidRPr="00C45591" w:rsidRDefault="00812D16" w:rsidP="004160A6">
      <w:pPr>
        <w:pStyle w:val="Text"/>
        <w:spacing w:before="0"/>
        <w:jc w:val="left"/>
        <w:rPr>
          <w:sz w:val="22"/>
          <w:szCs w:val="22"/>
          <w:lang w:val="nl-NL"/>
        </w:rPr>
      </w:pPr>
    </w:p>
    <w:p w14:paraId="123E0830" w14:textId="77777777" w:rsidR="00812D16" w:rsidRPr="00C45591" w:rsidRDefault="00812D16" w:rsidP="004160A6">
      <w:pPr>
        <w:pStyle w:val="Text"/>
        <w:spacing w:before="0"/>
        <w:jc w:val="left"/>
        <w:rPr>
          <w:sz w:val="22"/>
          <w:szCs w:val="22"/>
          <w:lang w:val="nl-NL"/>
        </w:rPr>
      </w:pPr>
    </w:p>
    <w:p w14:paraId="70CCD5E7" w14:textId="77777777" w:rsidR="00812D16" w:rsidRPr="00C45591" w:rsidRDefault="00812D16" w:rsidP="004160A6">
      <w:pPr>
        <w:pStyle w:val="Text"/>
        <w:spacing w:before="0"/>
        <w:jc w:val="left"/>
        <w:rPr>
          <w:sz w:val="22"/>
          <w:szCs w:val="22"/>
          <w:lang w:val="nl-NL"/>
        </w:rPr>
      </w:pPr>
    </w:p>
    <w:p w14:paraId="7D36EF28" w14:textId="77777777" w:rsidR="00812D16" w:rsidRPr="00C45591" w:rsidRDefault="00812D16" w:rsidP="004160A6">
      <w:pPr>
        <w:pStyle w:val="Text"/>
        <w:spacing w:before="0"/>
        <w:jc w:val="left"/>
        <w:rPr>
          <w:sz w:val="22"/>
          <w:szCs w:val="22"/>
          <w:lang w:val="nl-NL"/>
        </w:rPr>
      </w:pPr>
    </w:p>
    <w:p w14:paraId="3F81D5A1" w14:textId="77777777" w:rsidR="00812D16" w:rsidRPr="00C45591" w:rsidRDefault="00812D16" w:rsidP="004160A6">
      <w:pPr>
        <w:pStyle w:val="Text"/>
        <w:spacing w:before="0"/>
        <w:jc w:val="left"/>
        <w:rPr>
          <w:sz w:val="22"/>
          <w:szCs w:val="22"/>
          <w:lang w:val="nl-NL"/>
        </w:rPr>
      </w:pPr>
    </w:p>
    <w:p w14:paraId="72ED6451" w14:textId="77777777" w:rsidR="00812D16" w:rsidRPr="00C45591" w:rsidRDefault="00812D16" w:rsidP="004160A6">
      <w:pPr>
        <w:pStyle w:val="Text"/>
        <w:spacing w:before="0"/>
        <w:jc w:val="left"/>
        <w:rPr>
          <w:sz w:val="22"/>
          <w:szCs w:val="22"/>
          <w:lang w:val="nl-NL"/>
        </w:rPr>
      </w:pPr>
    </w:p>
    <w:p w14:paraId="182E67AC" w14:textId="77777777" w:rsidR="00812D16" w:rsidRPr="00C45591" w:rsidRDefault="00812D16" w:rsidP="004160A6">
      <w:pPr>
        <w:pStyle w:val="Text"/>
        <w:spacing w:before="0"/>
        <w:jc w:val="left"/>
        <w:rPr>
          <w:sz w:val="22"/>
          <w:szCs w:val="22"/>
          <w:lang w:val="nl-NL"/>
        </w:rPr>
      </w:pPr>
    </w:p>
    <w:p w14:paraId="474BE8DB" w14:textId="77777777" w:rsidR="00812D16" w:rsidRPr="00C45591" w:rsidRDefault="00812D16" w:rsidP="004160A6">
      <w:pPr>
        <w:pStyle w:val="Text"/>
        <w:spacing w:before="0"/>
        <w:jc w:val="left"/>
        <w:rPr>
          <w:sz w:val="22"/>
          <w:szCs w:val="22"/>
          <w:lang w:val="nl-NL"/>
        </w:rPr>
      </w:pPr>
    </w:p>
    <w:p w14:paraId="4630FC50" w14:textId="77777777" w:rsidR="00812D16" w:rsidRPr="00C45591" w:rsidRDefault="00812D16" w:rsidP="004160A6">
      <w:pPr>
        <w:pStyle w:val="Text"/>
        <w:spacing w:before="0"/>
        <w:jc w:val="left"/>
        <w:rPr>
          <w:sz w:val="22"/>
          <w:szCs w:val="22"/>
          <w:lang w:val="nl-NL"/>
        </w:rPr>
      </w:pPr>
    </w:p>
    <w:p w14:paraId="604C7256" w14:textId="77777777" w:rsidR="00812D16" w:rsidRPr="00C45591" w:rsidRDefault="00812D16" w:rsidP="004160A6">
      <w:pPr>
        <w:pStyle w:val="Text"/>
        <w:spacing w:before="0"/>
        <w:jc w:val="left"/>
        <w:rPr>
          <w:sz w:val="22"/>
          <w:szCs w:val="22"/>
          <w:lang w:val="nl-NL"/>
        </w:rPr>
      </w:pPr>
    </w:p>
    <w:p w14:paraId="6FCB2EF2" w14:textId="77777777" w:rsidR="00812D16" w:rsidRPr="00C45591" w:rsidRDefault="00812D16" w:rsidP="004160A6">
      <w:pPr>
        <w:pStyle w:val="Text"/>
        <w:spacing w:before="0"/>
        <w:jc w:val="left"/>
        <w:rPr>
          <w:sz w:val="22"/>
          <w:szCs w:val="22"/>
          <w:lang w:val="nl-NL"/>
        </w:rPr>
      </w:pPr>
    </w:p>
    <w:p w14:paraId="60D4F4B8" w14:textId="77777777" w:rsidR="00812D16" w:rsidRPr="00C45591" w:rsidRDefault="00812D16" w:rsidP="004160A6">
      <w:pPr>
        <w:pStyle w:val="Text"/>
        <w:spacing w:before="0"/>
        <w:jc w:val="left"/>
        <w:rPr>
          <w:sz w:val="22"/>
          <w:szCs w:val="22"/>
          <w:lang w:val="nl-NL"/>
        </w:rPr>
      </w:pPr>
    </w:p>
    <w:p w14:paraId="64BD2BF4" w14:textId="77777777" w:rsidR="00812D16" w:rsidRPr="00C45591" w:rsidRDefault="00812D16" w:rsidP="004160A6">
      <w:pPr>
        <w:pStyle w:val="Text"/>
        <w:spacing w:before="0"/>
        <w:jc w:val="left"/>
        <w:rPr>
          <w:sz w:val="22"/>
          <w:szCs w:val="22"/>
          <w:lang w:val="nl-NL"/>
        </w:rPr>
      </w:pPr>
    </w:p>
    <w:p w14:paraId="484C2C2C" w14:textId="77777777" w:rsidR="00812D16" w:rsidRPr="00C45591" w:rsidRDefault="00812D16" w:rsidP="004160A6">
      <w:pPr>
        <w:pStyle w:val="Text"/>
        <w:spacing w:before="0"/>
        <w:jc w:val="left"/>
        <w:rPr>
          <w:sz w:val="22"/>
          <w:szCs w:val="22"/>
          <w:lang w:val="nl-NL"/>
        </w:rPr>
      </w:pPr>
    </w:p>
    <w:p w14:paraId="2D47697B" w14:textId="77777777" w:rsidR="00812D16" w:rsidRPr="00C45591" w:rsidRDefault="00812D16" w:rsidP="004160A6">
      <w:pPr>
        <w:pStyle w:val="Text"/>
        <w:spacing w:before="0"/>
        <w:jc w:val="left"/>
        <w:rPr>
          <w:sz w:val="22"/>
          <w:szCs w:val="22"/>
          <w:lang w:val="nl-NL"/>
        </w:rPr>
      </w:pPr>
    </w:p>
    <w:p w14:paraId="27A650D4" w14:textId="77777777" w:rsidR="00812D16" w:rsidRPr="00C45591" w:rsidRDefault="00812D16" w:rsidP="004160A6">
      <w:pPr>
        <w:pStyle w:val="Text"/>
        <w:spacing w:before="0"/>
        <w:jc w:val="left"/>
        <w:rPr>
          <w:sz w:val="22"/>
          <w:szCs w:val="22"/>
          <w:lang w:val="nl-NL"/>
        </w:rPr>
      </w:pPr>
    </w:p>
    <w:p w14:paraId="327790E2" w14:textId="77777777" w:rsidR="007705C6" w:rsidRPr="00C45591" w:rsidRDefault="007705C6" w:rsidP="004160A6">
      <w:pPr>
        <w:tabs>
          <w:tab w:val="left" w:pos="-1440"/>
          <w:tab w:val="left" w:pos="-720"/>
        </w:tabs>
        <w:spacing w:line="240" w:lineRule="auto"/>
        <w:rPr>
          <w:szCs w:val="22"/>
        </w:rPr>
      </w:pPr>
    </w:p>
    <w:p w14:paraId="2FFE0CF6" w14:textId="77777777" w:rsidR="00812D16" w:rsidRPr="00C45591" w:rsidRDefault="009307FF" w:rsidP="004160A6">
      <w:pPr>
        <w:tabs>
          <w:tab w:val="left" w:pos="-1440"/>
          <w:tab w:val="left" w:pos="-720"/>
        </w:tabs>
        <w:spacing w:line="240" w:lineRule="auto"/>
        <w:jc w:val="center"/>
        <w:rPr>
          <w:szCs w:val="22"/>
        </w:rPr>
      </w:pPr>
      <w:r w:rsidRPr="00C45591">
        <w:rPr>
          <w:b/>
          <w:szCs w:val="22"/>
        </w:rPr>
        <w:t>BIJLAGE</w:t>
      </w:r>
      <w:r w:rsidR="00812D16" w:rsidRPr="00C45591">
        <w:rPr>
          <w:b/>
          <w:szCs w:val="22"/>
        </w:rPr>
        <w:t xml:space="preserve"> I</w:t>
      </w:r>
    </w:p>
    <w:p w14:paraId="4044118F" w14:textId="77777777" w:rsidR="00812D16" w:rsidRPr="00C45591" w:rsidRDefault="00812D16" w:rsidP="004160A6">
      <w:pPr>
        <w:pStyle w:val="Text"/>
        <w:spacing w:before="0"/>
        <w:jc w:val="center"/>
        <w:rPr>
          <w:sz w:val="22"/>
          <w:szCs w:val="22"/>
          <w:lang w:val="nl-NL"/>
        </w:rPr>
      </w:pPr>
    </w:p>
    <w:p w14:paraId="0E626CC6" w14:textId="77777777" w:rsidR="00812D16" w:rsidRPr="00C45591" w:rsidRDefault="00812D16" w:rsidP="004160A6">
      <w:pPr>
        <w:tabs>
          <w:tab w:val="left" w:pos="-1440"/>
          <w:tab w:val="left" w:pos="-720"/>
        </w:tabs>
        <w:spacing w:line="240" w:lineRule="auto"/>
        <w:jc w:val="center"/>
        <w:outlineLvl w:val="0"/>
        <w:rPr>
          <w:szCs w:val="22"/>
        </w:rPr>
      </w:pPr>
      <w:r w:rsidRPr="00C45591">
        <w:rPr>
          <w:b/>
          <w:szCs w:val="22"/>
        </w:rPr>
        <w:t>S</w:t>
      </w:r>
      <w:r w:rsidR="009307FF" w:rsidRPr="00C45591">
        <w:rPr>
          <w:b/>
          <w:szCs w:val="22"/>
        </w:rPr>
        <w:t>AMENVATTING VAN DE PRODUCTKENMERKEN</w:t>
      </w:r>
    </w:p>
    <w:p w14:paraId="70F3A8E4" w14:textId="77777777" w:rsidR="00812D16" w:rsidRPr="00C45591" w:rsidRDefault="00812D16" w:rsidP="004160A6">
      <w:pPr>
        <w:spacing w:line="240" w:lineRule="auto"/>
        <w:ind w:left="567" w:hanging="567"/>
        <w:rPr>
          <w:szCs w:val="22"/>
        </w:rPr>
      </w:pPr>
      <w:r w:rsidRPr="00C45591">
        <w:rPr>
          <w:szCs w:val="22"/>
        </w:rPr>
        <w:br w:type="page"/>
      </w:r>
      <w:r w:rsidRPr="00C45591">
        <w:rPr>
          <w:b/>
          <w:szCs w:val="22"/>
        </w:rPr>
        <w:lastRenderedPageBreak/>
        <w:t>1.</w:t>
      </w:r>
      <w:r w:rsidRPr="00C45591">
        <w:rPr>
          <w:b/>
          <w:szCs w:val="22"/>
        </w:rPr>
        <w:tab/>
      </w:r>
      <w:r w:rsidR="009307FF" w:rsidRPr="00C45591">
        <w:rPr>
          <w:b/>
          <w:szCs w:val="22"/>
        </w:rPr>
        <w:t>NAAM VAN HET GENEESMIDDEL</w:t>
      </w:r>
    </w:p>
    <w:p w14:paraId="4EA31F2D" w14:textId="77777777" w:rsidR="00812D16" w:rsidRPr="00C45591" w:rsidRDefault="00812D16" w:rsidP="004160A6">
      <w:pPr>
        <w:pStyle w:val="Text"/>
        <w:spacing w:before="0"/>
        <w:jc w:val="left"/>
        <w:rPr>
          <w:iCs/>
          <w:sz w:val="22"/>
          <w:szCs w:val="22"/>
          <w:lang w:val="nl-NL"/>
        </w:rPr>
      </w:pPr>
    </w:p>
    <w:p w14:paraId="62EFCDFF" w14:textId="77777777" w:rsidR="00A914A4" w:rsidRPr="00C45591" w:rsidRDefault="00A914A4" w:rsidP="004160A6">
      <w:pPr>
        <w:pStyle w:val="Text"/>
        <w:spacing w:before="0"/>
        <w:jc w:val="left"/>
        <w:rPr>
          <w:sz w:val="22"/>
          <w:szCs w:val="22"/>
          <w:lang w:val="nl-NL"/>
        </w:rPr>
      </w:pPr>
      <w:r w:rsidRPr="00C45591">
        <w:rPr>
          <w:sz w:val="22"/>
          <w:szCs w:val="22"/>
          <w:lang w:val="nl-NL"/>
        </w:rPr>
        <w:t>Jakavi 5 mg tablet</w:t>
      </w:r>
      <w:r w:rsidR="009307FF" w:rsidRPr="00C45591">
        <w:rPr>
          <w:sz w:val="22"/>
          <w:szCs w:val="22"/>
          <w:lang w:val="nl-NL"/>
        </w:rPr>
        <w:t>ten</w:t>
      </w:r>
    </w:p>
    <w:p w14:paraId="24BEA8DF" w14:textId="77777777" w:rsidR="006C204C" w:rsidRPr="00C45591" w:rsidRDefault="006C204C" w:rsidP="004160A6">
      <w:pPr>
        <w:pStyle w:val="Text"/>
        <w:spacing w:before="0"/>
        <w:jc w:val="left"/>
        <w:rPr>
          <w:sz w:val="22"/>
          <w:szCs w:val="22"/>
          <w:lang w:val="nl-NL"/>
        </w:rPr>
      </w:pPr>
      <w:r w:rsidRPr="00C45591">
        <w:rPr>
          <w:sz w:val="22"/>
          <w:szCs w:val="22"/>
          <w:lang w:val="nl-NL"/>
        </w:rPr>
        <w:t>Jakavi 10 mg tabletten</w:t>
      </w:r>
    </w:p>
    <w:p w14:paraId="416148CE" w14:textId="77777777" w:rsidR="006C204C" w:rsidRPr="00C45591" w:rsidRDefault="006C204C" w:rsidP="004160A6">
      <w:pPr>
        <w:pStyle w:val="Text"/>
        <w:spacing w:before="0"/>
        <w:jc w:val="left"/>
        <w:rPr>
          <w:sz w:val="22"/>
          <w:szCs w:val="22"/>
          <w:lang w:val="nl-NL"/>
        </w:rPr>
      </w:pPr>
      <w:r w:rsidRPr="00C45591">
        <w:rPr>
          <w:sz w:val="22"/>
          <w:szCs w:val="22"/>
          <w:lang w:val="nl-NL"/>
        </w:rPr>
        <w:t>Jakavi 15 mg tabletten</w:t>
      </w:r>
    </w:p>
    <w:p w14:paraId="4C32DFDA" w14:textId="77777777" w:rsidR="006C204C" w:rsidRPr="00C45591" w:rsidRDefault="006C204C" w:rsidP="004160A6">
      <w:pPr>
        <w:pStyle w:val="Text"/>
        <w:spacing w:before="0"/>
        <w:jc w:val="left"/>
        <w:rPr>
          <w:sz w:val="22"/>
          <w:szCs w:val="22"/>
          <w:lang w:val="nl-NL"/>
        </w:rPr>
      </w:pPr>
      <w:r w:rsidRPr="00C45591">
        <w:rPr>
          <w:sz w:val="22"/>
          <w:szCs w:val="22"/>
          <w:lang w:val="nl-NL"/>
        </w:rPr>
        <w:t>Jakavi 20 mg tabletten</w:t>
      </w:r>
    </w:p>
    <w:p w14:paraId="56C27FF1" w14:textId="77777777" w:rsidR="00812D16" w:rsidRPr="00C45591" w:rsidRDefault="00812D16" w:rsidP="004160A6">
      <w:pPr>
        <w:pStyle w:val="Text"/>
        <w:spacing w:before="0"/>
        <w:jc w:val="left"/>
        <w:rPr>
          <w:iCs/>
          <w:sz w:val="22"/>
          <w:szCs w:val="22"/>
          <w:lang w:val="nl-NL"/>
        </w:rPr>
      </w:pPr>
    </w:p>
    <w:p w14:paraId="7EB320E8" w14:textId="77777777" w:rsidR="00812D16" w:rsidRPr="00C45591" w:rsidRDefault="00812D16" w:rsidP="004160A6">
      <w:pPr>
        <w:pStyle w:val="Text"/>
        <w:spacing w:before="0"/>
        <w:jc w:val="left"/>
        <w:rPr>
          <w:iCs/>
          <w:sz w:val="22"/>
          <w:szCs w:val="22"/>
          <w:lang w:val="nl-NL"/>
        </w:rPr>
      </w:pPr>
    </w:p>
    <w:p w14:paraId="390254C0" w14:textId="77777777" w:rsidR="00812D16" w:rsidRPr="00C45591" w:rsidRDefault="00812D16" w:rsidP="004160A6">
      <w:pPr>
        <w:keepNext/>
        <w:spacing w:line="240" w:lineRule="auto"/>
        <w:ind w:left="567" w:hanging="567"/>
        <w:rPr>
          <w:b/>
          <w:szCs w:val="22"/>
        </w:rPr>
      </w:pPr>
      <w:r w:rsidRPr="00C45591">
        <w:rPr>
          <w:b/>
          <w:szCs w:val="22"/>
        </w:rPr>
        <w:t>2.</w:t>
      </w:r>
      <w:r w:rsidRPr="00C45591">
        <w:rPr>
          <w:b/>
          <w:szCs w:val="22"/>
        </w:rPr>
        <w:tab/>
      </w:r>
      <w:r w:rsidR="009307FF" w:rsidRPr="00C45591">
        <w:rPr>
          <w:b/>
          <w:szCs w:val="22"/>
        </w:rPr>
        <w:t>KWALITATIEVE EN KWANTITATIEVE SAMENSTELLING</w:t>
      </w:r>
    </w:p>
    <w:p w14:paraId="297A15F4" w14:textId="77777777" w:rsidR="00812D16" w:rsidRPr="00C45591" w:rsidRDefault="00812D16" w:rsidP="004160A6">
      <w:pPr>
        <w:pStyle w:val="Text"/>
        <w:keepNext/>
        <w:spacing w:before="0"/>
        <w:jc w:val="left"/>
        <w:rPr>
          <w:iCs/>
          <w:sz w:val="22"/>
          <w:szCs w:val="22"/>
          <w:lang w:val="nl-NL"/>
        </w:rPr>
      </w:pPr>
    </w:p>
    <w:p w14:paraId="4BA90110" w14:textId="77777777" w:rsidR="006C204C" w:rsidRPr="00C45591" w:rsidRDefault="006C204C" w:rsidP="004160A6">
      <w:pPr>
        <w:keepNext/>
        <w:tabs>
          <w:tab w:val="clear" w:pos="567"/>
        </w:tabs>
        <w:spacing w:line="240" w:lineRule="auto"/>
        <w:rPr>
          <w:szCs w:val="22"/>
          <w:u w:val="single"/>
        </w:rPr>
      </w:pPr>
      <w:r w:rsidRPr="00C45591">
        <w:rPr>
          <w:szCs w:val="22"/>
          <w:u w:val="single"/>
        </w:rPr>
        <w:t>Jakavi 5 mg tabletten</w:t>
      </w:r>
    </w:p>
    <w:p w14:paraId="2D9AB155" w14:textId="77777777" w:rsidR="00A914A4" w:rsidRPr="00C45591" w:rsidRDefault="009307FF" w:rsidP="004160A6">
      <w:pPr>
        <w:tabs>
          <w:tab w:val="clear" w:pos="567"/>
        </w:tabs>
        <w:spacing w:line="240" w:lineRule="auto"/>
        <w:rPr>
          <w:bCs/>
          <w:szCs w:val="22"/>
        </w:rPr>
      </w:pPr>
      <w:r w:rsidRPr="00C45591">
        <w:rPr>
          <w:szCs w:val="22"/>
        </w:rPr>
        <w:t xml:space="preserve">Elke tablet bevat 5 mg ruxolitinib </w:t>
      </w:r>
      <w:r w:rsidR="00C504D8" w:rsidRPr="00C45591">
        <w:rPr>
          <w:szCs w:val="22"/>
        </w:rPr>
        <w:t>(</w:t>
      </w:r>
      <w:r w:rsidRPr="00C45591">
        <w:rPr>
          <w:szCs w:val="22"/>
        </w:rPr>
        <w:t>als fosfaat</w:t>
      </w:r>
      <w:r w:rsidR="00C504D8" w:rsidRPr="00C45591">
        <w:rPr>
          <w:szCs w:val="22"/>
        </w:rPr>
        <w:t>)</w:t>
      </w:r>
      <w:r w:rsidR="00A914A4" w:rsidRPr="00C45591">
        <w:rPr>
          <w:bCs/>
          <w:szCs w:val="22"/>
        </w:rPr>
        <w:t>.</w:t>
      </w:r>
    </w:p>
    <w:p w14:paraId="2291E0A6" w14:textId="77777777" w:rsidR="00812D16" w:rsidRPr="00C45591" w:rsidRDefault="00812D16" w:rsidP="004160A6">
      <w:pPr>
        <w:pStyle w:val="Text"/>
        <w:spacing w:before="0"/>
        <w:jc w:val="left"/>
        <w:rPr>
          <w:iCs/>
          <w:sz w:val="22"/>
          <w:szCs w:val="22"/>
          <w:lang w:val="nl-NL"/>
        </w:rPr>
      </w:pPr>
    </w:p>
    <w:p w14:paraId="516400D1" w14:textId="77777777" w:rsidR="00812D16" w:rsidRPr="00C45591" w:rsidRDefault="009307FF" w:rsidP="004160A6">
      <w:pPr>
        <w:pStyle w:val="Text"/>
        <w:keepNext/>
        <w:spacing w:before="0"/>
        <w:jc w:val="left"/>
        <w:rPr>
          <w:i/>
          <w:iCs/>
          <w:sz w:val="22"/>
          <w:szCs w:val="22"/>
          <w:lang w:val="nl-NL"/>
        </w:rPr>
      </w:pPr>
      <w:r w:rsidRPr="00C45591">
        <w:rPr>
          <w:i/>
          <w:iCs/>
          <w:sz w:val="22"/>
          <w:szCs w:val="22"/>
          <w:u w:val="single"/>
          <w:lang w:val="nl-NL"/>
        </w:rPr>
        <w:t>Hulpstof met bekend effect</w:t>
      </w:r>
    </w:p>
    <w:p w14:paraId="04803AD4" w14:textId="77777777" w:rsidR="00A914A4" w:rsidRPr="00C45591" w:rsidRDefault="00A914A4" w:rsidP="004160A6">
      <w:pPr>
        <w:pStyle w:val="Text"/>
        <w:spacing w:before="0"/>
        <w:jc w:val="left"/>
        <w:rPr>
          <w:sz w:val="22"/>
          <w:szCs w:val="22"/>
          <w:lang w:val="nl-NL"/>
        </w:rPr>
      </w:pPr>
      <w:r w:rsidRPr="00C45591">
        <w:rPr>
          <w:sz w:val="22"/>
          <w:szCs w:val="22"/>
          <w:lang w:val="nl-NL"/>
        </w:rPr>
        <w:t>E</w:t>
      </w:r>
      <w:r w:rsidR="009307FF" w:rsidRPr="00C45591">
        <w:rPr>
          <w:sz w:val="22"/>
          <w:szCs w:val="22"/>
          <w:lang w:val="nl-NL"/>
        </w:rPr>
        <w:t xml:space="preserve">lke </w:t>
      </w:r>
      <w:r w:rsidRPr="00C45591">
        <w:rPr>
          <w:sz w:val="22"/>
          <w:szCs w:val="22"/>
          <w:lang w:val="nl-NL"/>
        </w:rPr>
        <w:t xml:space="preserve">tablet </w:t>
      </w:r>
      <w:r w:rsidR="009307FF" w:rsidRPr="00C45591">
        <w:rPr>
          <w:sz w:val="22"/>
          <w:szCs w:val="22"/>
          <w:lang w:val="nl-NL"/>
        </w:rPr>
        <w:t>bevat</w:t>
      </w:r>
      <w:r w:rsidRPr="00C45591">
        <w:rPr>
          <w:sz w:val="22"/>
          <w:szCs w:val="22"/>
          <w:lang w:val="nl-NL"/>
        </w:rPr>
        <w:t xml:space="preserve"> 71</w:t>
      </w:r>
      <w:r w:rsidR="008C0A1D" w:rsidRPr="00C45591">
        <w:rPr>
          <w:sz w:val="22"/>
          <w:szCs w:val="22"/>
          <w:lang w:val="nl-NL"/>
        </w:rPr>
        <w:t>,</w:t>
      </w:r>
      <w:r w:rsidRPr="00C45591">
        <w:rPr>
          <w:sz w:val="22"/>
          <w:szCs w:val="22"/>
          <w:lang w:val="nl-NL"/>
        </w:rPr>
        <w:t>45 mg lactosemonohydra</w:t>
      </w:r>
      <w:r w:rsidR="009307FF" w:rsidRPr="00C45591">
        <w:rPr>
          <w:sz w:val="22"/>
          <w:szCs w:val="22"/>
          <w:lang w:val="nl-NL"/>
        </w:rPr>
        <w:t>a</w:t>
      </w:r>
      <w:r w:rsidRPr="00C45591">
        <w:rPr>
          <w:sz w:val="22"/>
          <w:szCs w:val="22"/>
          <w:lang w:val="nl-NL"/>
        </w:rPr>
        <w:t>t.</w:t>
      </w:r>
    </w:p>
    <w:p w14:paraId="465D95E1" w14:textId="77777777" w:rsidR="006C204C" w:rsidRPr="00C45591" w:rsidRDefault="006C204C" w:rsidP="004160A6">
      <w:pPr>
        <w:pStyle w:val="Text"/>
        <w:spacing w:before="0"/>
        <w:jc w:val="left"/>
        <w:rPr>
          <w:sz w:val="22"/>
          <w:szCs w:val="22"/>
          <w:lang w:val="nl-NL"/>
        </w:rPr>
      </w:pPr>
    </w:p>
    <w:p w14:paraId="0F4BC1CB" w14:textId="77777777" w:rsidR="006C204C" w:rsidRPr="00C45591" w:rsidRDefault="006C204C" w:rsidP="004160A6">
      <w:pPr>
        <w:keepNext/>
        <w:tabs>
          <w:tab w:val="clear" w:pos="567"/>
        </w:tabs>
        <w:spacing w:line="240" w:lineRule="auto"/>
        <w:rPr>
          <w:szCs w:val="22"/>
          <w:u w:val="single"/>
        </w:rPr>
      </w:pPr>
      <w:r w:rsidRPr="00C45591">
        <w:rPr>
          <w:szCs w:val="22"/>
          <w:u w:val="single"/>
        </w:rPr>
        <w:t>Jakavi 10 mg tabletten</w:t>
      </w:r>
    </w:p>
    <w:p w14:paraId="68562F2F" w14:textId="77777777" w:rsidR="006C204C" w:rsidRPr="00C45591" w:rsidRDefault="006C204C" w:rsidP="004160A6">
      <w:pPr>
        <w:tabs>
          <w:tab w:val="clear" w:pos="567"/>
        </w:tabs>
        <w:spacing w:line="240" w:lineRule="auto"/>
        <w:rPr>
          <w:bCs/>
          <w:szCs w:val="22"/>
        </w:rPr>
      </w:pPr>
      <w:r w:rsidRPr="00C45591">
        <w:rPr>
          <w:szCs w:val="22"/>
        </w:rPr>
        <w:t>Elke tablet bevat 10 mg ruxolitinib (als fosfaat)</w:t>
      </w:r>
      <w:r w:rsidRPr="00C45591">
        <w:rPr>
          <w:bCs/>
          <w:szCs w:val="22"/>
        </w:rPr>
        <w:t>.</w:t>
      </w:r>
    </w:p>
    <w:p w14:paraId="4D5CFEE2" w14:textId="77777777" w:rsidR="006C204C" w:rsidRPr="00C45591" w:rsidRDefault="006C204C" w:rsidP="004160A6">
      <w:pPr>
        <w:pStyle w:val="Text"/>
        <w:spacing w:before="0"/>
        <w:jc w:val="left"/>
        <w:rPr>
          <w:iCs/>
          <w:sz w:val="22"/>
          <w:szCs w:val="22"/>
          <w:lang w:val="nl-NL"/>
        </w:rPr>
      </w:pPr>
    </w:p>
    <w:p w14:paraId="03AAF1A8" w14:textId="77777777" w:rsidR="006C204C" w:rsidRPr="00C45591" w:rsidRDefault="006C204C" w:rsidP="004160A6">
      <w:pPr>
        <w:pStyle w:val="Text"/>
        <w:keepNext/>
        <w:spacing w:before="0"/>
        <w:jc w:val="left"/>
        <w:rPr>
          <w:i/>
          <w:iCs/>
          <w:sz w:val="22"/>
          <w:szCs w:val="22"/>
          <w:lang w:val="nl-NL"/>
        </w:rPr>
      </w:pPr>
      <w:r w:rsidRPr="00C45591">
        <w:rPr>
          <w:i/>
          <w:iCs/>
          <w:sz w:val="22"/>
          <w:szCs w:val="22"/>
          <w:u w:val="single"/>
          <w:lang w:val="nl-NL"/>
        </w:rPr>
        <w:t>Hulpstof met bekend effect</w:t>
      </w:r>
    </w:p>
    <w:p w14:paraId="50056D6E" w14:textId="77777777" w:rsidR="006C204C" w:rsidRPr="00C45591" w:rsidRDefault="006C204C" w:rsidP="004160A6">
      <w:pPr>
        <w:pStyle w:val="Text"/>
        <w:spacing w:before="0"/>
        <w:jc w:val="left"/>
        <w:rPr>
          <w:sz w:val="22"/>
          <w:szCs w:val="22"/>
          <w:lang w:val="nl-NL"/>
        </w:rPr>
      </w:pPr>
      <w:r w:rsidRPr="00C45591">
        <w:rPr>
          <w:sz w:val="22"/>
          <w:szCs w:val="22"/>
          <w:lang w:val="nl-NL"/>
        </w:rPr>
        <w:t>Elke tablet bevat 142,90 mg lactosemonohydraat.</w:t>
      </w:r>
    </w:p>
    <w:p w14:paraId="7B440606" w14:textId="77777777" w:rsidR="006C204C" w:rsidRPr="00C45591" w:rsidRDefault="006C204C" w:rsidP="004160A6">
      <w:pPr>
        <w:pStyle w:val="Text"/>
        <w:spacing w:before="0"/>
        <w:jc w:val="left"/>
        <w:rPr>
          <w:sz w:val="22"/>
          <w:szCs w:val="22"/>
          <w:lang w:val="nl-NL"/>
        </w:rPr>
      </w:pPr>
    </w:p>
    <w:p w14:paraId="7BA8180D" w14:textId="77777777" w:rsidR="006C204C" w:rsidRPr="00C45591" w:rsidRDefault="006C204C" w:rsidP="004160A6">
      <w:pPr>
        <w:keepNext/>
        <w:tabs>
          <w:tab w:val="clear" w:pos="567"/>
        </w:tabs>
        <w:spacing w:line="240" w:lineRule="auto"/>
        <w:rPr>
          <w:szCs w:val="22"/>
          <w:u w:val="single"/>
        </w:rPr>
      </w:pPr>
      <w:r w:rsidRPr="00C45591">
        <w:rPr>
          <w:szCs w:val="22"/>
          <w:u w:val="single"/>
        </w:rPr>
        <w:t>Jakavi 15 mg tabletten</w:t>
      </w:r>
    </w:p>
    <w:p w14:paraId="7AAF9EEF" w14:textId="77777777" w:rsidR="006C204C" w:rsidRPr="00C45591" w:rsidRDefault="006C204C" w:rsidP="004160A6">
      <w:pPr>
        <w:tabs>
          <w:tab w:val="clear" w:pos="567"/>
        </w:tabs>
        <w:spacing w:line="240" w:lineRule="auto"/>
        <w:rPr>
          <w:bCs/>
          <w:szCs w:val="22"/>
        </w:rPr>
      </w:pPr>
      <w:r w:rsidRPr="00C45591">
        <w:rPr>
          <w:szCs w:val="22"/>
        </w:rPr>
        <w:t>Elke tablet bevat 15 mg ruxolitinib (als fosfaat)</w:t>
      </w:r>
      <w:r w:rsidRPr="00C45591">
        <w:rPr>
          <w:bCs/>
          <w:szCs w:val="22"/>
        </w:rPr>
        <w:t>.</w:t>
      </w:r>
    </w:p>
    <w:p w14:paraId="3E712C89" w14:textId="77777777" w:rsidR="006C204C" w:rsidRPr="00C45591" w:rsidRDefault="006C204C" w:rsidP="004160A6">
      <w:pPr>
        <w:pStyle w:val="Text"/>
        <w:spacing w:before="0"/>
        <w:jc w:val="left"/>
        <w:rPr>
          <w:iCs/>
          <w:sz w:val="22"/>
          <w:szCs w:val="22"/>
          <w:lang w:val="nl-NL"/>
        </w:rPr>
      </w:pPr>
    </w:p>
    <w:p w14:paraId="16C66B66" w14:textId="77777777" w:rsidR="006C204C" w:rsidRPr="00C45591" w:rsidRDefault="006C204C" w:rsidP="004160A6">
      <w:pPr>
        <w:pStyle w:val="Text"/>
        <w:keepNext/>
        <w:spacing w:before="0"/>
        <w:jc w:val="left"/>
        <w:rPr>
          <w:i/>
          <w:iCs/>
          <w:sz w:val="22"/>
          <w:szCs w:val="22"/>
          <w:lang w:val="nl-NL"/>
        </w:rPr>
      </w:pPr>
      <w:r w:rsidRPr="00C45591">
        <w:rPr>
          <w:i/>
          <w:iCs/>
          <w:sz w:val="22"/>
          <w:szCs w:val="22"/>
          <w:u w:val="single"/>
          <w:lang w:val="nl-NL"/>
        </w:rPr>
        <w:t>Hulpstof met bekend effect</w:t>
      </w:r>
    </w:p>
    <w:p w14:paraId="5512E38C" w14:textId="77777777" w:rsidR="006C204C" w:rsidRPr="00C45591" w:rsidRDefault="006C204C" w:rsidP="004160A6">
      <w:pPr>
        <w:pStyle w:val="Text"/>
        <w:spacing w:before="0"/>
        <w:jc w:val="left"/>
        <w:rPr>
          <w:sz w:val="22"/>
          <w:szCs w:val="22"/>
          <w:lang w:val="nl-NL"/>
        </w:rPr>
      </w:pPr>
      <w:r w:rsidRPr="00C45591">
        <w:rPr>
          <w:sz w:val="22"/>
          <w:szCs w:val="22"/>
          <w:lang w:val="nl-NL"/>
        </w:rPr>
        <w:t>Elke tablet bevat 214,35 mg lactosemonohydraat.</w:t>
      </w:r>
    </w:p>
    <w:p w14:paraId="50B0543D" w14:textId="77777777" w:rsidR="006C204C" w:rsidRPr="00C45591" w:rsidRDefault="006C204C" w:rsidP="004160A6">
      <w:pPr>
        <w:pStyle w:val="Text"/>
        <w:spacing w:before="0"/>
        <w:jc w:val="left"/>
        <w:rPr>
          <w:sz w:val="22"/>
          <w:szCs w:val="22"/>
          <w:lang w:val="nl-NL"/>
        </w:rPr>
      </w:pPr>
    </w:p>
    <w:p w14:paraId="179C94F5" w14:textId="77777777" w:rsidR="006C204C" w:rsidRPr="00C45591" w:rsidRDefault="006C204C" w:rsidP="004160A6">
      <w:pPr>
        <w:keepNext/>
        <w:tabs>
          <w:tab w:val="clear" w:pos="567"/>
        </w:tabs>
        <w:spacing w:line="240" w:lineRule="auto"/>
        <w:rPr>
          <w:szCs w:val="22"/>
          <w:u w:val="single"/>
        </w:rPr>
      </w:pPr>
      <w:r w:rsidRPr="00C45591">
        <w:rPr>
          <w:szCs w:val="22"/>
          <w:u w:val="single"/>
        </w:rPr>
        <w:t>Jakavi 20 mg tabletten</w:t>
      </w:r>
    </w:p>
    <w:p w14:paraId="6D0B4AF3" w14:textId="77777777" w:rsidR="006C204C" w:rsidRPr="00C45591" w:rsidRDefault="006C204C" w:rsidP="004160A6">
      <w:pPr>
        <w:tabs>
          <w:tab w:val="clear" w:pos="567"/>
        </w:tabs>
        <w:spacing w:line="240" w:lineRule="auto"/>
        <w:rPr>
          <w:bCs/>
          <w:szCs w:val="22"/>
        </w:rPr>
      </w:pPr>
      <w:r w:rsidRPr="00C45591">
        <w:rPr>
          <w:szCs w:val="22"/>
        </w:rPr>
        <w:t>Elke tablet bevat 20 mg ruxolitinib (als fosfaat)</w:t>
      </w:r>
      <w:r w:rsidRPr="00C45591">
        <w:rPr>
          <w:bCs/>
          <w:szCs w:val="22"/>
        </w:rPr>
        <w:t>.</w:t>
      </w:r>
    </w:p>
    <w:p w14:paraId="65474536" w14:textId="77777777" w:rsidR="006C204C" w:rsidRPr="00C45591" w:rsidRDefault="006C204C" w:rsidP="004160A6">
      <w:pPr>
        <w:pStyle w:val="Text"/>
        <w:spacing w:before="0"/>
        <w:jc w:val="left"/>
        <w:rPr>
          <w:iCs/>
          <w:sz w:val="22"/>
          <w:szCs w:val="22"/>
          <w:lang w:val="nl-NL"/>
        </w:rPr>
      </w:pPr>
    </w:p>
    <w:p w14:paraId="7A37090C" w14:textId="77777777" w:rsidR="006C204C" w:rsidRPr="00C45591" w:rsidRDefault="006C204C" w:rsidP="004160A6">
      <w:pPr>
        <w:pStyle w:val="Text"/>
        <w:keepNext/>
        <w:spacing w:before="0"/>
        <w:jc w:val="left"/>
        <w:rPr>
          <w:i/>
          <w:iCs/>
          <w:sz w:val="22"/>
          <w:szCs w:val="22"/>
          <w:lang w:val="nl-NL"/>
        </w:rPr>
      </w:pPr>
      <w:r w:rsidRPr="00C45591">
        <w:rPr>
          <w:i/>
          <w:iCs/>
          <w:sz w:val="22"/>
          <w:szCs w:val="22"/>
          <w:u w:val="single"/>
          <w:lang w:val="nl-NL"/>
        </w:rPr>
        <w:t>Hulpstof met bekend effect</w:t>
      </w:r>
    </w:p>
    <w:p w14:paraId="2C6308CC" w14:textId="77777777" w:rsidR="006C204C" w:rsidRPr="00C45591" w:rsidRDefault="006C204C" w:rsidP="004160A6">
      <w:pPr>
        <w:pStyle w:val="Text"/>
        <w:spacing w:before="0"/>
        <w:jc w:val="left"/>
        <w:rPr>
          <w:sz w:val="22"/>
          <w:szCs w:val="22"/>
          <w:lang w:val="nl-NL"/>
        </w:rPr>
      </w:pPr>
      <w:r w:rsidRPr="00C45591">
        <w:rPr>
          <w:sz w:val="22"/>
          <w:szCs w:val="22"/>
          <w:lang w:val="nl-NL"/>
        </w:rPr>
        <w:t>Elke tablet bevat 285,80 mg lactosemonohydraat.</w:t>
      </w:r>
    </w:p>
    <w:p w14:paraId="6E554243" w14:textId="77777777" w:rsidR="00A914A4" w:rsidRPr="00C45591" w:rsidRDefault="00A914A4" w:rsidP="004160A6">
      <w:pPr>
        <w:pStyle w:val="Text"/>
        <w:spacing w:before="0"/>
        <w:jc w:val="left"/>
        <w:rPr>
          <w:iCs/>
          <w:sz w:val="22"/>
          <w:szCs w:val="22"/>
          <w:lang w:val="nl-NL"/>
        </w:rPr>
      </w:pPr>
    </w:p>
    <w:p w14:paraId="57DC0178" w14:textId="77777777" w:rsidR="00812D16" w:rsidRPr="00C45591" w:rsidRDefault="009307FF" w:rsidP="004160A6">
      <w:pPr>
        <w:pStyle w:val="Text"/>
        <w:spacing w:before="0"/>
        <w:jc w:val="left"/>
        <w:rPr>
          <w:iCs/>
          <w:sz w:val="22"/>
          <w:szCs w:val="22"/>
          <w:lang w:val="nl-NL"/>
        </w:rPr>
      </w:pPr>
      <w:r w:rsidRPr="00C45591">
        <w:rPr>
          <w:sz w:val="22"/>
          <w:szCs w:val="22"/>
          <w:lang w:val="nl-NL"/>
        </w:rPr>
        <w:t>Voor de volledige lijst van hulpstoffen, zie rubriek</w:t>
      </w:r>
      <w:r w:rsidR="00432830" w:rsidRPr="00C45591">
        <w:rPr>
          <w:sz w:val="22"/>
          <w:szCs w:val="22"/>
          <w:lang w:val="nl-NL"/>
        </w:rPr>
        <w:t> </w:t>
      </w:r>
      <w:r w:rsidRPr="00C45591">
        <w:rPr>
          <w:sz w:val="22"/>
          <w:szCs w:val="22"/>
          <w:lang w:val="nl-NL"/>
        </w:rPr>
        <w:t>6.1.</w:t>
      </w:r>
    </w:p>
    <w:p w14:paraId="2E313F9F" w14:textId="77777777" w:rsidR="00812D16" w:rsidRPr="00C45591" w:rsidRDefault="00812D16" w:rsidP="004160A6">
      <w:pPr>
        <w:pStyle w:val="Text"/>
        <w:spacing w:before="0"/>
        <w:jc w:val="left"/>
        <w:rPr>
          <w:iCs/>
          <w:sz w:val="22"/>
          <w:szCs w:val="22"/>
          <w:lang w:val="nl-NL"/>
        </w:rPr>
      </w:pPr>
    </w:p>
    <w:p w14:paraId="3262873C" w14:textId="77777777" w:rsidR="00812D16" w:rsidRPr="00C45591" w:rsidRDefault="00812D16" w:rsidP="004160A6">
      <w:pPr>
        <w:pStyle w:val="Text"/>
        <w:spacing w:before="0"/>
        <w:jc w:val="left"/>
        <w:rPr>
          <w:iCs/>
          <w:sz w:val="22"/>
          <w:szCs w:val="22"/>
          <w:lang w:val="nl-NL"/>
        </w:rPr>
      </w:pPr>
    </w:p>
    <w:p w14:paraId="08EAE5C9" w14:textId="77777777" w:rsidR="00812D16" w:rsidRPr="00C45591" w:rsidRDefault="00812D16" w:rsidP="004160A6">
      <w:pPr>
        <w:keepNext/>
        <w:spacing w:line="240" w:lineRule="auto"/>
        <w:ind w:left="567" w:hanging="567"/>
        <w:rPr>
          <w:b/>
          <w:szCs w:val="22"/>
        </w:rPr>
      </w:pPr>
      <w:r w:rsidRPr="00C45591">
        <w:rPr>
          <w:b/>
          <w:szCs w:val="22"/>
        </w:rPr>
        <w:t>3.</w:t>
      </w:r>
      <w:r w:rsidRPr="00C45591">
        <w:rPr>
          <w:b/>
          <w:szCs w:val="22"/>
        </w:rPr>
        <w:tab/>
      </w:r>
      <w:r w:rsidR="009307FF" w:rsidRPr="00C45591">
        <w:rPr>
          <w:b/>
          <w:szCs w:val="22"/>
        </w:rPr>
        <w:t>FARMACEUTISCHE VORM</w:t>
      </w:r>
    </w:p>
    <w:p w14:paraId="367E1375" w14:textId="77777777" w:rsidR="00812D16" w:rsidRPr="00C45591" w:rsidRDefault="00812D16" w:rsidP="004160A6">
      <w:pPr>
        <w:pStyle w:val="Text"/>
        <w:keepNext/>
        <w:spacing w:before="0"/>
        <w:jc w:val="left"/>
        <w:rPr>
          <w:sz w:val="22"/>
          <w:szCs w:val="22"/>
          <w:lang w:val="nl-NL"/>
        </w:rPr>
      </w:pPr>
    </w:p>
    <w:p w14:paraId="1DBD3544" w14:textId="77777777" w:rsidR="00A914A4" w:rsidRPr="00C45591" w:rsidRDefault="00A914A4" w:rsidP="004160A6">
      <w:pPr>
        <w:tabs>
          <w:tab w:val="clear" w:pos="567"/>
        </w:tabs>
        <w:autoSpaceDE w:val="0"/>
        <w:autoSpaceDN w:val="0"/>
        <w:adjustRightInd w:val="0"/>
        <w:spacing w:line="240" w:lineRule="auto"/>
        <w:rPr>
          <w:szCs w:val="22"/>
        </w:rPr>
      </w:pPr>
      <w:r w:rsidRPr="00C45591">
        <w:rPr>
          <w:szCs w:val="22"/>
        </w:rPr>
        <w:t>Tablet</w:t>
      </w:r>
    </w:p>
    <w:p w14:paraId="7EB1294C" w14:textId="77777777" w:rsidR="00A914A4" w:rsidRPr="00C45591" w:rsidRDefault="00A914A4" w:rsidP="004160A6">
      <w:pPr>
        <w:pStyle w:val="Text"/>
        <w:spacing w:before="0"/>
        <w:jc w:val="left"/>
        <w:rPr>
          <w:sz w:val="22"/>
          <w:szCs w:val="22"/>
          <w:lang w:val="nl-NL"/>
        </w:rPr>
      </w:pPr>
    </w:p>
    <w:p w14:paraId="6D8A4044" w14:textId="77777777" w:rsidR="0044301C" w:rsidRPr="00C45591" w:rsidRDefault="0044301C" w:rsidP="004160A6">
      <w:pPr>
        <w:keepNext/>
        <w:tabs>
          <w:tab w:val="clear" w:pos="567"/>
        </w:tabs>
        <w:autoSpaceDE w:val="0"/>
        <w:autoSpaceDN w:val="0"/>
        <w:adjustRightInd w:val="0"/>
        <w:spacing w:line="240" w:lineRule="auto"/>
        <w:rPr>
          <w:szCs w:val="22"/>
        </w:rPr>
      </w:pPr>
      <w:r w:rsidRPr="00C45591">
        <w:rPr>
          <w:szCs w:val="22"/>
          <w:u w:val="single"/>
        </w:rPr>
        <w:t>Jakavi 5 mg tabletten</w:t>
      </w:r>
    </w:p>
    <w:p w14:paraId="6BD0740D" w14:textId="77777777" w:rsidR="00A914A4" w:rsidRPr="00C45591" w:rsidRDefault="009452AD" w:rsidP="004160A6">
      <w:pPr>
        <w:tabs>
          <w:tab w:val="clear" w:pos="567"/>
        </w:tabs>
        <w:autoSpaceDE w:val="0"/>
        <w:autoSpaceDN w:val="0"/>
        <w:adjustRightInd w:val="0"/>
        <w:spacing w:line="240" w:lineRule="auto"/>
        <w:rPr>
          <w:szCs w:val="22"/>
        </w:rPr>
      </w:pPr>
      <w:r w:rsidRPr="00C45591">
        <w:rPr>
          <w:szCs w:val="22"/>
        </w:rPr>
        <w:t>Ro</w:t>
      </w:r>
      <w:r w:rsidR="009307FF" w:rsidRPr="00C45591">
        <w:rPr>
          <w:szCs w:val="22"/>
        </w:rPr>
        <w:t>nde</w:t>
      </w:r>
      <w:r w:rsidR="008C0E68" w:rsidRPr="00C45591">
        <w:rPr>
          <w:szCs w:val="22"/>
        </w:rPr>
        <w:t>,</w:t>
      </w:r>
      <w:r w:rsidR="00162349" w:rsidRPr="00C45591">
        <w:rPr>
          <w:szCs w:val="22"/>
        </w:rPr>
        <w:t xml:space="preserve"> </w:t>
      </w:r>
      <w:r w:rsidR="00BF1237" w:rsidRPr="00C45591">
        <w:rPr>
          <w:szCs w:val="22"/>
        </w:rPr>
        <w:t>ge</w:t>
      </w:r>
      <w:r w:rsidR="008C0E68" w:rsidRPr="00C45591">
        <w:rPr>
          <w:szCs w:val="22"/>
        </w:rPr>
        <w:t>welfde</w:t>
      </w:r>
      <w:r w:rsidR="009307FF" w:rsidRPr="00C45591">
        <w:rPr>
          <w:szCs w:val="22"/>
        </w:rPr>
        <w:t>, witte tot bijna witte tabletten</w:t>
      </w:r>
      <w:r w:rsidR="003C45BA" w:rsidRPr="00C45591">
        <w:rPr>
          <w:szCs w:val="22"/>
        </w:rPr>
        <w:t xml:space="preserve">, met een diameter van ongeveer 7,5 mm en </w:t>
      </w:r>
      <w:r w:rsidR="009307FF" w:rsidRPr="00C45591">
        <w:rPr>
          <w:szCs w:val="22"/>
        </w:rPr>
        <w:t>met</w:t>
      </w:r>
      <w:r w:rsidR="00272DE4" w:rsidRPr="00C45591">
        <w:rPr>
          <w:szCs w:val="22"/>
        </w:rPr>
        <w:t xml:space="preserve"> </w:t>
      </w:r>
      <w:r w:rsidRPr="00C45591">
        <w:rPr>
          <w:szCs w:val="22"/>
        </w:rPr>
        <w:t xml:space="preserve">“NVR” </w:t>
      </w:r>
      <w:r w:rsidR="008C0A1D" w:rsidRPr="00C45591">
        <w:rPr>
          <w:szCs w:val="22"/>
        </w:rPr>
        <w:t xml:space="preserve">gegraveerd </w:t>
      </w:r>
      <w:r w:rsidR="009307FF" w:rsidRPr="00C45591">
        <w:rPr>
          <w:szCs w:val="22"/>
        </w:rPr>
        <w:t xml:space="preserve">aan </w:t>
      </w:r>
      <w:r w:rsidR="00A10869" w:rsidRPr="00C45591">
        <w:rPr>
          <w:szCs w:val="22"/>
        </w:rPr>
        <w:t xml:space="preserve">de ene </w:t>
      </w:r>
      <w:r w:rsidR="009307FF" w:rsidRPr="00C45591">
        <w:rPr>
          <w:szCs w:val="22"/>
        </w:rPr>
        <w:t>zijde en</w:t>
      </w:r>
      <w:r w:rsidR="00272DE4" w:rsidRPr="00C45591">
        <w:rPr>
          <w:szCs w:val="22"/>
        </w:rPr>
        <w:t xml:space="preserve"> </w:t>
      </w:r>
      <w:r w:rsidRPr="00C45591">
        <w:rPr>
          <w:szCs w:val="22"/>
        </w:rPr>
        <w:t xml:space="preserve">“L5” </w:t>
      </w:r>
      <w:r w:rsidR="008C0A1D" w:rsidRPr="00C45591">
        <w:rPr>
          <w:szCs w:val="22"/>
        </w:rPr>
        <w:t xml:space="preserve">gegraveerd </w:t>
      </w:r>
      <w:r w:rsidR="009307FF" w:rsidRPr="00C45591">
        <w:rPr>
          <w:szCs w:val="22"/>
        </w:rPr>
        <w:t>aan de andere zijde</w:t>
      </w:r>
      <w:r w:rsidRPr="00C45591">
        <w:rPr>
          <w:szCs w:val="22"/>
        </w:rPr>
        <w:t>.</w:t>
      </w:r>
    </w:p>
    <w:p w14:paraId="37010099" w14:textId="77777777" w:rsidR="0044301C" w:rsidRPr="00C45591" w:rsidRDefault="0044301C" w:rsidP="004160A6">
      <w:pPr>
        <w:tabs>
          <w:tab w:val="clear" w:pos="567"/>
        </w:tabs>
        <w:autoSpaceDE w:val="0"/>
        <w:autoSpaceDN w:val="0"/>
        <w:adjustRightInd w:val="0"/>
        <w:spacing w:line="240" w:lineRule="auto"/>
        <w:rPr>
          <w:szCs w:val="22"/>
        </w:rPr>
      </w:pPr>
    </w:p>
    <w:p w14:paraId="3C80BA62" w14:textId="77777777" w:rsidR="0044301C" w:rsidRPr="00C45591" w:rsidRDefault="0044301C" w:rsidP="004160A6">
      <w:pPr>
        <w:keepNext/>
        <w:tabs>
          <w:tab w:val="clear" w:pos="567"/>
        </w:tabs>
        <w:autoSpaceDE w:val="0"/>
        <w:autoSpaceDN w:val="0"/>
        <w:adjustRightInd w:val="0"/>
        <w:spacing w:line="240" w:lineRule="auto"/>
        <w:rPr>
          <w:szCs w:val="22"/>
          <w:u w:val="single"/>
        </w:rPr>
      </w:pPr>
      <w:r w:rsidRPr="00C45591">
        <w:rPr>
          <w:szCs w:val="22"/>
          <w:u w:val="single"/>
        </w:rPr>
        <w:t>Jakavi 10 mg tabletten</w:t>
      </w:r>
    </w:p>
    <w:p w14:paraId="317B2269" w14:textId="77777777" w:rsidR="0044301C" w:rsidRPr="00C45591" w:rsidRDefault="002E4101" w:rsidP="004160A6">
      <w:pPr>
        <w:tabs>
          <w:tab w:val="clear" w:pos="567"/>
        </w:tabs>
        <w:autoSpaceDE w:val="0"/>
        <w:autoSpaceDN w:val="0"/>
        <w:adjustRightInd w:val="0"/>
        <w:spacing w:line="240" w:lineRule="auto"/>
        <w:rPr>
          <w:szCs w:val="22"/>
        </w:rPr>
      </w:pPr>
      <w:r w:rsidRPr="00C45591">
        <w:rPr>
          <w:szCs w:val="22"/>
        </w:rPr>
        <w:t>Ronde, gewelfde, witte tot bijna witte tabletten, met een diameter van ongeveer 9,3 mm en met “NVR” gegraveerd aan de ene zijde en “L10” gegraveerd aan de andere zijde.</w:t>
      </w:r>
    </w:p>
    <w:p w14:paraId="5BE3E3B2" w14:textId="77777777" w:rsidR="002E4101" w:rsidRPr="00C45591" w:rsidRDefault="002E4101" w:rsidP="004160A6">
      <w:pPr>
        <w:tabs>
          <w:tab w:val="clear" w:pos="567"/>
        </w:tabs>
        <w:autoSpaceDE w:val="0"/>
        <w:autoSpaceDN w:val="0"/>
        <w:adjustRightInd w:val="0"/>
        <w:spacing w:line="240" w:lineRule="auto"/>
        <w:rPr>
          <w:szCs w:val="22"/>
          <w:u w:val="single"/>
        </w:rPr>
      </w:pPr>
    </w:p>
    <w:p w14:paraId="50A2FD6D" w14:textId="77777777" w:rsidR="0044301C" w:rsidRPr="00C45591" w:rsidRDefault="0044301C" w:rsidP="004160A6">
      <w:pPr>
        <w:keepNext/>
        <w:tabs>
          <w:tab w:val="clear" w:pos="567"/>
        </w:tabs>
        <w:autoSpaceDE w:val="0"/>
        <w:autoSpaceDN w:val="0"/>
        <w:adjustRightInd w:val="0"/>
        <w:spacing w:line="240" w:lineRule="auto"/>
        <w:rPr>
          <w:szCs w:val="22"/>
          <w:u w:val="single"/>
        </w:rPr>
      </w:pPr>
      <w:r w:rsidRPr="00C45591">
        <w:rPr>
          <w:szCs w:val="22"/>
          <w:u w:val="single"/>
        </w:rPr>
        <w:t>Jakavi 15 mg tabletten</w:t>
      </w:r>
    </w:p>
    <w:p w14:paraId="17E12FAB" w14:textId="77777777" w:rsidR="0044301C" w:rsidRPr="00C45591" w:rsidRDefault="002E4101" w:rsidP="004160A6">
      <w:pPr>
        <w:tabs>
          <w:tab w:val="clear" w:pos="567"/>
        </w:tabs>
        <w:autoSpaceDE w:val="0"/>
        <w:autoSpaceDN w:val="0"/>
        <w:adjustRightInd w:val="0"/>
        <w:spacing w:line="240" w:lineRule="auto"/>
        <w:rPr>
          <w:szCs w:val="22"/>
        </w:rPr>
      </w:pPr>
      <w:r w:rsidRPr="00C45591">
        <w:rPr>
          <w:szCs w:val="22"/>
        </w:rPr>
        <w:t>Ovaalvormige, gewelfde, witte tot bijna witte tabletten van ongeveer 15,0 x 7,0 mm, met “NVR” gegraveerd aan de ene zijde en “L15” gegraveerd aan de andere zijde.</w:t>
      </w:r>
    </w:p>
    <w:p w14:paraId="34EE6A45" w14:textId="77777777" w:rsidR="002E4101" w:rsidRPr="00C45591" w:rsidRDefault="002E4101" w:rsidP="004160A6">
      <w:pPr>
        <w:tabs>
          <w:tab w:val="clear" w:pos="567"/>
        </w:tabs>
        <w:autoSpaceDE w:val="0"/>
        <w:autoSpaceDN w:val="0"/>
        <w:adjustRightInd w:val="0"/>
        <w:spacing w:line="240" w:lineRule="auto"/>
        <w:rPr>
          <w:szCs w:val="22"/>
          <w:u w:val="single"/>
        </w:rPr>
      </w:pPr>
    </w:p>
    <w:p w14:paraId="396FA6EB" w14:textId="77777777" w:rsidR="0044301C" w:rsidRPr="00C45591" w:rsidRDefault="0044301C" w:rsidP="004160A6">
      <w:pPr>
        <w:keepNext/>
        <w:tabs>
          <w:tab w:val="clear" w:pos="567"/>
        </w:tabs>
        <w:autoSpaceDE w:val="0"/>
        <w:autoSpaceDN w:val="0"/>
        <w:adjustRightInd w:val="0"/>
        <w:spacing w:line="240" w:lineRule="auto"/>
        <w:rPr>
          <w:szCs w:val="22"/>
        </w:rPr>
      </w:pPr>
      <w:r w:rsidRPr="00C45591">
        <w:rPr>
          <w:szCs w:val="22"/>
          <w:u w:val="single"/>
        </w:rPr>
        <w:t>Jakavi 20 mg tabletten</w:t>
      </w:r>
    </w:p>
    <w:p w14:paraId="0B6354A6" w14:textId="77777777" w:rsidR="00812D16" w:rsidRPr="00C45591" w:rsidRDefault="002E4101" w:rsidP="004160A6">
      <w:pPr>
        <w:pStyle w:val="Text"/>
        <w:spacing w:before="0"/>
        <w:jc w:val="left"/>
        <w:rPr>
          <w:sz w:val="22"/>
          <w:szCs w:val="22"/>
          <w:lang w:val="nl-NL"/>
        </w:rPr>
      </w:pPr>
      <w:r w:rsidRPr="00C45591">
        <w:rPr>
          <w:sz w:val="22"/>
          <w:szCs w:val="22"/>
          <w:lang w:val="nl-NL"/>
        </w:rPr>
        <w:t>Langwerpige, gewelfde, witte tot bijna witte tabletten van ongeveer 16,5 x 7,4 mm, met “NVR” gegraveerd aan de ene zijde en “L20” gegraveerd aan de andere zijde.</w:t>
      </w:r>
    </w:p>
    <w:p w14:paraId="7CB31E85" w14:textId="77777777" w:rsidR="002E4101" w:rsidRPr="00C45591" w:rsidRDefault="002E4101" w:rsidP="004160A6">
      <w:pPr>
        <w:pStyle w:val="Text"/>
        <w:spacing w:before="0"/>
        <w:jc w:val="left"/>
        <w:rPr>
          <w:sz w:val="22"/>
          <w:szCs w:val="22"/>
          <w:lang w:val="nl-NL"/>
        </w:rPr>
      </w:pPr>
    </w:p>
    <w:p w14:paraId="7EA6D9AF" w14:textId="77777777" w:rsidR="00812D16" w:rsidRPr="00C45591" w:rsidRDefault="00812D16" w:rsidP="004160A6">
      <w:pPr>
        <w:pStyle w:val="Text"/>
        <w:spacing w:before="0"/>
        <w:jc w:val="left"/>
        <w:rPr>
          <w:sz w:val="22"/>
          <w:szCs w:val="22"/>
          <w:lang w:val="nl-NL"/>
        </w:rPr>
      </w:pPr>
    </w:p>
    <w:p w14:paraId="61FA1B10" w14:textId="77777777" w:rsidR="00812D16" w:rsidRPr="00C45591" w:rsidRDefault="00812D16" w:rsidP="004160A6">
      <w:pPr>
        <w:keepNext/>
        <w:spacing w:line="240" w:lineRule="auto"/>
        <w:ind w:left="567" w:hanging="567"/>
        <w:rPr>
          <w:b/>
          <w:szCs w:val="22"/>
        </w:rPr>
      </w:pPr>
      <w:r w:rsidRPr="00C45591">
        <w:rPr>
          <w:b/>
          <w:szCs w:val="22"/>
        </w:rPr>
        <w:t>4.</w:t>
      </w:r>
      <w:r w:rsidRPr="00C45591">
        <w:rPr>
          <w:b/>
          <w:szCs w:val="22"/>
        </w:rPr>
        <w:tab/>
      </w:r>
      <w:r w:rsidR="009307FF" w:rsidRPr="00C45591">
        <w:rPr>
          <w:b/>
          <w:caps/>
          <w:szCs w:val="22"/>
        </w:rPr>
        <w:t>KLINISCHE GEGEVENS</w:t>
      </w:r>
    </w:p>
    <w:p w14:paraId="52ED24D4" w14:textId="77777777" w:rsidR="00812D16" w:rsidRPr="00C45591" w:rsidRDefault="00812D16" w:rsidP="004160A6">
      <w:pPr>
        <w:pStyle w:val="Text"/>
        <w:keepNext/>
        <w:spacing w:before="0"/>
        <w:jc w:val="left"/>
        <w:rPr>
          <w:sz w:val="22"/>
          <w:szCs w:val="22"/>
          <w:lang w:val="nl-NL"/>
        </w:rPr>
      </w:pPr>
    </w:p>
    <w:p w14:paraId="6EAAC80F" w14:textId="77777777" w:rsidR="00812D16" w:rsidRPr="00C45591" w:rsidRDefault="00812D16" w:rsidP="004160A6">
      <w:pPr>
        <w:keepNext/>
        <w:spacing w:line="240" w:lineRule="auto"/>
        <w:ind w:left="567" w:hanging="567"/>
        <w:rPr>
          <w:szCs w:val="22"/>
        </w:rPr>
      </w:pPr>
      <w:r w:rsidRPr="00C45591">
        <w:rPr>
          <w:b/>
          <w:szCs w:val="22"/>
        </w:rPr>
        <w:t>4.1</w:t>
      </w:r>
      <w:r w:rsidRPr="00C45591">
        <w:rPr>
          <w:b/>
          <w:szCs w:val="22"/>
        </w:rPr>
        <w:tab/>
        <w:t>Therapeuti</w:t>
      </w:r>
      <w:r w:rsidR="009307FF" w:rsidRPr="00C45591">
        <w:rPr>
          <w:b/>
          <w:szCs w:val="22"/>
        </w:rPr>
        <w:t>sche</w:t>
      </w:r>
      <w:r w:rsidRPr="00C45591">
        <w:rPr>
          <w:b/>
          <w:szCs w:val="22"/>
        </w:rPr>
        <w:t xml:space="preserve"> indicati</w:t>
      </w:r>
      <w:r w:rsidR="009307FF" w:rsidRPr="00C45591">
        <w:rPr>
          <w:b/>
          <w:szCs w:val="22"/>
        </w:rPr>
        <w:t>e</w:t>
      </w:r>
      <w:r w:rsidRPr="00C45591">
        <w:rPr>
          <w:b/>
          <w:szCs w:val="22"/>
        </w:rPr>
        <w:t>s</w:t>
      </w:r>
    </w:p>
    <w:p w14:paraId="28C9C8A2" w14:textId="77777777" w:rsidR="00812D16" w:rsidRPr="00C45591" w:rsidRDefault="00812D16" w:rsidP="004160A6">
      <w:pPr>
        <w:pStyle w:val="Text"/>
        <w:keepNext/>
        <w:spacing w:before="0"/>
        <w:jc w:val="left"/>
        <w:rPr>
          <w:sz w:val="22"/>
          <w:szCs w:val="22"/>
          <w:lang w:val="nl-NL"/>
        </w:rPr>
      </w:pPr>
    </w:p>
    <w:p w14:paraId="6022B8F4" w14:textId="77777777" w:rsidR="006A5D6D" w:rsidRPr="00C45591" w:rsidRDefault="006A5D6D" w:rsidP="004160A6">
      <w:pPr>
        <w:keepNext/>
        <w:tabs>
          <w:tab w:val="clear" w:pos="567"/>
        </w:tabs>
        <w:spacing w:line="240" w:lineRule="auto"/>
        <w:rPr>
          <w:szCs w:val="22"/>
          <w:u w:val="single"/>
        </w:rPr>
      </w:pPr>
      <w:r w:rsidRPr="00C45591">
        <w:rPr>
          <w:szCs w:val="22"/>
          <w:u w:val="single"/>
        </w:rPr>
        <w:t>Myelofibrose (MF)</w:t>
      </w:r>
    </w:p>
    <w:p w14:paraId="2F1E5B22" w14:textId="77777777" w:rsidR="007B7FAA" w:rsidRPr="00C45591" w:rsidRDefault="007B7FAA" w:rsidP="004160A6">
      <w:pPr>
        <w:keepNext/>
        <w:tabs>
          <w:tab w:val="clear" w:pos="567"/>
        </w:tabs>
        <w:spacing w:line="240" w:lineRule="auto"/>
        <w:rPr>
          <w:szCs w:val="22"/>
          <w:u w:val="single"/>
        </w:rPr>
      </w:pPr>
    </w:p>
    <w:p w14:paraId="3A9AEFCF" w14:textId="77777777" w:rsidR="003B169A" w:rsidRPr="00C45591" w:rsidRDefault="00591A3D" w:rsidP="004160A6">
      <w:pPr>
        <w:tabs>
          <w:tab w:val="clear" w:pos="567"/>
        </w:tabs>
        <w:spacing w:line="240" w:lineRule="auto"/>
        <w:rPr>
          <w:szCs w:val="22"/>
        </w:rPr>
      </w:pPr>
      <w:r w:rsidRPr="00C45591">
        <w:rPr>
          <w:szCs w:val="22"/>
        </w:rPr>
        <w:t xml:space="preserve">Jakavi is </w:t>
      </w:r>
      <w:r w:rsidR="00EA04B6" w:rsidRPr="00C45591">
        <w:rPr>
          <w:szCs w:val="22"/>
        </w:rPr>
        <w:t xml:space="preserve">geïndiceerd voor de behandeling van </w:t>
      </w:r>
      <w:r w:rsidR="003C45BA" w:rsidRPr="00C45591">
        <w:rPr>
          <w:szCs w:val="22"/>
        </w:rPr>
        <w:t xml:space="preserve">aan de ziekte gerelateerde </w:t>
      </w:r>
      <w:r w:rsidR="00876B04" w:rsidRPr="00C45591">
        <w:rPr>
          <w:szCs w:val="22"/>
        </w:rPr>
        <w:t xml:space="preserve">splenomegalie of </w:t>
      </w:r>
      <w:r w:rsidR="003C45BA" w:rsidRPr="00C45591">
        <w:rPr>
          <w:szCs w:val="22"/>
        </w:rPr>
        <w:t xml:space="preserve">symptomen bij </w:t>
      </w:r>
      <w:r w:rsidR="00EA04B6" w:rsidRPr="00C45591">
        <w:rPr>
          <w:szCs w:val="22"/>
        </w:rPr>
        <w:t xml:space="preserve">volwassen </w:t>
      </w:r>
      <w:r w:rsidR="00D3468D" w:rsidRPr="00C45591">
        <w:rPr>
          <w:szCs w:val="22"/>
        </w:rPr>
        <w:t>patiënten</w:t>
      </w:r>
      <w:r w:rsidR="00EA04B6" w:rsidRPr="00C45591">
        <w:rPr>
          <w:szCs w:val="22"/>
        </w:rPr>
        <w:t xml:space="preserve"> met primaire myelofibrose (ook chronische idiopathische myelofibrose genoemd), </w:t>
      </w:r>
      <w:r w:rsidR="009237CF" w:rsidRPr="00C45591">
        <w:rPr>
          <w:szCs w:val="22"/>
        </w:rPr>
        <w:t>post-polycythemia vera-</w:t>
      </w:r>
      <w:r w:rsidR="00EA04B6" w:rsidRPr="00C45591">
        <w:rPr>
          <w:szCs w:val="22"/>
        </w:rPr>
        <w:t xml:space="preserve">myelofibrose of </w:t>
      </w:r>
      <w:r w:rsidR="009237CF" w:rsidRPr="00C45591">
        <w:rPr>
          <w:szCs w:val="22"/>
        </w:rPr>
        <w:t>post-essentiële trombocytemie-</w:t>
      </w:r>
      <w:r w:rsidR="00EA04B6" w:rsidRPr="00C45591">
        <w:rPr>
          <w:szCs w:val="22"/>
        </w:rPr>
        <w:t>myelofibrose.</w:t>
      </w:r>
    </w:p>
    <w:p w14:paraId="64EEA479" w14:textId="77777777" w:rsidR="00812D16" w:rsidRPr="00C45591" w:rsidRDefault="00812D16" w:rsidP="004160A6">
      <w:pPr>
        <w:pStyle w:val="Text"/>
        <w:spacing w:before="0"/>
        <w:jc w:val="left"/>
        <w:rPr>
          <w:sz w:val="22"/>
          <w:szCs w:val="22"/>
          <w:lang w:val="nl-NL"/>
        </w:rPr>
      </w:pPr>
    </w:p>
    <w:p w14:paraId="3228B2B7" w14:textId="77777777" w:rsidR="006A5D6D" w:rsidRPr="00C45591" w:rsidRDefault="006A5D6D" w:rsidP="004160A6">
      <w:pPr>
        <w:pStyle w:val="Text"/>
        <w:keepNext/>
        <w:spacing w:before="0"/>
        <w:jc w:val="left"/>
        <w:rPr>
          <w:sz w:val="22"/>
          <w:szCs w:val="22"/>
          <w:u w:val="single"/>
          <w:lang w:val="nl-NL"/>
        </w:rPr>
      </w:pPr>
      <w:r w:rsidRPr="00C45591">
        <w:rPr>
          <w:sz w:val="22"/>
          <w:szCs w:val="22"/>
          <w:u w:val="single"/>
          <w:lang w:val="nl-NL"/>
        </w:rPr>
        <w:t>Polycythemia vera (PV)</w:t>
      </w:r>
    </w:p>
    <w:p w14:paraId="5E5CDA84" w14:textId="77777777" w:rsidR="007B7FAA" w:rsidRPr="00C45591" w:rsidRDefault="007B7FAA" w:rsidP="004160A6">
      <w:pPr>
        <w:pStyle w:val="Text"/>
        <w:keepNext/>
        <w:spacing w:before="0"/>
        <w:jc w:val="left"/>
        <w:rPr>
          <w:sz w:val="22"/>
          <w:szCs w:val="22"/>
          <w:u w:val="single"/>
          <w:lang w:val="nl-NL"/>
        </w:rPr>
      </w:pPr>
    </w:p>
    <w:p w14:paraId="2B37D119" w14:textId="0B782AE7" w:rsidR="006A5D6D" w:rsidRPr="00C45591" w:rsidRDefault="006A5D6D" w:rsidP="004160A6">
      <w:pPr>
        <w:pStyle w:val="Text"/>
        <w:spacing w:before="0"/>
        <w:jc w:val="left"/>
        <w:rPr>
          <w:sz w:val="22"/>
          <w:szCs w:val="22"/>
          <w:lang w:val="nl-NL"/>
        </w:rPr>
      </w:pPr>
      <w:r w:rsidRPr="00C45591">
        <w:rPr>
          <w:sz w:val="22"/>
          <w:szCs w:val="22"/>
          <w:lang w:val="nl-NL"/>
        </w:rPr>
        <w:t>Jakavi is geïn</w:t>
      </w:r>
      <w:r w:rsidR="00C002CD" w:rsidRPr="00C45591">
        <w:rPr>
          <w:sz w:val="22"/>
          <w:szCs w:val="22"/>
          <w:lang w:val="nl-NL"/>
        </w:rPr>
        <w:t>diceerd voor de behandeling van volwassen patiënten met polycythemia vera die</w:t>
      </w:r>
      <w:r w:rsidR="00C31DDF" w:rsidRPr="00C45591">
        <w:rPr>
          <w:sz w:val="22"/>
          <w:szCs w:val="22"/>
          <w:lang w:val="nl-NL"/>
        </w:rPr>
        <w:t xml:space="preserve"> resistent zijn tegen hydroxy</w:t>
      </w:r>
      <w:r w:rsidR="008C185B" w:rsidRPr="00C45591">
        <w:rPr>
          <w:sz w:val="22"/>
          <w:szCs w:val="22"/>
          <w:lang w:val="nl-NL"/>
        </w:rPr>
        <w:t>carbamide</w:t>
      </w:r>
      <w:r w:rsidR="00C31DDF" w:rsidRPr="00C45591">
        <w:rPr>
          <w:sz w:val="22"/>
          <w:szCs w:val="22"/>
          <w:lang w:val="nl-NL"/>
        </w:rPr>
        <w:t xml:space="preserve"> of die dit middel niet verdragen</w:t>
      </w:r>
      <w:r w:rsidR="00C002CD" w:rsidRPr="00C45591">
        <w:rPr>
          <w:sz w:val="22"/>
          <w:szCs w:val="22"/>
          <w:lang w:val="nl-NL"/>
        </w:rPr>
        <w:t>.</w:t>
      </w:r>
    </w:p>
    <w:p w14:paraId="1C128BE7" w14:textId="77777777" w:rsidR="00FD1F5A" w:rsidRPr="00C45591" w:rsidRDefault="00FD1F5A" w:rsidP="004160A6">
      <w:pPr>
        <w:pStyle w:val="Text"/>
        <w:spacing w:before="0"/>
        <w:jc w:val="left"/>
        <w:rPr>
          <w:sz w:val="22"/>
          <w:szCs w:val="22"/>
          <w:lang w:val="nl-NL"/>
        </w:rPr>
      </w:pPr>
    </w:p>
    <w:p w14:paraId="7748BF7F" w14:textId="77777777" w:rsidR="00FD1F5A" w:rsidRPr="00C45591" w:rsidRDefault="00FD1F5A" w:rsidP="004160A6">
      <w:pPr>
        <w:pStyle w:val="Text"/>
        <w:keepNext/>
        <w:spacing w:before="0"/>
        <w:jc w:val="left"/>
        <w:rPr>
          <w:sz w:val="22"/>
          <w:szCs w:val="22"/>
          <w:u w:val="single"/>
          <w:lang w:val="nl-NL"/>
        </w:rPr>
      </w:pPr>
      <w:bookmarkStart w:id="0" w:name="_Hlk100130049"/>
      <w:r w:rsidRPr="00C45591">
        <w:rPr>
          <w:sz w:val="22"/>
          <w:szCs w:val="22"/>
          <w:u w:val="single"/>
          <w:lang w:val="nl-NL"/>
        </w:rPr>
        <w:t>Graft-versus-host disease (GvHD)</w:t>
      </w:r>
    </w:p>
    <w:p w14:paraId="3CE753F6" w14:textId="416B5D32" w:rsidR="00FD1F5A" w:rsidRPr="00C45591" w:rsidRDefault="00FD1F5A" w:rsidP="004160A6">
      <w:pPr>
        <w:pStyle w:val="Text"/>
        <w:keepNext/>
        <w:spacing w:before="0"/>
        <w:jc w:val="left"/>
        <w:rPr>
          <w:sz w:val="22"/>
          <w:szCs w:val="22"/>
          <w:lang w:val="nl-NL"/>
        </w:rPr>
      </w:pPr>
    </w:p>
    <w:p w14:paraId="65037CB8" w14:textId="19016EE7" w:rsidR="003E0EE1" w:rsidRPr="00C45591" w:rsidRDefault="003E0EE1" w:rsidP="004160A6">
      <w:pPr>
        <w:pStyle w:val="Text"/>
        <w:keepNext/>
        <w:spacing w:before="0"/>
        <w:jc w:val="left"/>
        <w:rPr>
          <w:sz w:val="22"/>
          <w:szCs w:val="22"/>
          <w:lang w:val="nl-NL"/>
        </w:rPr>
      </w:pPr>
      <w:r w:rsidRPr="00C45591">
        <w:rPr>
          <w:i/>
          <w:iCs/>
          <w:sz w:val="22"/>
          <w:szCs w:val="22"/>
          <w:u w:val="single"/>
          <w:lang w:val="nl-NL"/>
        </w:rPr>
        <w:t>Acute GvHD</w:t>
      </w:r>
    </w:p>
    <w:p w14:paraId="34DE66D4" w14:textId="4E8D7BBE" w:rsidR="00860CCF" w:rsidRPr="00C45591" w:rsidRDefault="00860CCF" w:rsidP="004160A6">
      <w:pPr>
        <w:pStyle w:val="Text"/>
        <w:spacing w:before="0"/>
        <w:jc w:val="left"/>
        <w:rPr>
          <w:sz w:val="22"/>
          <w:szCs w:val="22"/>
          <w:lang w:val="nl-NL"/>
        </w:rPr>
      </w:pPr>
      <w:r w:rsidRPr="00C45591">
        <w:rPr>
          <w:sz w:val="22"/>
          <w:szCs w:val="22"/>
          <w:lang w:val="nl-NL"/>
        </w:rPr>
        <w:t xml:space="preserve">Jakavi is geïndiceerd voor de behandeling van </w:t>
      </w:r>
      <w:r w:rsidR="003E0EE1" w:rsidRPr="00C45591">
        <w:rPr>
          <w:sz w:val="22"/>
          <w:szCs w:val="22"/>
          <w:lang w:val="nl-NL"/>
        </w:rPr>
        <w:t xml:space="preserve">volwassenen en pediatrische </w:t>
      </w:r>
      <w:r w:rsidRPr="00C45591">
        <w:rPr>
          <w:sz w:val="22"/>
          <w:szCs w:val="22"/>
          <w:lang w:val="nl-NL"/>
        </w:rPr>
        <w:t xml:space="preserve">patiënten van 28 dagen </w:t>
      </w:r>
      <w:r w:rsidR="007628A0" w:rsidRPr="00C45591">
        <w:rPr>
          <w:sz w:val="22"/>
          <w:szCs w:val="22"/>
          <w:lang w:val="nl-NL"/>
        </w:rPr>
        <w:t>en ouder</w:t>
      </w:r>
      <w:r w:rsidRPr="00C45591">
        <w:rPr>
          <w:sz w:val="22"/>
          <w:szCs w:val="22"/>
          <w:lang w:val="nl-NL"/>
        </w:rPr>
        <w:t xml:space="preserve"> met acute graft-versus-host disease </w:t>
      </w:r>
      <w:r w:rsidR="003E0EE1" w:rsidRPr="00C45591">
        <w:rPr>
          <w:sz w:val="22"/>
          <w:szCs w:val="22"/>
          <w:lang w:val="nl-NL"/>
        </w:rPr>
        <w:t xml:space="preserve">die een ontoereikende respons vertonen op corticosteroïden of andere systemische behandelingen </w:t>
      </w:r>
      <w:r w:rsidRPr="00C45591">
        <w:rPr>
          <w:sz w:val="22"/>
          <w:szCs w:val="22"/>
          <w:lang w:val="nl-NL"/>
        </w:rPr>
        <w:t>(zie rubriek</w:t>
      </w:r>
      <w:r w:rsidR="000428B8" w:rsidRPr="00C45591">
        <w:rPr>
          <w:sz w:val="22"/>
          <w:szCs w:val="22"/>
          <w:lang w:val="nl-NL"/>
        </w:rPr>
        <w:t> </w:t>
      </w:r>
      <w:r w:rsidRPr="00C45591">
        <w:rPr>
          <w:sz w:val="22"/>
          <w:szCs w:val="22"/>
          <w:lang w:val="nl-NL"/>
        </w:rPr>
        <w:t>5.1).</w:t>
      </w:r>
    </w:p>
    <w:p w14:paraId="1A45A61C" w14:textId="77777777" w:rsidR="00860CCF" w:rsidRPr="00C45591" w:rsidRDefault="00860CCF" w:rsidP="004160A6">
      <w:pPr>
        <w:pStyle w:val="Text"/>
        <w:spacing w:before="0"/>
        <w:jc w:val="left"/>
        <w:rPr>
          <w:sz w:val="22"/>
          <w:szCs w:val="22"/>
          <w:lang w:val="nl-NL"/>
        </w:rPr>
      </w:pPr>
    </w:p>
    <w:p w14:paraId="488FEAE9" w14:textId="1464BA8D" w:rsidR="003E0EE1" w:rsidRPr="00C45591" w:rsidRDefault="003E0EE1" w:rsidP="004160A6">
      <w:pPr>
        <w:pStyle w:val="Text"/>
        <w:spacing w:before="0"/>
        <w:jc w:val="left"/>
        <w:rPr>
          <w:sz w:val="22"/>
          <w:szCs w:val="22"/>
          <w:lang w:val="nl-NL"/>
        </w:rPr>
      </w:pPr>
      <w:r w:rsidRPr="00C45591">
        <w:rPr>
          <w:i/>
          <w:iCs/>
          <w:sz w:val="22"/>
          <w:szCs w:val="22"/>
          <w:u w:val="single"/>
          <w:lang w:val="nl-NL"/>
        </w:rPr>
        <w:t>Chronische GvHD</w:t>
      </w:r>
    </w:p>
    <w:p w14:paraId="43AB0563" w14:textId="5B2F415D" w:rsidR="003E0EE1" w:rsidRPr="00C45591" w:rsidRDefault="003E0EE1" w:rsidP="004160A6">
      <w:pPr>
        <w:pStyle w:val="Text"/>
        <w:spacing w:before="0"/>
        <w:jc w:val="left"/>
        <w:rPr>
          <w:sz w:val="22"/>
          <w:szCs w:val="22"/>
          <w:lang w:val="nl-NL"/>
        </w:rPr>
      </w:pPr>
      <w:r w:rsidRPr="00C45591">
        <w:rPr>
          <w:sz w:val="22"/>
          <w:szCs w:val="22"/>
          <w:lang w:val="nl-NL"/>
        </w:rPr>
        <w:t xml:space="preserve">Jakavi is geïndiceerd voor de behandeling van volwassenen en pediatrische patiënten van 6 maanden </w:t>
      </w:r>
      <w:r w:rsidR="007628A0" w:rsidRPr="00C45591">
        <w:rPr>
          <w:sz w:val="22"/>
          <w:szCs w:val="22"/>
          <w:lang w:val="nl-NL"/>
        </w:rPr>
        <w:t>en ouder</w:t>
      </w:r>
      <w:r w:rsidRPr="00C45591">
        <w:rPr>
          <w:sz w:val="22"/>
          <w:szCs w:val="22"/>
          <w:lang w:val="nl-NL"/>
        </w:rPr>
        <w:t xml:space="preserve"> met chronische graft-versus-host disease die een ontoereikende respons vertonen op corticosteroïden of andere systemische behandelingen (zie rubriek 5.1).</w:t>
      </w:r>
    </w:p>
    <w:bookmarkEnd w:id="0"/>
    <w:p w14:paraId="175D6914" w14:textId="77777777" w:rsidR="006A5D6D" w:rsidRPr="00C45591" w:rsidRDefault="006A5D6D" w:rsidP="004160A6">
      <w:pPr>
        <w:pStyle w:val="Text"/>
        <w:spacing w:before="0"/>
        <w:jc w:val="left"/>
        <w:rPr>
          <w:sz w:val="22"/>
          <w:szCs w:val="22"/>
          <w:lang w:val="nl-NL"/>
        </w:rPr>
      </w:pPr>
    </w:p>
    <w:p w14:paraId="7594D232" w14:textId="77777777" w:rsidR="00812D16" w:rsidRPr="00C45591" w:rsidRDefault="00855481" w:rsidP="004160A6">
      <w:pPr>
        <w:keepNext/>
        <w:spacing w:line="240" w:lineRule="auto"/>
        <w:ind w:left="567" w:hanging="567"/>
        <w:rPr>
          <w:b/>
          <w:szCs w:val="22"/>
        </w:rPr>
      </w:pPr>
      <w:r w:rsidRPr="00C45591">
        <w:rPr>
          <w:b/>
          <w:szCs w:val="22"/>
        </w:rPr>
        <w:t>4.2</w:t>
      </w:r>
      <w:r w:rsidRPr="00C45591">
        <w:rPr>
          <w:b/>
          <w:szCs w:val="22"/>
        </w:rPr>
        <w:tab/>
      </w:r>
      <w:r w:rsidR="009307FF" w:rsidRPr="00C45591">
        <w:rPr>
          <w:b/>
          <w:szCs w:val="22"/>
        </w:rPr>
        <w:t>Dosering en wijze van toediening</w:t>
      </w:r>
    </w:p>
    <w:p w14:paraId="6950AF43" w14:textId="77777777" w:rsidR="00812D16" w:rsidRPr="00C45591" w:rsidRDefault="00812D16" w:rsidP="004160A6">
      <w:pPr>
        <w:pStyle w:val="Text"/>
        <w:keepNext/>
        <w:spacing w:before="0"/>
        <w:jc w:val="left"/>
        <w:rPr>
          <w:sz w:val="22"/>
          <w:szCs w:val="22"/>
          <w:lang w:val="nl-NL"/>
        </w:rPr>
      </w:pPr>
    </w:p>
    <w:p w14:paraId="57609B25" w14:textId="77777777" w:rsidR="00A914A4" w:rsidRPr="00C45591" w:rsidRDefault="001E0086" w:rsidP="004160A6">
      <w:pPr>
        <w:tabs>
          <w:tab w:val="clear" w:pos="567"/>
        </w:tabs>
        <w:autoSpaceDE w:val="0"/>
        <w:autoSpaceDN w:val="0"/>
        <w:adjustRightInd w:val="0"/>
        <w:spacing w:line="240" w:lineRule="auto"/>
        <w:rPr>
          <w:szCs w:val="22"/>
        </w:rPr>
      </w:pPr>
      <w:r w:rsidRPr="00C45591">
        <w:rPr>
          <w:szCs w:val="22"/>
        </w:rPr>
        <w:t xml:space="preserve">Behandeling met </w:t>
      </w:r>
      <w:r w:rsidR="00A914A4" w:rsidRPr="00C45591">
        <w:rPr>
          <w:szCs w:val="22"/>
        </w:rPr>
        <w:t xml:space="preserve">Jakavi </w:t>
      </w:r>
      <w:r w:rsidRPr="00C45591">
        <w:rPr>
          <w:szCs w:val="22"/>
        </w:rPr>
        <w:t xml:space="preserve">dient </w:t>
      </w:r>
      <w:r w:rsidR="00586A9E" w:rsidRPr="00C45591">
        <w:rPr>
          <w:szCs w:val="22"/>
        </w:rPr>
        <w:t xml:space="preserve">alleen </w:t>
      </w:r>
      <w:r w:rsidRPr="00C45591">
        <w:rPr>
          <w:szCs w:val="22"/>
        </w:rPr>
        <w:t xml:space="preserve">te worden gestart door een arts die ervaring heeft met het gebruik van </w:t>
      </w:r>
      <w:r w:rsidR="00F32838" w:rsidRPr="00C45591">
        <w:rPr>
          <w:szCs w:val="22"/>
        </w:rPr>
        <w:t xml:space="preserve">geneesmiddelen </w:t>
      </w:r>
      <w:r w:rsidRPr="00C45591">
        <w:rPr>
          <w:szCs w:val="22"/>
        </w:rPr>
        <w:t>tegen kanker</w:t>
      </w:r>
      <w:r w:rsidR="00A914A4" w:rsidRPr="00C45591">
        <w:rPr>
          <w:szCs w:val="22"/>
        </w:rPr>
        <w:t>.</w:t>
      </w:r>
    </w:p>
    <w:p w14:paraId="302CB34F" w14:textId="77777777" w:rsidR="00A914A4" w:rsidRPr="00C45591" w:rsidRDefault="00A914A4" w:rsidP="004160A6">
      <w:pPr>
        <w:pStyle w:val="Text"/>
        <w:spacing w:before="0"/>
        <w:jc w:val="left"/>
        <w:rPr>
          <w:sz w:val="22"/>
          <w:szCs w:val="22"/>
          <w:lang w:val="nl-NL"/>
        </w:rPr>
      </w:pPr>
    </w:p>
    <w:p w14:paraId="3DE7A183" w14:textId="77777777" w:rsidR="00EA04B6" w:rsidRPr="00C45591" w:rsidRDefault="00EA04B6" w:rsidP="004160A6">
      <w:pPr>
        <w:pStyle w:val="Text"/>
        <w:spacing w:before="0"/>
        <w:jc w:val="left"/>
        <w:rPr>
          <w:sz w:val="22"/>
          <w:szCs w:val="22"/>
          <w:lang w:val="nl-NL"/>
        </w:rPr>
      </w:pPr>
      <w:r w:rsidRPr="00C45591">
        <w:rPr>
          <w:sz w:val="22"/>
          <w:szCs w:val="22"/>
          <w:lang w:val="nl-NL"/>
        </w:rPr>
        <w:t>Voor</w:t>
      </w:r>
      <w:r w:rsidR="00586A9E" w:rsidRPr="00C45591">
        <w:rPr>
          <w:sz w:val="22"/>
          <w:szCs w:val="22"/>
          <w:lang w:val="nl-NL"/>
        </w:rPr>
        <w:t>dat</w:t>
      </w:r>
      <w:r w:rsidRPr="00C45591">
        <w:rPr>
          <w:sz w:val="22"/>
          <w:szCs w:val="22"/>
          <w:lang w:val="nl-NL"/>
        </w:rPr>
        <w:t xml:space="preserve"> een behandeling met </w:t>
      </w:r>
      <w:r w:rsidR="00D3468D" w:rsidRPr="00C45591">
        <w:rPr>
          <w:sz w:val="22"/>
          <w:szCs w:val="22"/>
          <w:lang w:val="nl-NL"/>
        </w:rPr>
        <w:t>Jakavi</w:t>
      </w:r>
      <w:r w:rsidRPr="00C45591">
        <w:rPr>
          <w:sz w:val="22"/>
          <w:szCs w:val="22"/>
          <w:lang w:val="nl-NL"/>
        </w:rPr>
        <w:t xml:space="preserve"> wordt gestart, moet </w:t>
      </w:r>
      <w:r w:rsidR="00B9239B" w:rsidRPr="00C45591">
        <w:rPr>
          <w:sz w:val="22"/>
          <w:szCs w:val="22"/>
          <w:lang w:val="nl-NL"/>
        </w:rPr>
        <w:t>een complete bloedceltelling worden uitgevoerd</w:t>
      </w:r>
      <w:r w:rsidRPr="00C45591">
        <w:rPr>
          <w:sz w:val="22"/>
          <w:szCs w:val="22"/>
          <w:lang w:val="nl-NL"/>
        </w:rPr>
        <w:t xml:space="preserve"> met inbegrip van </w:t>
      </w:r>
      <w:r w:rsidR="00AF209C" w:rsidRPr="00C45591">
        <w:rPr>
          <w:sz w:val="22"/>
          <w:szCs w:val="22"/>
          <w:lang w:val="nl-NL"/>
        </w:rPr>
        <w:t xml:space="preserve">een </w:t>
      </w:r>
      <w:r w:rsidRPr="00C45591">
        <w:rPr>
          <w:sz w:val="22"/>
          <w:szCs w:val="22"/>
          <w:lang w:val="nl-NL"/>
        </w:rPr>
        <w:t>differentiële witte bloedcel</w:t>
      </w:r>
      <w:r w:rsidR="00AF209C" w:rsidRPr="00C45591">
        <w:rPr>
          <w:sz w:val="22"/>
          <w:szCs w:val="22"/>
          <w:lang w:val="nl-NL"/>
        </w:rPr>
        <w:t>telling</w:t>
      </w:r>
      <w:r w:rsidRPr="00C45591">
        <w:rPr>
          <w:sz w:val="22"/>
          <w:szCs w:val="22"/>
          <w:lang w:val="nl-NL"/>
        </w:rPr>
        <w:t>.</w:t>
      </w:r>
    </w:p>
    <w:p w14:paraId="7A2BE0D3" w14:textId="77777777" w:rsidR="00EA04B6" w:rsidRPr="00C45591" w:rsidRDefault="00EA04B6" w:rsidP="004160A6">
      <w:pPr>
        <w:pStyle w:val="Text"/>
        <w:spacing w:before="0"/>
        <w:jc w:val="left"/>
        <w:rPr>
          <w:sz w:val="22"/>
          <w:szCs w:val="22"/>
          <w:lang w:val="nl-NL"/>
        </w:rPr>
      </w:pPr>
    </w:p>
    <w:p w14:paraId="005CEE60" w14:textId="00FEF099" w:rsidR="00A914A4" w:rsidRPr="00C45591" w:rsidRDefault="00533D29" w:rsidP="004160A6">
      <w:pPr>
        <w:pStyle w:val="Text"/>
        <w:spacing w:before="0"/>
        <w:jc w:val="left"/>
        <w:rPr>
          <w:sz w:val="22"/>
          <w:szCs w:val="22"/>
          <w:lang w:val="nl-NL"/>
        </w:rPr>
      </w:pPr>
      <w:r w:rsidRPr="00C45591">
        <w:rPr>
          <w:sz w:val="22"/>
          <w:szCs w:val="22"/>
          <w:lang w:val="nl-NL"/>
        </w:rPr>
        <w:t>De</w:t>
      </w:r>
      <w:r w:rsidR="00B9239B" w:rsidRPr="00C45591">
        <w:rPr>
          <w:sz w:val="22"/>
          <w:szCs w:val="22"/>
          <w:lang w:val="nl-NL"/>
        </w:rPr>
        <w:t xml:space="preserve"> complete bloedtelling</w:t>
      </w:r>
      <w:r w:rsidR="00EA04B6" w:rsidRPr="00C45591">
        <w:rPr>
          <w:sz w:val="22"/>
          <w:szCs w:val="22"/>
          <w:lang w:val="nl-NL"/>
        </w:rPr>
        <w:t xml:space="preserve"> met inbegrip van </w:t>
      </w:r>
      <w:r w:rsidR="006E59EE" w:rsidRPr="00C45591">
        <w:rPr>
          <w:sz w:val="22"/>
          <w:szCs w:val="22"/>
          <w:lang w:val="nl-NL"/>
        </w:rPr>
        <w:t xml:space="preserve">een </w:t>
      </w:r>
      <w:r w:rsidR="00EA04B6" w:rsidRPr="00C45591">
        <w:rPr>
          <w:sz w:val="22"/>
          <w:szCs w:val="22"/>
          <w:lang w:val="nl-NL"/>
        </w:rPr>
        <w:t>differentiële wittebloedcel</w:t>
      </w:r>
      <w:r w:rsidR="006E59EE" w:rsidRPr="00C45591">
        <w:rPr>
          <w:sz w:val="22"/>
          <w:szCs w:val="22"/>
          <w:lang w:val="nl-NL"/>
        </w:rPr>
        <w:t>telling</w:t>
      </w:r>
      <w:r w:rsidR="00EA04B6" w:rsidRPr="00C45591">
        <w:rPr>
          <w:sz w:val="22"/>
          <w:szCs w:val="22"/>
          <w:lang w:val="nl-NL"/>
        </w:rPr>
        <w:t xml:space="preserve"> </w:t>
      </w:r>
      <w:r w:rsidR="006E59EE" w:rsidRPr="00C45591">
        <w:rPr>
          <w:sz w:val="22"/>
          <w:szCs w:val="22"/>
          <w:lang w:val="nl-NL"/>
        </w:rPr>
        <w:t>dient elke</w:t>
      </w:r>
      <w:r w:rsidR="00A315E8" w:rsidRPr="00C45591">
        <w:rPr>
          <w:sz w:val="22"/>
          <w:szCs w:val="22"/>
          <w:lang w:val="nl-NL"/>
        </w:rPr>
        <w:t xml:space="preserve"> </w:t>
      </w:r>
      <w:r w:rsidR="00EA04B6" w:rsidRPr="00C45591">
        <w:rPr>
          <w:sz w:val="22"/>
          <w:szCs w:val="22"/>
          <w:lang w:val="nl-NL"/>
        </w:rPr>
        <w:t>2</w:t>
      </w:r>
      <w:r w:rsidR="00860CCF" w:rsidRPr="00C45591">
        <w:rPr>
          <w:sz w:val="22"/>
          <w:szCs w:val="22"/>
          <w:lang w:val="nl-NL"/>
        </w:rPr>
        <w:t xml:space="preserve"> tot </w:t>
      </w:r>
      <w:r w:rsidR="00EA04B6" w:rsidRPr="00C45591">
        <w:rPr>
          <w:sz w:val="22"/>
          <w:szCs w:val="22"/>
          <w:lang w:val="nl-NL"/>
        </w:rPr>
        <w:t>4</w:t>
      </w:r>
      <w:r w:rsidR="006E59EE" w:rsidRPr="00C45591">
        <w:rPr>
          <w:sz w:val="22"/>
          <w:szCs w:val="22"/>
          <w:lang w:val="nl-NL"/>
        </w:rPr>
        <w:t> </w:t>
      </w:r>
      <w:r w:rsidR="00EA04B6" w:rsidRPr="00C45591">
        <w:rPr>
          <w:sz w:val="22"/>
          <w:szCs w:val="22"/>
          <w:lang w:val="nl-NL"/>
        </w:rPr>
        <w:t xml:space="preserve">weken </w:t>
      </w:r>
      <w:r w:rsidR="006E59EE" w:rsidRPr="00C45591">
        <w:rPr>
          <w:sz w:val="22"/>
          <w:szCs w:val="22"/>
          <w:lang w:val="nl-NL"/>
        </w:rPr>
        <w:t xml:space="preserve">te </w:t>
      </w:r>
      <w:r w:rsidR="00D3468D" w:rsidRPr="00C45591">
        <w:rPr>
          <w:sz w:val="22"/>
          <w:szCs w:val="22"/>
          <w:lang w:val="nl-NL"/>
        </w:rPr>
        <w:t xml:space="preserve">worden </w:t>
      </w:r>
      <w:r w:rsidR="007C1DCE" w:rsidRPr="00C45591">
        <w:rPr>
          <w:sz w:val="22"/>
          <w:szCs w:val="22"/>
          <w:lang w:val="nl-NL"/>
        </w:rPr>
        <w:t>gecontroleer</w:t>
      </w:r>
      <w:r w:rsidR="00EA04B6" w:rsidRPr="00C45591">
        <w:rPr>
          <w:sz w:val="22"/>
          <w:szCs w:val="22"/>
          <w:lang w:val="nl-NL"/>
        </w:rPr>
        <w:t xml:space="preserve">d tot de </w:t>
      </w:r>
      <w:r w:rsidR="00C83D5D" w:rsidRPr="00C45591">
        <w:rPr>
          <w:sz w:val="22"/>
          <w:szCs w:val="22"/>
          <w:lang w:val="nl-NL"/>
        </w:rPr>
        <w:t>dosering</w:t>
      </w:r>
      <w:r w:rsidR="00EA04B6" w:rsidRPr="00C45591">
        <w:rPr>
          <w:sz w:val="22"/>
          <w:szCs w:val="22"/>
          <w:lang w:val="nl-NL"/>
        </w:rPr>
        <w:t xml:space="preserve"> van </w:t>
      </w:r>
      <w:r w:rsidR="00D3468D" w:rsidRPr="00C45591">
        <w:rPr>
          <w:sz w:val="22"/>
          <w:szCs w:val="22"/>
          <w:lang w:val="nl-NL"/>
        </w:rPr>
        <w:t>Jakavi</w:t>
      </w:r>
      <w:r w:rsidR="00EA04B6" w:rsidRPr="00C45591">
        <w:rPr>
          <w:sz w:val="22"/>
          <w:szCs w:val="22"/>
          <w:lang w:val="nl-NL"/>
        </w:rPr>
        <w:t xml:space="preserve"> gestabiliseerd is en daarna indien klinisch geïndiceerd</w:t>
      </w:r>
      <w:r w:rsidR="00A914A4" w:rsidRPr="00C45591">
        <w:rPr>
          <w:sz w:val="22"/>
          <w:szCs w:val="22"/>
          <w:lang w:val="nl-NL"/>
        </w:rPr>
        <w:t xml:space="preserve"> (</w:t>
      </w:r>
      <w:r w:rsidR="00A05BFC" w:rsidRPr="00C45591">
        <w:rPr>
          <w:sz w:val="22"/>
          <w:szCs w:val="22"/>
          <w:lang w:val="nl-NL"/>
        </w:rPr>
        <w:t>zie rubriek</w:t>
      </w:r>
      <w:r w:rsidR="00364DB7" w:rsidRPr="00C45591">
        <w:rPr>
          <w:sz w:val="22"/>
          <w:szCs w:val="22"/>
          <w:lang w:val="nl-NL"/>
        </w:rPr>
        <w:t> </w:t>
      </w:r>
      <w:r w:rsidR="00A914A4" w:rsidRPr="00C45591">
        <w:rPr>
          <w:sz w:val="22"/>
          <w:szCs w:val="22"/>
          <w:lang w:val="nl-NL"/>
        </w:rPr>
        <w:t>4.4).</w:t>
      </w:r>
    </w:p>
    <w:p w14:paraId="083185C3" w14:textId="77777777" w:rsidR="00A914A4" w:rsidRPr="00C45591" w:rsidRDefault="00A914A4" w:rsidP="004160A6">
      <w:pPr>
        <w:pStyle w:val="Text"/>
        <w:spacing w:before="0"/>
        <w:jc w:val="left"/>
        <w:rPr>
          <w:sz w:val="22"/>
          <w:szCs w:val="22"/>
          <w:lang w:val="nl-NL"/>
        </w:rPr>
      </w:pPr>
    </w:p>
    <w:p w14:paraId="6EE535BF" w14:textId="77777777" w:rsidR="00A914A4" w:rsidRPr="00C45591" w:rsidRDefault="009307FF" w:rsidP="004160A6">
      <w:pPr>
        <w:keepNext/>
        <w:tabs>
          <w:tab w:val="clear" w:pos="567"/>
        </w:tabs>
        <w:spacing w:line="240" w:lineRule="auto"/>
        <w:rPr>
          <w:szCs w:val="22"/>
          <w:u w:val="single"/>
        </w:rPr>
      </w:pPr>
      <w:r w:rsidRPr="00C45591">
        <w:rPr>
          <w:szCs w:val="22"/>
          <w:u w:val="single"/>
        </w:rPr>
        <w:t>Dosering</w:t>
      </w:r>
    </w:p>
    <w:p w14:paraId="6A4BD989" w14:textId="77777777" w:rsidR="00F32838" w:rsidRPr="00C45591" w:rsidRDefault="00F32838" w:rsidP="004160A6">
      <w:pPr>
        <w:keepNext/>
        <w:tabs>
          <w:tab w:val="clear" w:pos="567"/>
        </w:tabs>
        <w:spacing w:line="240" w:lineRule="auto"/>
        <w:rPr>
          <w:szCs w:val="22"/>
          <w:u w:val="single"/>
        </w:rPr>
      </w:pPr>
    </w:p>
    <w:p w14:paraId="7AE542BE" w14:textId="77777777" w:rsidR="00A914A4" w:rsidRPr="00C45591" w:rsidRDefault="00A914A4" w:rsidP="004160A6">
      <w:pPr>
        <w:keepNext/>
        <w:tabs>
          <w:tab w:val="clear" w:pos="567"/>
        </w:tabs>
        <w:spacing w:line="240" w:lineRule="auto"/>
        <w:rPr>
          <w:i/>
          <w:szCs w:val="22"/>
          <w:u w:val="single"/>
        </w:rPr>
      </w:pPr>
      <w:r w:rsidRPr="00C45591">
        <w:rPr>
          <w:i/>
          <w:szCs w:val="22"/>
          <w:u w:val="single"/>
        </w:rPr>
        <w:t>Start</w:t>
      </w:r>
      <w:r w:rsidR="001E0086" w:rsidRPr="00C45591">
        <w:rPr>
          <w:i/>
          <w:szCs w:val="22"/>
          <w:u w:val="single"/>
        </w:rPr>
        <w:t>dos</w:t>
      </w:r>
      <w:r w:rsidR="00AF209C" w:rsidRPr="00C45591">
        <w:rPr>
          <w:i/>
          <w:szCs w:val="22"/>
          <w:u w:val="single"/>
        </w:rPr>
        <w:t>ering</w:t>
      </w:r>
    </w:p>
    <w:p w14:paraId="5FE6EAAF" w14:textId="5E689CFE" w:rsidR="003E0EE1" w:rsidRPr="00C45591" w:rsidRDefault="003E0EE1" w:rsidP="004160A6">
      <w:pPr>
        <w:keepNext/>
        <w:tabs>
          <w:tab w:val="clear" w:pos="567"/>
        </w:tabs>
        <w:spacing w:line="240" w:lineRule="auto"/>
        <w:rPr>
          <w:szCs w:val="22"/>
        </w:rPr>
      </w:pPr>
      <w:r w:rsidRPr="00C45591">
        <w:rPr>
          <w:i/>
          <w:szCs w:val="22"/>
        </w:rPr>
        <w:t>Myelofibrose (MF)</w:t>
      </w:r>
    </w:p>
    <w:p w14:paraId="54C8E422" w14:textId="4FA5C51B" w:rsidR="001D27A5" w:rsidRPr="00C45591" w:rsidRDefault="001D27A5" w:rsidP="004160A6">
      <w:pPr>
        <w:pStyle w:val="Text"/>
        <w:spacing w:before="0"/>
        <w:jc w:val="left"/>
        <w:rPr>
          <w:sz w:val="22"/>
          <w:szCs w:val="22"/>
          <w:lang w:val="nl-NL"/>
        </w:rPr>
      </w:pPr>
      <w:r w:rsidRPr="00C45591">
        <w:rPr>
          <w:sz w:val="22"/>
          <w:lang w:val="nl-NL"/>
        </w:rPr>
        <w:t xml:space="preserve">De aanbevolen startdosering van </w:t>
      </w:r>
      <w:r w:rsidRPr="00C45591">
        <w:rPr>
          <w:sz w:val="22"/>
          <w:szCs w:val="22"/>
          <w:lang w:val="nl-NL"/>
        </w:rPr>
        <w:t>Jakavi bij MF is gebaseerd op de bepaling van het aantal bloedplaatjes (zie Tabel 1):</w:t>
      </w:r>
    </w:p>
    <w:p w14:paraId="39E4D69A" w14:textId="77777777" w:rsidR="001D27A5" w:rsidRPr="00C45591" w:rsidRDefault="001D27A5" w:rsidP="004160A6">
      <w:pPr>
        <w:pStyle w:val="Text"/>
        <w:spacing w:before="0"/>
        <w:jc w:val="left"/>
        <w:rPr>
          <w:sz w:val="22"/>
          <w:szCs w:val="22"/>
          <w:lang w:val="nl-NL"/>
        </w:rPr>
      </w:pPr>
    </w:p>
    <w:p w14:paraId="1B09A69E" w14:textId="575463BB" w:rsidR="001D27A5" w:rsidRPr="00C45591" w:rsidRDefault="001D27A5" w:rsidP="004160A6">
      <w:pPr>
        <w:keepNext/>
        <w:keepLines/>
        <w:tabs>
          <w:tab w:val="clear" w:pos="567"/>
        </w:tabs>
        <w:spacing w:line="240" w:lineRule="auto"/>
        <w:ind w:left="1134" w:hanging="1134"/>
        <w:rPr>
          <w:rFonts w:eastAsia="MS Mincho"/>
          <w:b/>
          <w:szCs w:val="22"/>
        </w:rPr>
      </w:pPr>
      <w:bookmarkStart w:id="1" w:name="_Toc50646891"/>
      <w:r w:rsidRPr="00C45591">
        <w:rPr>
          <w:rFonts w:eastAsia="MS Mincho"/>
          <w:b/>
          <w:szCs w:val="22"/>
        </w:rPr>
        <w:t>Tabel 1</w:t>
      </w:r>
      <w:r w:rsidRPr="00C45591">
        <w:rPr>
          <w:rFonts w:eastAsia="MS Mincho"/>
          <w:b/>
          <w:szCs w:val="22"/>
        </w:rPr>
        <w:tab/>
        <w:t>Startdosering bij myelofibrose</w:t>
      </w:r>
      <w:bookmarkEnd w:id="1"/>
    </w:p>
    <w:p w14:paraId="5C49B89D" w14:textId="77777777" w:rsidR="001D27A5" w:rsidRPr="00C45591" w:rsidRDefault="001D27A5" w:rsidP="004160A6">
      <w:pPr>
        <w:keepNext/>
        <w:keepLines/>
        <w:tabs>
          <w:tab w:val="clear" w:pos="567"/>
        </w:tabs>
        <w:spacing w:line="240" w:lineRule="auto"/>
        <w:ind w:left="1701" w:hanging="1701"/>
        <w:rPr>
          <w:rFonts w:eastAsia="MS Minch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2"/>
      </w:tblGrid>
      <w:tr w:rsidR="001D27A5" w:rsidRPr="00C45591" w14:paraId="039D6057" w14:textId="77777777" w:rsidTr="001D27A5">
        <w:trPr>
          <w:tblHeader/>
        </w:trPr>
        <w:tc>
          <w:tcPr>
            <w:tcW w:w="4541" w:type="dxa"/>
            <w:shd w:val="clear" w:color="auto" w:fill="auto"/>
          </w:tcPr>
          <w:p w14:paraId="133C483D" w14:textId="1D825653" w:rsidR="001D27A5" w:rsidRPr="00C45591" w:rsidRDefault="001D27A5" w:rsidP="004160A6">
            <w:pPr>
              <w:pStyle w:val="Table"/>
              <w:spacing w:before="0" w:after="0"/>
              <w:rPr>
                <w:rFonts w:ascii="Times New Roman" w:hAnsi="Times New Roman"/>
                <w:b/>
                <w:sz w:val="22"/>
                <w:szCs w:val="22"/>
                <w:lang w:val="nl-NL"/>
              </w:rPr>
            </w:pPr>
            <w:r w:rsidRPr="00C45591">
              <w:rPr>
                <w:rFonts w:ascii="Times New Roman" w:hAnsi="Times New Roman"/>
                <w:b/>
                <w:sz w:val="22"/>
                <w:szCs w:val="22"/>
                <w:lang w:val="nl-NL"/>
              </w:rPr>
              <w:t>Aantal bloedplaatjes</w:t>
            </w:r>
          </w:p>
        </w:tc>
        <w:tc>
          <w:tcPr>
            <w:tcW w:w="4542" w:type="dxa"/>
            <w:shd w:val="clear" w:color="auto" w:fill="auto"/>
          </w:tcPr>
          <w:p w14:paraId="0AAC008A" w14:textId="5AB6683D" w:rsidR="001D27A5" w:rsidRPr="00C45591" w:rsidRDefault="001D27A5" w:rsidP="004160A6">
            <w:pPr>
              <w:pStyle w:val="Table"/>
              <w:spacing w:before="0" w:after="0"/>
              <w:rPr>
                <w:rFonts w:ascii="Times New Roman" w:hAnsi="Times New Roman"/>
                <w:b/>
                <w:sz w:val="22"/>
                <w:szCs w:val="22"/>
                <w:lang w:val="nl-NL"/>
              </w:rPr>
            </w:pPr>
            <w:r w:rsidRPr="00C45591">
              <w:rPr>
                <w:rFonts w:ascii="Times New Roman" w:hAnsi="Times New Roman"/>
                <w:b/>
                <w:sz w:val="22"/>
                <w:szCs w:val="22"/>
                <w:lang w:val="nl-NL"/>
              </w:rPr>
              <w:t>Startdosering</w:t>
            </w:r>
          </w:p>
        </w:tc>
      </w:tr>
      <w:tr w:rsidR="001D27A5" w:rsidRPr="00C45591" w14:paraId="6804B033" w14:textId="77777777" w:rsidTr="001D27A5">
        <w:tc>
          <w:tcPr>
            <w:tcW w:w="4541" w:type="dxa"/>
            <w:shd w:val="clear" w:color="auto" w:fill="auto"/>
          </w:tcPr>
          <w:p w14:paraId="4785918B" w14:textId="36E7501E" w:rsidR="001D27A5" w:rsidRPr="00C45591" w:rsidRDefault="001D27A5" w:rsidP="004160A6">
            <w:pPr>
              <w:pStyle w:val="Table"/>
              <w:spacing w:before="0" w:after="0"/>
              <w:rPr>
                <w:rFonts w:ascii="Times New Roman" w:hAnsi="Times New Roman"/>
                <w:sz w:val="22"/>
                <w:szCs w:val="22"/>
                <w:lang w:val="nl-NL"/>
              </w:rPr>
            </w:pPr>
            <w:r w:rsidRPr="00C45591">
              <w:rPr>
                <w:rFonts w:ascii="Times New Roman" w:hAnsi="Times New Roman"/>
                <w:sz w:val="22"/>
                <w:szCs w:val="22"/>
                <w:lang w:val="nl-NL"/>
              </w:rPr>
              <w:t>Hoger dan 200.000/mm</w:t>
            </w:r>
            <w:r w:rsidRPr="00C45591">
              <w:rPr>
                <w:rFonts w:ascii="Times New Roman" w:hAnsi="Times New Roman"/>
                <w:sz w:val="22"/>
                <w:szCs w:val="22"/>
                <w:vertAlign w:val="superscript"/>
                <w:lang w:val="nl-NL"/>
              </w:rPr>
              <w:t>3</w:t>
            </w:r>
          </w:p>
        </w:tc>
        <w:tc>
          <w:tcPr>
            <w:tcW w:w="4542" w:type="dxa"/>
            <w:shd w:val="clear" w:color="auto" w:fill="auto"/>
          </w:tcPr>
          <w:p w14:paraId="6A2D5437" w14:textId="25877A05" w:rsidR="001D27A5" w:rsidRPr="00C45591" w:rsidRDefault="001D27A5" w:rsidP="004160A6">
            <w:pPr>
              <w:pStyle w:val="Table"/>
              <w:spacing w:before="0" w:after="0"/>
              <w:rPr>
                <w:rFonts w:ascii="Times New Roman" w:hAnsi="Times New Roman"/>
                <w:sz w:val="22"/>
                <w:szCs w:val="22"/>
                <w:lang w:val="nl-NL"/>
              </w:rPr>
            </w:pPr>
            <w:r w:rsidRPr="00C45591">
              <w:rPr>
                <w:rFonts w:ascii="Times New Roman" w:hAnsi="Times New Roman"/>
                <w:sz w:val="22"/>
                <w:szCs w:val="22"/>
                <w:lang w:val="nl-NL"/>
              </w:rPr>
              <w:t>20 mg tweemaal daags</w:t>
            </w:r>
          </w:p>
        </w:tc>
      </w:tr>
      <w:tr w:rsidR="001D27A5" w:rsidRPr="00C45591" w14:paraId="3F2B8DDB" w14:textId="77777777" w:rsidTr="001D27A5">
        <w:tc>
          <w:tcPr>
            <w:tcW w:w="4541" w:type="dxa"/>
            <w:shd w:val="clear" w:color="auto" w:fill="auto"/>
          </w:tcPr>
          <w:p w14:paraId="16E875C9" w14:textId="3385F652" w:rsidR="001D27A5" w:rsidRPr="00C45591" w:rsidRDefault="001D27A5" w:rsidP="004160A6">
            <w:pPr>
              <w:pStyle w:val="Table"/>
              <w:spacing w:before="0" w:after="0"/>
              <w:rPr>
                <w:rFonts w:ascii="Times New Roman" w:hAnsi="Times New Roman"/>
                <w:sz w:val="22"/>
                <w:szCs w:val="22"/>
                <w:lang w:val="nl-NL"/>
              </w:rPr>
            </w:pPr>
            <w:r w:rsidRPr="00C45591">
              <w:rPr>
                <w:rFonts w:ascii="Times New Roman" w:hAnsi="Times New Roman"/>
                <w:sz w:val="22"/>
                <w:szCs w:val="22"/>
                <w:lang w:val="nl-NL"/>
              </w:rPr>
              <w:t>100.000 tot 200</w:t>
            </w:r>
            <w:r w:rsidR="000571FE" w:rsidRPr="00C45591">
              <w:rPr>
                <w:rFonts w:ascii="Times New Roman" w:hAnsi="Times New Roman"/>
                <w:sz w:val="22"/>
                <w:szCs w:val="22"/>
                <w:lang w:val="nl-NL"/>
              </w:rPr>
              <w:t>.</w:t>
            </w:r>
            <w:r w:rsidRPr="00C45591">
              <w:rPr>
                <w:rFonts w:ascii="Times New Roman" w:hAnsi="Times New Roman"/>
                <w:sz w:val="22"/>
                <w:szCs w:val="22"/>
                <w:lang w:val="nl-NL"/>
              </w:rPr>
              <w:t>000/mm</w:t>
            </w:r>
            <w:r w:rsidRPr="00C45591">
              <w:rPr>
                <w:rFonts w:ascii="Times New Roman" w:hAnsi="Times New Roman"/>
                <w:sz w:val="22"/>
                <w:szCs w:val="22"/>
                <w:vertAlign w:val="superscript"/>
                <w:lang w:val="nl-NL"/>
              </w:rPr>
              <w:t>3</w:t>
            </w:r>
          </w:p>
        </w:tc>
        <w:tc>
          <w:tcPr>
            <w:tcW w:w="4542" w:type="dxa"/>
            <w:shd w:val="clear" w:color="auto" w:fill="auto"/>
          </w:tcPr>
          <w:p w14:paraId="6EFB7104" w14:textId="5960EA28" w:rsidR="001D27A5" w:rsidRPr="00C45591" w:rsidRDefault="001D27A5" w:rsidP="004160A6">
            <w:pPr>
              <w:pStyle w:val="Table"/>
              <w:spacing w:before="0" w:after="0"/>
              <w:rPr>
                <w:rFonts w:ascii="Times New Roman" w:hAnsi="Times New Roman"/>
                <w:sz w:val="22"/>
                <w:szCs w:val="22"/>
                <w:lang w:val="nl-NL"/>
              </w:rPr>
            </w:pPr>
            <w:r w:rsidRPr="00C45591">
              <w:rPr>
                <w:rFonts w:ascii="Times New Roman" w:hAnsi="Times New Roman"/>
                <w:sz w:val="22"/>
                <w:szCs w:val="22"/>
                <w:lang w:val="nl-NL"/>
              </w:rPr>
              <w:t>15 mg tweemaal daags</w:t>
            </w:r>
          </w:p>
        </w:tc>
      </w:tr>
      <w:tr w:rsidR="001D27A5" w:rsidRPr="00C45591" w14:paraId="250709C5" w14:textId="77777777" w:rsidTr="001D27A5">
        <w:tc>
          <w:tcPr>
            <w:tcW w:w="4541" w:type="dxa"/>
            <w:shd w:val="clear" w:color="auto" w:fill="auto"/>
          </w:tcPr>
          <w:p w14:paraId="04EDD784" w14:textId="099C9194" w:rsidR="001D27A5" w:rsidRPr="00C45591" w:rsidRDefault="001D27A5" w:rsidP="004160A6">
            <w:pPr>
              <w:pStyle w:val="Table"/>
              <w:spacing w:before="0" w:after="0"/>
              <w:rPr>
                <w:rFonts w:ascii="Times New Roman" w:hAnsi="Times New Roman"/>
                <w:sz w:val="22"/>
                <w:szCs w:val="22"/>
                <w:lang w:val="nl-NL"/>
              </w:rPr>
            </w:pPr>
            <w:r w:rsidRPr="00C45591">
              <w:rPr>
                <w:rFonts w:ascii="Times New Roman" w:hAnsi="Times New Roman"/>
                <w:sz w:val="22"/>
                <w:szCs w:val="22"/>
                <w:lang w:val="nl-NL"/>
              </w:rPr>
              <w:t>75.000 tot minder dan 100</w:t>
            </w:r>
            <w:r w:rsidR="000571FE" w:rsidRPr="00C45591">
              <w:rPr>
                <w:rFonts w:ascii="Times New Roman" w:hAnsi="Times New Roman"/>
                <w:sz w:val="22"/>
                <w:szCs w:val="22"/>
                <w:lang w:val="nl-NL"/>
              </w:rPr>
              <w:t>.</w:t>
            </w:r>
            <w:r w:rsidRPr="00C45591">
              <w:rPr>
                <w:rFonts w:ascii="Times New Roman" w:hAnsi="Times New Roman"/>
                <w:sz w:val="22"/>
                <w:szCs w:val="22"/>
                <w:lang w:val="nl-NL"/>
              </w:rPr>
              <w:t>000/mm</w:t>
            </w:r>
            <w:r w:rsidRPr="00C45591">
              <w:rPr>
                <w:rFonts w:ascii="Times New Roman" w:hAnsi="Times New Roman"/>
                <w:sz w:val="22"/>
                <w:szCs w:val="22"/>
                <w:vertAlign w:val="superscript"/>
                <w:lang w:val="nl-NL"/>
              </w:rPr>
              <w:t>3</w:t>
            </w:r>
          </w:p>
        </w:tc>
        <w:tc>
          <w:tcPr>
            <w:tcW w:w="4542" w:type="dxa"/>
            <w:shd w:val="clear" w:color="auto" w:fill="auto"/>
          </w:tcPr>
          <w:p w14:paraId="337184F9" w14:textId="7603E049" w:rsidR="001D27A5" w:rsidRPr="00C45591" w:rsidRDefault="001D27A5" w:rsidP="004160A6">
            <w:pPr>
              <w:pStyle w:val="Table"/>
              <w:spacing w:before="0" w:after="0"/>
              <w:rPr>
                <w:rFonts w:ascii="Times New Roman" w:hAnsi="Times New Roman"/>
                <w:sz w:val="22"/>
                <w:szCs w:val="22"/>
                <w:lang w:val="nl-NL"/>
              </w:rPr>
            </w:pPr>
            <w:r w:rsidRPr="00C45591">
              <w:rPr>
                <w:rFonts w:ascii="Times New Roman" w:hAnsi="Times New Roman"/>
                <w:sz w:val="22"/>
                <w:szCs w:val="22"/>
                <w:lang w:val="nl-NL"/>
              </w:rPr>
              <w:t>10 mg tweemaal daags</w:t>
            </w:r>
          </w:p>
        </w:tc>
      </w:tr>
      <w:tr w:rsidR="001D27A5" w:rsidRPr="00C45591" w14:paraId="1FF25B87" w14:textId="77777777" w:rsidTr="001D27A5">
        <w:tc>
          <w:tcPr>
            <w:tcW w:w="4541" w:type="dxa"/>
            <w:shd w:val="clear" w:color="auto" w:fill="auto"/>
          </w:tcPr>
          <w:p w14:paraId="1A0E7EB8" w14:textId="71B5FE6C" w:rsidR="001D27A5" w:rsidRPr="00C45591" w:rsidRDefault="001D27A5" w:rsidP="004160A6">
            <w:pPr>
              <w:pStyle w:val="Table"/>
              <w:spacing w:before="0" w:after="0"/>
              <w:rPr>
                <w:rFonts w:ascii="Times New Roman" w:hAnsi="Times New Roman"/>
                <w:sz w:val="22"/>
                <w:szCs w:val="22"/>
                <w:lang w:val="nl-NL"/>
              </w:rPr>
            </w:pPr>
            <w:r w:rsidRPr="00C45591">
              <w:rPr>
                <w:rFonts w:ascii="Times New Roman" w:hAnsi="Times New Roman"/>
                <w:sz w:val="22"/>
                <w:szCs w:val="22"/>
                <w:lang w:val="nl-NL"/>
              </w:rPr>
              <w:t>50.000 tot minder dan 75</w:t>
            </w:r>
            <w:r w:rsidR="000571FE" w:rsidRPr="00C45591">
              <w:rPr>
                <w:rFonts w:ascii="Times New Roman" w:hAnsi="Times New Roman"/>
                <w:sz w:val="22"/>
                <w:szCs w:val="22"/>
                <w:lang w:val="nl-NL"/>
              </w:rPr>
              <w:t>.</w:t>
            </w:r>
            <w:r w:rsidRPr="00C45591">
              <w:rPr>
                <w:rFonts w:ascii="Times New Roman" w:hAnsi="Times New Roman"/>
                <w:sz w:val="22"/>
                <w:szCs w:val="22"/>
                <w:lang w:val="nl-NL"/>
              </w:rPr>
              <w:t>000/mm</w:t>
            </w:r>
            <w:r w:rsidRPr="00C45591">
              <w:rPr>
                <w:rFonts w:ascii="Times New Roman" w:hAnsi="Times New Roman"/>
                <w:sz w:val="22"/>
                <w:szCs w:val="22"/>
                <w:vertAlign w:val="superscript"/>
                <w:lang w:val="nl-NL"/>
              </w:rPr>
              <w:t>3</w:t>
            </w:r>
          </w:p>
        </w:tc>
        <w:tc>
          <w:tcPr>
            <w:tcW w:w="4542" w:type="dxa"/>
            <w:shd w:val="clear" w:color="auto" w:fill="auto"/>
          </w:tcPr>
          <w:p w14:paraId="39201C81" w14:textId="0DC055F8" w:rsidR="001D27A5" w:rsidRPr="00C45591" w:rsidRDefault="001D27A5" w:rsidP="004160A6">
            <w:pPr>
              <w:pStyle w:val="Table"/>
              <w:spacing w:before="0" w:after="0"/>
              <w:rPr>
                <w:rFonts w:ascii="Times New Roman" w:hAnsi="Times New Roman"/>
                <w:sz w:val="22"/>
                <w:szCs w:val="22"/>
                <w:lang w:val="nl-NL"/>
              </w:rPr>
            </w:pPr>
            <w:r w:rsidRPr="00C45591">
              <w:rPr>
                <w:rFonts w:ascii="Times New Roman" w:hAnsi="Times New Roman"/>
                <w:sz w:val="22"/>
                <w:szCs w:val="22"/>
                <w:lang w:val="nl-NL"/>
              </w:rPr>
              <w:t>5 mg tweemaal daags</w:t>
            </w:r>
          </w:p>
        </w:tc>
      </w:tr>
    </w:tbl>
    <w:p w14:paraId="2FAE1BA4" w14:textId="77777777" w:rsidR="001D27A5" w:rsidRPr="00C45591" w:rsidRDefault="001D27A5" w:rsidP="004160A6">
      <w:pPr>
        <w:pStyle w:val="Text"/>
        <w:spacing w:before="0"/>
        <w:jc w:val="left"/>
        <w:rPr>
          <w:sz w:val="22"/>
          <w:szCs w:val="22"/>
          <w:lang w:val="nl-NL"/>
        </w:rPr>
      </w:pPr>
    </w:p>
    <w:p w14:paraId="11E7461E" w14:textId="1BEE959F" w:rsidR="00D029EE" w:rsidRPr="00C45591" w:rsidRDefault="00D029EE" w:rsidP="004160A6">
      <w:pPr>
        <w:tabs>
          <w:tab w:val="clear" w:pos="567"/>
        </w:tabs>
        <w:spacing w:line="240" w:lineRule="auto"/>
        <w:rPr>
          <w:szCs w:val="22"/>
        </w:rPr>
      </w:pPr>
      <w:r w:rsidRPr="00C45591">
        <w:rPr>
          <w:i/>
          <w:iCs/>
          <w:szCs w:val="22"/>
        </w:rPr>
        <w:t>Polycythemia vera (PV)</w:t>
      </w:r>
    </w:p>
    <w:p w14:paraId="483E7B65" w14:textId="59B7D8C4" w:rsidR="00901439" w:rsidRPr="00C45591" w:rsidRDefault="00901439" w:rsidP="004160A6">
      <w:pPr>
        <w:tabs>
          <w:tab w:val="clear" w:pos="567"/>
        </w:tabs>
        <w:spacing w:line="240" w:lineRule="auto"/>
        <w:rPr>
          <w:szCs w:val="22"/>
        </w:rPr>
      </w:pPr>
      <w:r w:rsidRPr="00C45591">
        <w:rPr>
          <w:szCs w:val="22"/>
        </w:rPr>
        <w:t>De aanbevolen startdos</w:t>
      </w:r>
      <w:r w:rsidR="004D3053" w:rsidRPr="00C45591">
        <w:rPr>
          <w:szCs w:val="22"/>
        </w:rPr>
        <w:t>ering</w:t>
      </w:r>
      <w:r w:rsidRPr="00C45591">
        <w:rPr>
          <w:szCs w:val="22"/>
        </w:rPr>
        <w:t xml:space="preserve"> van </w:t>
      </w:r>
      <w:r w:rsidR="001D27A5" w:rsidRPr="00C45591">
        <w:rPr>
          <w:szCs w:val="22"/>
        </w:rPr>
        <w:t>Jakavi</w:t>
      </w:r>
      <w:r w:rsidR="00F32838" w:rsidRPr="00C45591">
        <w:rPr>
          <w:szCs w:val="22"/>
        </w:rPr>
        <w:t xml:space="preserve"> </w:t>
      </w:r>
      <w:r w:rsidRPr="00C45591">
        <w:rPr>
          <w:szCs w:val="22"/>
        </w:rPr>
        <w:t xml:space="preserve">bij </w:t>
      </w:r>
      <w:r w:rsidR="00F32838" w:rsidRPr="00C45591">
        <w:rPr>
          <w:szCs w:val="22"/>
        </w:rPr>
        <w:t>PV</w:t>
      </w:r>
      <w:r w:rsidRPr="00C45591">
        <w:rPr>
          <w:szCs w:val="22"/>
        </w:rPr>
        <w:t xml:space="preserve"> </w:t>
      </w:r>
      <w:r w:rsidR="004D3053" w:rsidRPr="00C45591">
        <w:rPr>
          <w:szCs w:val="22"/>
        </w:rPr>
        <w:t>is</w:t>
      </w:r>
      <w:r w:rsidRPr="00C45591">
        <w:rPr>
          <w:szCs w:val="22"/>
        </w:rPr>
        <w:t xml:space="preserve"> tweemaal daags </w:t>
      </w:r>
      <w:r w:rsidR="004D3053" w:rsidRPr="00C45591">
        <w:rPr>
          <w:szCs w:val="22"/>
        </w:rPr>
        <w:t>10 mg</w:t>
      </w:r>
      <w:r w:rsidRPr="00C45591">
        <w:rPr>
          <w:szCs w:val="22"/>
        </w:rPr>
        <w:t>.</w:t>
      </w:r>
    </w:p>
    <w:p w14:paraId="19086990" w14:textId="77777777" w:rsidR="00CE34A1" w:rsidRPr="00C45591" w:rsidRDefault="00CE34A1" w:rsidP="004160A6">
      <w:pPr>
        <w:tabs>
          <w:tab w:val="clear" w:pos="567"/>
        </w:tabs>
        <w:spacing w:line="240" w:lineRule="auto"/>
        <w:rPr>
          <w:szCs w:val="22"/>
        </w:rPr>
      </w:pPr>
    </w:p>
    <w:p w14:paraId="4BAF797D" w14:textId="376D9421" w:rsidR="00D029EE" w:rsidRPr="00C45591" w:rsidRDefault="00D029EE" w:rsidP="004160A6">
      <w:pPr>
        <w:keepNext/>
        <w:tabs>
          <w:tab w:val="clear" w:pos="567"/>
        </w:tabs>
        <w:spacing w:line="240" w:lineRule="auto"/>
      </w:pPr>
      <w:bookmarkStart w:id="2" w:name="_Hlk100130062"/>
      <w:r w:rsidRPr="00C45591">
        <w:rPr>
          <w:i/>
          <w:iCs/>
        </w:rPr>
        <w:t>Graft-versus-host disease (GvHD)</w:t>
      </w:r>
    </w:p>
    <w:p w14:paraId="178C4589" w14:textId="16439402" w:rsidR="00F03F35" w:rsidRPr="00C45591" w:rsidRDefault="00F03F35" w:rsidP="004160A6">
      <w:pPr>
        <w:keepNext/>
        <w:tabs>
          <w:tab w:val="clear" w:pos="567"/>
        </w:tabs>
        <w:spacing w:line="240" w:lineRule="auto"/>
        <w:rPr>
          <w:szCs w:val="22"/>
        </w:rPr>
      </w:pPr>
      <w:r w:rsidRPr="00C45591">
        <w:t xml:space="preserve">De aanbevolen startdosering van </w:t>
      </w:r>
      <w:r w:rsidRPr="00C45591">
        <w:rPr>
          <w:szCs w:val="22"/>
        </w:rPr>
        <w:t xml:space="preserve">Jakavi bij acute en chronische GvHD is gebaseerd op leeftijd (zie </w:t>
      </w:r>
      <w:r w:rsidR="00923A0F" w:rsidRPr="00C45591">
        <w:rPr>
          <w:szCs w:val="22"/>
        </w:rPr>
        <w:t>T</w:t>
      </w:r>
      <w:r w:rsidRPr="00C45591">
        <w:rPr>
          <w:szCs w:val="22"/>
        </w:rPr>
        <w:t>abel</w:t>
      </w:r>
      <w:r w:rsidR="004F7E13" w:rsidRPr="00C45591">
        <w:rPr>
          <w:szCs w:val="22"/>
        </w:rPr>
        <w:t>len</w:t>
      </w:r>
      <w:r w:rsidRPr="00C45591">
        <w:rPr>
          <w:szCs w:val="22"/>
        </w:rPr>
        <w:t> 2 en 3):</w:t>
      </w:r>
    </w:p>
    <w:p w14:paraId="495FF81B" w14:textId="77777777" w:rsidR="00F03F35" w:rsidRPr="00C45591" w:rsidRDefault="00F03F35" w:rsidP="004160A6">
      <w:pPr>
        <w:keepNext/>
        <w:tabs>
          <w:tab w:val="clear" w:pos="567"/>
        </w:tabs>
        <w:spacing w:line="240" w:lineRule="auto"/>
        <w:rPr>
          <w:szCs w:val="22"/>
        </w:rPr>
      </w:pPr>
    </w:p>
    <w:p w14:paraId="11C476A4" w14:textId="74F140BE" w:rsidR="00F03F35" w:rsidRPr="00C45591" w:rsidRDefault="00F03F35" w:rsidP="004160A6">
      <w:pPr>
        <w:keepNext/>
        <w:tabs>
          <w:tab w:val="clear" w:pos="567"/>
        </w:tabs>
        <w:spacing w:line="240" w:lineRule="auto"/>
        <w:rPr>
          <w:rFonts w:eastAsia="MS Mincho"/>
          <w:bCs/>
          <w:szCs w:val="22"/>
        </w:rPr>
      </w:pPr>
      <w:r w:rsidRPr="00C45591">
        <w:rPr>
          <w:b/>
          <w:bCs/>
          <w:szCs w:val="22"/>
        </w:rPr>
        <w:t>Tabel 2</w:t>
      </w:r>
      <w:r w:rsidRPr="00C45591">
        <w:rPr>
          <w:rFonts w:eastAsia="MS Mincho"/>
          <w:b/>
          <w:szCs w:val="22"/>
        </w:rPr>
        <w:tab/>
        <w:t>Startdosering bij acute graft-versus-host disease</w:t>
      </w:r>
    </w:p>
    <w:p w14:paraId="734D93A0" w14:textId="77777777" w:rsidR="00F03F35" w:rsidRPr="00C45591" w:rsidRDefault="00F03F35" w:rsidP="004160A6">
      <w:pPr>
        <w:keepNext/>
        <w:tabs>
          <w:tab w:val="clear" w:pos="567"/>
        </w:tabs>
        <w:spacing w:line="240" w:lineRule="auto"/>
        <w:rPr>
          <w:rFonts w:eastAsia="MS Mincho"/>
          <w:bCs/>
          <w:szCs w:val="22"/>
        </w:rPr>
      </w:pPr>
    </w:p>
    <w:tbl>
      <w:tblPr>
        <w:tblStyle w:val="TableGrid"/>
        <w:tblW w:w="0" w:type="auto"/>
        <w:tblLook w:val="04A0" w:firstRow="1" w:lastRow="0" w:firstColumn="1" w:lastColumn="0" w:noHBand="0" w:noVBand="1"/>
      </w:tblPr>
      <w:tblGrid>
        <w:gridCol w:w="4530"/>
        <w:gridCol w:w="4531"/>
      </w:tblGrid>
      <w:tr w:rsidR="00100BFD" w:rsidRPr="00C45591" w14:paraId="4883BE43" w14:textId="77777777" w:rsidTr="00F03F35">
        <w:tc>
          <w:tcPr>
            <w:tcW w:w="4530" w:type="dxa"/>
          </w:tcPr>
          <w:p w14:paraId="77D5DE7D" w14:textId="0E8D9364" w:rsidR="00F03F35" w:rsidRPr="00C45591" w:rsidRDefault="00F03F35" w:rsidP="004160A6">
            <w:pPr>
              <w:keepNext/>
              <w:tabs>
                <w:tab w:val="clear" w:pos="567"/>
              </w:tabs>
              <w:spacing w:line="240" w:lineRule="auto"/>
              <w:rPr>
                <w:bCs/>
                <w:szCs w:val="22"/>
              </w:rPr>
            </w:pPr>
            <w:r w:rsidRPr="00C45591">
              <w:rPr>
                <w:b/>
                <w:szCs w:val="22"/>
              </w:rPr>
              <w:t>Leeftijdsgroep</w:t>
            </w:r>
          </w:p>
        </w:tc>
        <w:tc>
          <w:tcPr>
            <w:tcW w:w="4531" w:type="dxa"/>
          </w:tcPr>
          <w:p w14:paraId="62C55CBE" w14:textId="75C80624" w:rsidR="00F03F35" w:rsidRPr="00C45591" w:rsidRDefault="00F03F35" w:rsidP="004160A6">
            <w:pPr>
              <w:keepNext/>
              <w:tabs>
                <w:tab w:val="clear" w:pos="567"/>
              </w:tabs>
              <w:spacing w:line="240" w:lineRule="auto"/>
              <w:rPr>
                <w:bCs/>
                <w:szCs w:val="22"/>
              </w:rPr>
            </w:pPr>
            <w:r w:rsidRPr="00C45591">
              <w:rPr>
                <w:b/>
                <w:szCs w:val="22"/>
              </w:rPr>
              <w:t>Startdosering</w:t>
            </w:r>
          </w:p>
        </w:tc>
      </w:tr>
      <w:tr w:rsidR="00100BFD" w:rsidRPr="00C45591" w14:paraId="3FA11C4C" w14:textId="77777777" w:rsidTr="00F03F35">
        <w:tc>
          <w:tcPr>
            <w:tcW w:w="4530" w:type="dxa"/>
          </w:tcPr>
          <w:p w14:paraId="0126F6FF" w14:textId="758439EA" w:rsidR="00F03F35" w:rsidRPr="00C45591" w:rsidRDefault="00F03F35" w:rsidP="004160A6">
            <w:pPr>
              <w:keepNext/>
              <w:tabs>
                <w:tab w:val="clear" w:pos="567"/>
              </w:tabs>
              <w:spacing w:line="240" w:lineRule="auto"/>
              <w:rPr>
                <w:bCs/>
                <w:szCs w:val="22"/>
              </w:rPr>
            </w:pPr>
            <w:r w:rsidRPr="00C45591">
              <w:rPr>
                <w:bCs/>
                <w:szCs w:val="22"/>
              </w:rPr>
              <w:t>12 jaar en ouder</w:t>
            </w:r>
          </w:p>
        </w:tc>
        <w:tc>
          <w:tcPr>
            <w:tcW w:w="4531" w:type="dxa"/>
          </w:tcPr>
          <w:p w14:paraId="4EDE4244" w14:textId="7703F07F" w:rsidR="00F03F35" w:rsidRPr="00C45591" w:rsidRDefault="00F03F35" w:rsidP="004160A6">
            <w:pPr>
              <w:keepNext/>
              <w:tabs>
                <w:tab w:val="clear" w:pos="567"/>
              </w:tabs>
              <w:spacing w:line="240" w:lineRule="auto"/>
              <w:rPr>
                <w:bCs/>
                <w:szCs w:val="22"/>
              </w:rPr>
            </w:pPr>
            <w:r w:rsidRPr="00C45591">
              <w:rPr>
                <w:bCs/>
                <w:szCs w:val="22"/>
              </w:rPr>
              <w:t>10 mg, tweemaal daags</w:t>
            </w:r>
          </w:p>
        </w:tc>
      </w:tr>
      <w:tr w:rsidR="00100BFD" w:rsidRPr="00C45591" w14:paraId="200483DE" w14:textId="77777777" w:rsidTr="00F03F35">
        <w:tc>
          <w:tcPr>
            <w:tcW w:w="4530" w:type="dxa"/>
          </w:tcPr>
          <w:p w14:paraId="22C75CA3" w14:textId="23D6DFDC" w:rsidR="00F03F35" w:rsidRPr="00C45591" w:rsidRDefault="00F03F35" w:rsidP="004160A6">
            <w:pPr>
              <w:keepNext/>
              <w:tabs>
                <w:tab w:val="clear" w:pos="567"/>
              </w:tabs>
              <w:spacing w:line="240" w:lineRule="auto"/>
              <w:rPr>
                <w:bCs/>
                <w:szCs w:val="22"/>
              </w:rPr>
            </w:pPr>
            <w:r w:rsidRPr="00C45591">
              <w:rPr>
                <w:bCs/>
                <w:szCs w:val="22"/>
              </w:rPr>
              <w:t>6 jaar tot 12 jaar</w:t>
            </w:r>
          </w:p>
        </w:tc>
        <w:tc>
          <w:tcPr>
            <w:tcW w:w="4531" w:type="dxa"/>
          </w:tcPr>
          <w:p w14:paraId="5539A890" w14:textId="6D2E332B" w:rsidR="00F03F35" w:rsidRPr="00C45591" w:rsidRDefault="00F03F35" w:rsidP="004160A6">
            <w:pPr>
              <w:keepNext/>
              <w:tabs>
                <w:tab w:val="clear" w:pos="567"/>
              </w:tabs>
              <w:spacing w:line="240" w:lineRule="auto"/>
              <w:rPr>
                <w:bCs/>
                <w:szCs w:val="22"/>
              </w:rPr>
            </w:pPr>
            <w:r w:rsidRPr="00C45591">
              <w:rPr>
                <w:bCs/>
                <w:szCs w:val="22"/>
              </w:rPr>
              <w:t>5 mg, tweemaal daags</w:t>
            </w:r>
          </w:p>
        </w:tc>
      </w:tr>
      <w:tr w:rsidR="00100BFD" w:rsidRPr="00C45591" w14:paraId="61CCBA9A" w14:textId="77777777" w:rsidTr="00F03F35">
        <w:tc>
          <w:tcPr>
            <w:tcW w:w="4530" w:type="dxa"/>
          </w:tcPr>
          <w:p w14:paraId="4CDC6A11" w14:textId="72A62D37" w:rsidR="00EB71ED" w:rsidRPr="00C45591" w:rsidRDefault="00EB71ED" w:rsidP="004160A6">
            <w:pPr>
              <w:tabs>
                <w:tab w:val="clear" w:pos="567"/>
              </w:tabs>
              <w:spacing w:line="240" w:lineRule="auto"/>
              <w:rPr>
                <w:bCs/>
                <w:szCs w:val="22"/>
              </w:rPr>
            </w:pPr>
            <w:r w:rsidRPr="00C45591">
              <w:rPr>
                <w:bCs/>
                <w:szCs w:val="22"/>
              </w:rPr>
              <w:t xml:space="preserve">28 dagen tot </w:t>
            </w:r>
            <w:r w:rsidR="00D029EE" w:rsidRPr="00C45591">
              <w:rPr>
                <w:bCs/>
                <w:szCs w:val="22"/>
              </w:rPr>
              <w:t>6</w:t>
            </w:r>
            <w:r w:rsidRPr="00C45591">
              <w:rPr>
                <w:bCs/>
                <w:szCs w:val="22"/>
              </w:rPr>
              <w:t> jaar</w:t>
            </w:r>
          </w:p>
        </w:tc>
        <w:tc>
          <w:tcPr>
            <w:tcW w:w="4531" w:type="dxa"/>
          </w:tcPr>
          <w:p w14:paraId="3EDDE5FC" w14:textId="206DDC5A" w:rsidR="00EB71ED" w:rsidRPr="00C45591" w:rsidRDefault="00EB71ED" w:rsidP="004160A6">
            <w:pPr>
              <w:tabs>
                <w:tab w:val="clear" w:pos="567"/>
              </w:tabs>
              <w:spacing w:line="240" w:lineRule="auto"/>
              <w:rPr>
                <w:bCs/>
                <w:szCs w:val="22"/>
              </w:rPr>
            </w:pPr>
            <w:r w:rsidRPr="00C45591">
              <w:rPr>
                <w:bCs/>
                <w:szCs w:val="22"/>
              </w:rPr>
              <w:t>8 mg/m</w:t>
            </w:r>
            <w:r w:rsidRPr="00C45591">
              <w:rPr>
                <w:bCs/>
                <w:szCs w:val="22"/>
                <w:vertAlign w:val="superscript"/>
              </w:rPr>
              <w:t>2</w:t>
            </w:r>
            <w:r w:rsidRPr="00C45591">
              <w:rPr>
                <w:bCs/>
                <w:szCs w:val="22"/>
              </w:rPr>
              <w:t>, tweemaal daags</w:t>
            </w:r>
          </w:p>
        </w:tc>
      </w:tr>
    </w:tbl>
    <w:p w14:paraId="43F42B56" w14:textId="77777777" w:rsidR="00F03F35" w:rsidRPr="00C45591" w:rsidRDefault="00F03F35" w:rsidP="004160A6">
      <w:pPr>
        <w:tabs>
          <w:tab w:val="clear" w:pos="567"/>
        </w:tabs>
        <w:spacing w:line="240" w:lineRule="auto"/>
        <w:rPr>
          <w:bCs/>
          <w:szCs w:val="22"/>
        </w:rPr>
      </w:pPr>
    </w:p>
    <w:p w14:paraId="17EB409F" w14:textId="3E7A5C89" w:rsidR="005E6429" w:rsidRPr="00C45591" w:rsidRDefault="005E6429" w:rsidP="004160A6">
      <w:pPr>
        <w:keepNext/>
        <w:tabs>
          <w:tab w:val="clear" w:pos="567"/>
        </w:tabs>
        <w:spacing w:line="240" w:lineRule="auto"/>
        <w:rPr>
          <w:rFonts w:eastAsia="MS Mincho"/>
          <w:bCs/>
          <w:szCs w:val="22"/>
        </w:rPr>
      </w:pPr>
      <w:r w:rsidRPr="00C45591">
        <w:rPr>
          <w:b/>
          <w:bCs/>
          <w:szCs w:val="22"/>
        </w:rPr>
        <w:t>Tabel 3</w:t>
      </w:r>
      <w:r w:rsidRPr="00C45591">
        <w:rPr>
          <w:rFonts w:eastAsia="MS Mincho"/>
          <w:b/>
          <w:szCs w:val="22"/>
        </w:rPr>
        <w:tab/>
        <w:t>Startdosering bij chronische graft-versus-host disease</w:t>
      </w:r>
    </w:p>
    <w:p w14:paraId="371ADEFE" w14:textId="77777777" w:rsidR="005E6429" w:rsidRPr="00C45591" w:rsidRDefault="005E6429" w:rsidP="004160A6">
      <w:pPr>
        <w:keepNext/>
        <w:tabs>
          <w:tab w:val="clear" w:pos="567"/>
        </w:tabs>
        <w:spacing w:line="240" w:lineRule="auto"/>
        <w:rPr>
          <w:rFonts w:eastAsia="MS Mincho"/>
          <w:bCs/>
          <w:szCs w:val="22"/>
        </w:rPr>
      </w:pPr>
    </w:p>
    <w:tbl>
      <w:tblPr>
        <w:tblStyle w:val="TableGrid"/>
        <w:tblW w:w="0" w:type="auto"/>
        <w:tblLook w:val="04A0" w:firstRow="1" w:lastRow="0" w:firstColumn="1" w:lastColumn="0" w:noHBand="0" w:noVBand="1"/>
      </w:tblPr>
      <w:tblGrid>
        <w:gridCol w:w="4530"/>
        <w:gridCol w:w="4531"/>
      </w:tblGrid>
      <w:tr w:rsidR="00100BFD" w:rsidRPr="00C45591" w14:paraId="7E211811" w14:textId="77777777" w:rsidTr="00255DAD">
        <w:tc>
          <w:tcPr>
            <w:tcW w:w="4530" w:type="dxa"/>
          </w:tcPr>
          <w:p w14:paraId="1CE977D7" w14:textId="77777777" w:rsidR="005E6429" w:rsidRPr="00C45591" w:rsidRDefault="005E6429" w:rsidP="004160A6">
            <w:pPr>
              <w:keepNext/>
              <w:tabs>
                <w:tab w:val="clear" w:pos="567"/>
              </w:tabs>
              <w:spacing w:line="240" w:lineRule="auto"/>
              <w:rPr>
                <w:bCs/>
                <w:szCs w:val="22"/>
              </w:rPr>
            </w:pPr>
            <w:r w:rsidRPr="00C45591">
              <w:rPr>
                <w:b/>
                <w:szCs w:val="22"/>
              </w:rPr>
              <w:t>Leeftijdsgroep</w:t>
            </w:r>
          </w:p>
        </w:tc>
        <w:tc>
          <w:tcPr>
            <w:tcW w:w="4531" w:type="dxa"/>
          </w:tcPr>
          <w:p w14:paraId="43A7241C" w14:textId="77777777" w:rsidR="005E6429" w:rsidRPr="00C45591" w:rsidRDefault="005E6429" w:rsidP="004160A6">
            <w:pPr>
              <w:keepNext/>
              <w:tabs>
                <w:tab w:val="clear" w:pos="567"/>
              </w:tabs>
              <w:spacing w:line="240" w:lineRule="auto"/>
              <w:rPr>
                <w:bCs/>
                <w:szCs w:val="22"/>
              </w:rPr>
            </w:pPr>
            <w:r w:rsidRPr="00C45591">
              <w:rPr>
                <w:b/>
                <w:szCs w:val="22"/>
              </w:rPr>
              <w:t>Startdosering</w:t>
            </w:r>
          </w:p>
        </w:tc>
      </w:tr>
      <w:tr w:rsidR="00100BFD" w:rsidRPr="00C45591" w14:paraId="56B4FE2A" w14:textId="77777777" w:rsidTr="00255DAD">
        <w:tc>
          <w:tcPr>
            <w:tcW w:w="4530" w:type="dxa"/>
          </w:tcPr>
          <w:p w14:paraId="56A53278" w14:textId="77777777" w:rsidR="005E6429" w:rsidRPr="00C45591" w:rsidRDefault="005E6429" w:rsidP="004160A6">
            <w:pPr>
              <w:keepNext/>
              <w:tabs>
                <w:tab w:val="clear" w:pos="567"/>
              </w:tabs>
              <w:spacing w:line="240" w:lineRule="auto"/>
              <w:rPr>
                <w:bCs/>
                <w:szCs w:val="22"/>
              </w:rPr>
            </w:pPr>
            <w:r w:rsidRPr="00C45591">
              <w:rPr>
                <w:bCs/>
                <w:szCs w:val="22"/>
              </w:rPr>
              <w:t>12 jaar en ouder</w:t>
            </w:r>
          </w:p>
        </w:tc>
        <w:tc>
          <w:tcPr>
            <w:tcW w:w="4531" w:type="dxa"/>
          </w:tcPr>
          <w:p w14:paraId="1A8E0DD2" w14:textId="31AB398B" w:rsidR="005E6429" w:rsidRPr="00C45591" w:rsidRDefault="005E6429" w:rsidP="004160A6">
            <w:pPr>
              <w:keepNext/>
              <w:tabs>
                <w:tab w:val="clear" w:pos="567"/>
              </w:tabs>
              <w:spacing w:line="240" w:lineRule="auto"/>
              <w:rPr>
                <w:bCs/>
                <w:szCs w:val="22"/>
              </w:rPr>
            </w:pPr>
            <w:r w:rsidRPr="00C45591">
              <w:rPr>
                <w:bCs/>
                <w:szCs w:val="22"/>
              </w:rPr>
              <w:t>10 mg, tweemaal daags</w:t>
            </w:r>
          </w:p>
        </w:tc>
      </w:tr>
      <w:tr w:rsidR="00100BFD" w:rsidRPr="00C45591" w14:paraId="7609082A" w14:textId="77777777" w:rsidTr="00255DAD">
        <w:tc>
          <w:tcPr>
            <w:tcW w:w="4530" w:type="dxa"/>
          </w:tcPr>
          <w:p w14:paraId="78877908" w14:textId="77777777" w:rsidR="005E6429" w:rsidRPr="00C45591" w:rsidRDefault="005E6429" w:rsidP="004160A6">
            <w:pPr>
              <w:keepNext/>
              <w:tabs>
                <w:tab w:val="clear" w:pos="567"/>
              </w:tabs>
              <w:spacing w:line="240" w:lineRule="auto"/>
              <w:rPr>
                <w:bCs/>
                <w:szCs w:val="22"/>
              </w:rPr>
            </w:pPr>
            <w:r w:rsidRPr="00C45591">
              <w:rPr>
                <w:bCs/>
                <w:szCs w:val="22"/>
              </w:rPr>
              <w:t>6 jaar tot 12 jaar</w:t>
            </w:r>
          </w:p>
        </w:tc>
        <w:tc>
          <w:tcPr>
            <w:tcW w:w="4531" w:type="dxa"/>
          </w:tcPr>
          <w:p w14:paraId="003B17B4" w14:textId="65A04C8F" w:rsidR="005E6429" w:rsidRPr="00C45591" w:rsidRDefault="005E6429" w:rsidP="004160A6">
            <w:pPr>
              <w:keepNext/>
              <w:tabs>
                <w:tab w:val="clear" w:pos="567"/>
              </w:tabs>
              <w:spacing w:line="240" w:lineRule="auto"/>
              <w:rPr>
                <w:bCs/>
                <w:szCs w:val="22"/>
              </w:rPr>
            </w:pPr>
            <w:r w:rsidRPr="00C45591">
              <w:rPr>
                <w:bCs/>
                <w:szCs w:val="22"/>
              </w:rPr>
              <w:t>5 mg, tweemaal daags</w:t>
            </w:r>
          </w:p>
        </w:tc>
      </w:tr>
      <w:tr w:rsidR="00100BFD" w:rsidRPr="00C45591" w14:paraId="25D2FAEB" w14:textId="77777777" w:rsidTr="00255DAD">
        <w:tc>
          <w:tcPr>
            <w:tcW w:w="4530" w:type="dxa"/>
          </w:tcPr>
          <w:p w14:paraId="538B20CE" w14:textId="543D84B1" w:rsidR="005E6429" w:rsidRPr="00C45591" w:rsidRDefault="005E6429" w:rsidP="004160A6">
            <w:pPr>
              <w:tabs>
                <w:tab w:val="clear" w:pos="567"/>
              </w:tabs>
              <w:spacing w:line="240" w:lineRule="auto"/>
              <w:rPr>
                <w:bCs/>
                <w:szCs w:val="22"/>
              </w:rPr>
            </w:pPr>
            <w:r w:rsidRPr="00C45591">
              <w:rPr>
                <w:bCs/>
                <w:szCs w:val="22"/>
              </w:rPr>
              <w:t>6 maanden tot 6 jaar</w:t>
            </w:r>
          </w:p>
        </w:tc>
        <w:tc>
          <w:tcPr>
            <w:tcW w:w="4531" w:type="dxa"/>
          </w:tcPr>
          <w:p w14:paraId="1B765621" w14:textId="51A5F7F1" w:rsidR="005E6429" w:rsidRPr="00C45591" w:rsidRDefault="005E6429" w:rsidP="004160A6">
            <w:pPr>
              <w:tabs>
                <w:tab w:val="clear" w:pos="567"/>
              </w:tabs>
              <w:spacing w:line="240" w:lineRule="auto"/>
              <w:rPr>
                <w:bCs/>
                <w:szCs w:val="22"/>
              </w:rPr>
            </w:pPr>
            <w:r w:rsidRPr="00C45591">
              <w:rPr>
                <w:bCs/>
                <w:szCs w:val="22"/>
              </w:rPr>
              <w:t>8 mg/m</w:t>
            </w:r>
            <w:r w:rsidRPr="00C45591">
              <w:rPr>
                <w:bCs/>
                <w:szCs w:val="22"/>
                <w:vertAlign w:val="superscript"/>
              </w:rPr>
              <w:t>2</w:t>
            </w:r>
            <w:r w:rsidRPr="00C45591">
              <w:rPr>
                <w:bCs/>
                <w:szCs w:val="22"/>
              </w:rPr>
              <w:t>, tweemaal daags</w:t>
            </w:r>
          </w:p>
        </w:tc>
      </w:tr>
    </w:tbl>
    <w:p w14:paraId="42F3D5F4" w14:textId="77777777" w:rsidR="00F03F35" w:rsidRPr="00C45591" w:rsidRDefault="00F03F35" w:rsidP="004160A6">
      <w:pPr>
        <w:tabs>
          <w:tab w:val="clear" w:pos="567"/>
        </w:tabs>
        <w:spacing w:line="240" w:lineRule="auto"/>
        <w:rPr>
          <w:szCs w:val="22"/>
        </w:rPr>
      </w:pPr>
    </w:p>
    <w:p w14:paraId="12C64801" w14:textId="7D03AF17" w:rsidR="005E6429" w:rsidRPr="00C45591" w:rsidRDefault="005E6429" w:rsidP="004160A6">
      <w:pPr>
        <w:tabs>
          <w:tab w:val="clear" w:pos="567"/>
        </w:tabs>
        <w:spacing w:line="240" w:lineRule="auto"/>
        <w:rPr>
          <w:szCs w:val="22"/>
        </w:rPr>
      </w:pPr>
      <w:r w:rsidRPr="00C45591">
        <w:rPr>
          <w:szCs w:val="22"/>
        </w:rPr>
        <w:t xml:space="preserve">Deze </w:t>
      </w:r>
      <w:r w:rsidRPr="00EC5B7A">
        <w:rPr>
          <w:szCs w:val="22"/>
        </w:rPr>
        <w:t xml:space="preserve">startdoseringen </w:t>
      </w:r>
      <w:r w:rsidR="002D2723" w:rsidRPr="00EC5B7A">
        <w:rPr>
          <w:szCs w:val="22"/>
        </w:rPr>
        <w:t>bij</w:t>
      </w:r>
      <w:r w:rsidRPr="00EC5B7A">
        <w:rPr>
          <w:szCs w:val="22"/>
        </w:rPr>
        <w:t xml:space="preserve"> </w:t>
      </w:r>
      <w:r w:rsidR="00CC09CD" w:rsidRPr="00EC5B7A">
        <w:rPr>
          <w:szCs w:val="22"/>
        </w:rPr>
        <w:t>GvHD</w:t>
      </w:r>
      <w:r w:rsidRPr="00EC5B7A">
        <w:rPr>
          <w:szCs w:val="22"/>
        </w:rPr>
        <w:t xml:space="preserve"> kunnen worden toegediend </w:t>
      </w:r>
      <w:r w:rsidR="00CB587E" w:rsidRPr="00EC5B7A">
        <w:rPr>
          <w:szCs w:val="22"/>
        </w:rPr>
        <w:t xml:space="preserve">met ofwel de tablet voor patiënten die tabletten </w:t>
      </w:r>
      <w:r w:rsidR="00D029EE" w:rsidRPr="00EC5B7A">
        <w:rPr>
          <w:szCs w:val="22"/>
        </w:rPr>
        <w:t xml:space="preserve">in hun geheel </w:t>
      </w:r>
      <w:r w:rsidR="00CB587E" w:rsidRPr="00EC5B7A">
        <w:rPr>
          <w:szCs w:val="22"/>
        </w:rPr>
        <w:t>kunnen</w:t>
      </w:r>
      <w:r w:rsidR="00CB587E" w:rsidRPr="00C45591">
        <w:rPr>
          <w:szCs w:val="22"/>
        </w:rPr>
        <w:t xml:space="preserve"> slikken of</w:t>
      </w:r>
      <w:r w:rsidR="00A6505A" w:rsidRPr="00C45591">
        <w:rPr>
          <w:szCs w:val="22"/>
        </w:rPr>
        <w:t>wel</w:t>
      </w:r>
      <w:r w:rsidR="00CB587E" w:rsidRPr="00C45591">
        <w:rPr>
          <w:szCs w:val="22"/>
        </w:rPr>
        <w:t xml:space="preserve"> de drank.</w:t>
      </w:r>
    </w:p>
    <w:p w14:paraId="29A982A4" w14:textId="77777777" w:rsidR="005E6429" w:rsidRPr="00C45591" w:rsidRDefault="005E6429" w:rsidP="004160A6">
      <w:pPr>
        <w:tabs>
          <w:tab w:val="clear" w:pos="567"/>
        </w:tabs>
        <w:spacing w:line="240" w:lineRule="auto"/>
        <w:rPr>
          <w:szCs w:val="22"/>
        </w:rPr>
      </w:pPr>
    </w:p>
    <w:p w14:paraId="14590155" w14:textId="2F1D6616" w:rsidR="00CB587E" w:rsidRPr="00C45591" w:rsidRDefault="00CE34A1" w:rsidP="004160A6">
      <w:pPr>
        <w:tabs>
          <w:tab w:val="clear" w:pos="567"/>
        </w:tabs>
        <w:spacing w:line="240" w:lineRule="auto"/>
        <w:rPr>
          <w:szCs w:val="22"/>
        </w:rPr>
      </w:pPr>
      <w:r w:rsidRPr="00C45591">
        <w:rPr>
          <w:szCs w:val="22"/>
        </w:rPr>
        <w:t xml:space="preserve">Jakavi kan worden </w:t>
      </w:r>
      <w:r w:rsidR="00F65A75" w:rsidRPr="00C45591">
        <w:rPr>
          <w:szCs w:val="22"/>
        </w:rPr>
        <w:t>gebruikt in combinatie met</w:t>
      </w:r>
      <w:r w:rsidRPr="00C45591">
        <w:rPr>
          <w:szCs w:val="22"/>
        </w:rPr>
        <w:t xml:space="preserve"> corticosteroïden en/of calcineurineremmers (CNI</w:t>
      </w:r>
      <w:r w:rsidR="00420B5E" w:rsidRPr="00C45591">
        <w:rPr>
          <w:szCs w:val="22"/>
        </w:rPr>
        <w:t>’</w:t>
      </w:r>
      <w:r w:rsidRPr="00C45591">
        <w:rPr>
          <w:szCs w:val="22"/>
        </w:rPr>
        <w:t>s).</w:t>
      </w:r>
    </w:p>
    <w:p w14:paraId="21B6F1D6" w14:textId="77777777" w:rsidR="00A914A4" w:rsidRPr="00C45591" w:rsidRDefault="00A914A4" w:rsidP="004160A6">
      <w:pPr>
        <w:tabs>
          <w:tab w:val="clear" w:pos="567"/>
        </w:tabs>
        <w:spacing w:line="240" w:lineRule="auto"/>
        <w:rPr>
          <w:szCs w:val="22"/>
        </w:rPr>
      </w:pPr>
    </w:p>
    <w:bookmarkEnd w:id="2"/>
    <w:p w14:paraId="02686A46" w14:textId="77777777" w:rsidR="00A914A4" w:rsidRPr="00C45591" w:rsidRDefault="00A914A4" w:rsidP="004160A6">
      <w:pPr>
        <w:keepNext/>
        <w:tabs>
          <w:tab w:val="clear" w:pos="567"/>
        </w:tabs>
        <w:spacing w:line="240" w:lineRule="auto"/>
        <w:rPr>
          <w:i/>
          <w:szCs w:val="22"/>
          <w:u w:val="single"/>
        </w:rPr>
      </w:pPr>
      <w:r w:rsidRPr="00C45591">
        <w:rPr>
          <w:i/>
          <w:szCs w:val="22"/>
          <w:u w:val="single"/>
        </w:rPr>
        <w:t>Dos</w:t>
      </w:r>
      <w:r w:rsidR="001E0086" w:rsidRPr="00C45591">
        <w:rPr>
          <w:i/>
          <w:szCs w:val="22"/>
          <w:u w:val="single"/>
        </w:rPr>
        <w:t>isaanpassingen</w:t>
      </w:r>
    </w:p>
    <w:p w14:paraId="4170CDAA" w14:textId="3C10A0C9" w:rsidR="001D27A5" w:rsidRPr="00C45591" w:rsidRDefault="00EA04B6" w:rsidP="004160A6">
      <w:pPr>
        <w:pStyle w:val="Text"/>
        <w:spacing w:before="0"/>
        <w:jc w:val="left"/>
        <w:rPr>
          <w:bCs/>
          <w:sz w:val="22"/>
          <w:szCs w:val="22"/>
          <w:lang w:val="nl-NL"/>
        </w:rPr>
      </w:pPr>
      <w:r w:rsidRPr="00C45591">
        <w:rPr>
          <w:bCs/>
          <w:sz w:val="22"/>
          <w:szCs w:val="22"/>
          <w:lang w:val="nl-NL"/>
        </w:rPr>
        <w:t xml:space="preserve">De dosering mag worden </w:t>
      </w:r>
      <w:r w:rsidR="00390C15" w:rsidRPr="00C45591">
        <w:rPr>
          <w:bCs/>
          <w:sz w:val="22"/>
          <w:szCs w:val="22"/>
          <w:lang w:val="nl-NL"/>
        </w:rPr>
        <w:t xml:space="preserve">getitreerd op geleide </w:t>
      </w:r>
      <w:r w:rsidR="00B0392F" w:rsidRPr="00C45591">
        <w:rPr>
          <w:bCs/>
          <w:sz w:val="22"/>
          <w:szCs w:val="22"/>
          <w:lang w:val="nl-NL"/>
        </w:rPr>
        <w:t xml:space="preserve">van </w:t>
      </w:r>
      <w:r w:rsidRPr="00C45591">
        <w:rPr>
          <w:bCs/>
          <w:sz w:val="22"/>
          <w:szCs w:val="22"/>
          <w:lang w:val="nl-NL"/>
        </w:rPr>
        <w:t>de werkzaamheid</w:t>
      </w:r>
      <w:r w:rsidR="001D27A5" w:rsidRPr="00C45591">
        <w:rPr>
          <w:bCs/>
          <w:sz w:val="22"/>
          <w:szCs w:val="22"/>
          <w:lang w:val="nl-NL"/>
        </w:rPr>
        <w:t xml:space="preserve"> en de veiligheid</w:t>
      </w:r>
      <w:r w:rsidRPr="00C45591">
        <w:rPr>
          <w:bCs/>
          <w:sz w:val="22"/>
          <w:szCs w:val="22"/>
          <w:lang w:val="nl-NL"/>
        </w:rPr>
        <w:t>.</w:t>
      </w:r>
    </w:p>
    <w:p w14:paraId="74227F74" w14:textId="1CE0FB96" w:rsidR="001D27A5" w:rsidRPr="00C45591" w:rsidRDefault="001D27A5" w:rsidP="004160A6">
      <w:pPr>
        <w:pStyle w:val="Text"/>
        <w:spacing w:before="0"/>
        <w:jc w:val="left"/>
        <w:rPr>
          <w:bCs/>
          <w:sz w:val="22"/>
          <w:szCs w:val="22"/>
          <w:lang w:val="nl-NL"/>
        </w:rPr>
      </w:pPr>
    </w:p>
    <w:p w14:paraId="4E37FD56" w14:textId="310E9F20" w:rsidR="00B1719D" w:rsidRPr="00C45591" w:rsidRDefault="0006304F" w:rsidP="004160A6">
      <w:pPr>
        <w:pStyle w:val="Text"/>
        <w:keepNext/>
        <w:keepLines/>
        <w:spacing w:before="0"/>
        <w:jc w:val="left"/>
        <w:rPr>
          <w:sz w:val="22"/>
          <w:szCs w:val="22"/>
          <w:lang w:val="nl-NL"/>
        </w:rPr>
      </w:pPr>
      <w:r w:rsidRPr="00C45591">
        <w:rPr>
          <w:i/>
          <w:iCs/>
          <w:sz w:val="22"/>
          <w:szCs w:val="22"/>
          <w:lang w:val="nl-NL"/>
        </w:rPr>
        <w:t>Myelofibrose en polycythemia vera</w:t>
      </w:r>
    </w:p>
    <w:p w14:paraId="71F249E0" w14:textId="39B41FE2" w:rsidR="001D27A5" w:rsidRPr="00C45591" w:rsidRDefault="001D27A5" w:rsidP="004160A6">
      <w:pPr>
        <w:pStyle w:val="Text"/>
        <w:spacing w:before="0"/>
        <w:jc w:val="left"/>
        <w:rPr>
          <w:sz w:val="22"/>
          <w:szCs w:val="22"/>
          <w:lang w:val="nl-NL"/>
        </w:rPr>
      </w:pPr>
      <w:r w:rsidRPr="00C45591">
        <w:rPr>
          <w:sz w:val="22"/>
          <w:szCs w:val="22"/>
          <w:lang w:val="nl-NL"/>
        </w:rPr>
        <w:t>Als de werkzaamheid onvoldoende geacht wordt en de bloedwaardenbepalingen nauwkeuring zijn, kan de dosis met maxim</w:t>
      </w:r>
      <w:r w:rsidR="00B0392F" w:rsidRPr="00C45591">
        <w:rPr>
          <w:sz w:val="22"/>
          <w:szCs w:val="22"/>
          <w:lang w:val="nl-NL"/>
        </w:rPr>
        <w:t>aal</w:t>
      </w:r>
      <w:r w:rsidRPr="00C45591">
        <w:rPr>
          <w:sz w:val="22"/>
          <w:szCs w:val="22"/>
          <w:lang w:val="nl-NL"/>
        </w:rPr>
        <w:t xml:space="preserve"> 5 mg tweemaal daags verhoogd worden tot een maximale dosis van 25 mg tweemaal daags.</w:t>
      </w:r>
    </w:p>
    <w:p w14:paraId="77090D22" w14:textId="77777777" w:rsidR="001D27A5" w:rsidRPr="00C45591" w:rsidRDefault="001D27A5" w:rsidP="004160A6">
      <w:pPr>
        <w:pStyle w:val="Text"/>
        <w:spacing w:before="0"/>
        <w:jc w:val="left"/>
        <w:rPr>
          <w:sz w:val="22"/>
          <w:szCs w:val="22"/>
          <w:lang w:val="nl-NL"/>
        </w:rPr>
      </w:pPr>
    </w:p>
    <w:p w14:paraId="3149CDCF" w14:textId="75962FA7" w:rsidR="001D27A5" w:rsidRPr="00C45591" w:rsidRDefault="00C61141" w:rsidP="004160A6">
      <w:pPr>
        <w:pStyle w:val="Text"/>
        <w:spacing w:before="0"/>
        <w:jc w:val="left"/>
        <w:rPr>
          <w:sz w:val="22"/>
          <w:szCs w:val="22"/>
          <w:lang w:val="nl-NL"/>
        </w:rPr>
      </w:pPr>
      <w:r w:rsidRPr="00C45591">
        <w:rPr>
          <w:sz w:val="22"/>
          <w:szCs w:val="22"/>
          <w:lang w:val="nl-NL"/>
        </w:rPr>
        <w:t xml:space="preserve">De startdosis mag niet worden verhoogd </w:t>
      </w:r>
      <w:r w:rsidR="00B0392F" w:rsidRPr="00C45591">
        <w:rPr>
          <w:sz w:val="22"/>
          <w:szCs w:val="22"/>
          <w:lang w:val="nl-NL"/>
        </w:rPr>
        <w:t>gedurende</w:t>
      </w:r>
      <w:r w:rsidRPr="00C45591">
        <w:rPr>
          <w:sz w:val="22"/>
          <w:szCs w:val="22"/>
          <w:lang w:val="nl-NL"/>
        </w:rPr>
        <w:t xml:space="preserve"> de eerste 4 weken van de behandeling en </w:t>
      </w:r>
      <w:r w:rsidR="00B0392F" w:rsidRPr="00C45591">
        <w:rPr>
          <w:sz w:val="22"/>
          <w:szCs w:val="22"/>
          <w:lang w:val="nl-NL"/>
        </w:rPr>
        <w:t>daarna</w:t>
      </w:r>
      <w:r w:rsidRPr="00C45591">
        <w:rPr>
          <w:sz w:val="22"/>
          <w:szCs w:val="22"/>
          <w:lang w:val="nl-NL"/>
        </w:rPr>
        <w:t xml:space="preserve"> niet vaker dan met een interval van 2</w:t>
      </w:r>
      <w:r w:rsidR="000571FE" w:rsidRPr="00C45591">
        <w:rPr>
          <w:sz w:val="22"/>
          <w:szCs w:val="22"/>
          <w:lang w:val="nl-NL"/>
        </w:rPr>
        <w:t> </w:t>
      </w:r>
      <w:r w:rsidRPr="00C45591">
        <w:rPr>
          <w:sz w:val="22"/>
          <w:szCs w:val="22"/>
          <w:lang w:val="nl-NL"/>
        </w:rPr>
        <w:t>weken</w:t>
      </w:r>
      <w:r w:rsidR="001D27A5" w:rsidRPr="00C45591">
        <w:rPr>
          <w:sz w:val="22"/>
          <w:szCs w:val="22"/>
          <w:lang w:val="nl-NL"/>
        </w:rPr>
        <w:t>.</w:t>
      </w:r>
    </w:p>
    <w:p w14:paraId="7E20723E" w14:textId="77777777" w:rsidR="001D27A5" w:rsidRPr="00C45591" w:rsidRDefault="001D27A5" w:rsidP="004160A6">
      <w:pPr>
        <w:pStyle w:val="Text"/>
        <w:spacing w:before="0"/>
        <w:jc w:val="left"/>
        <w:rPr>
          <w:bCs/>
          <w:sz w:val="22"/>
          <w:szCs w:val="22"/>
          <w:lang w:val="nl-NL"/>
        </w:rPr>
      </w:pPr>
    </w:p>
    <w:p w14:paraId="7AC1B680" w14:textId="539AC91F" w:rsidR="00A914A4" w:rsidRPr="00C45591" w:rsidRDefault="00EA04B6" w:rsidP="004160A6">
      <w:pPr>
        <w:pStyle w:val="Text"/>
        <w:spacing w:before="0"/>
        <w:jc w:val="left"/>
        <w:rPr>
          <w:sz w:val="22"/>
          <w:szCs w:val="22"/>
          <w:lang w:val="nl-NL"/>
        </w:rPr>
      </w:pPr>
      <w:r w:rsidRPr="00C45591">
        <w:rPr>
          <w:bCs/>
          <w:sz w:val="22"/>
          <w:szCs w:val="22"/>
          <w:lang w:val="nl-NL"/>
        </w:rPr>
        <w:t xml:space="preserve">De behandeling moet </w:t>
      </w:r>
      <w:r w:rsidR="00D3468D" w:rsidRPr="00C45591">
        <w:rPr>
          <w:bCs/>
          <w:sz w:val="22"/>
          <w:szCs w:val="22"/>
          <w:lang w:val="nl-NL"/>
        </w:rPr>
        <w:t xml:space="preserve">worden </w:t>
      </w:r>
      <w:r w:rsidR="00D3193D" w:rsidRPr="00C45591">
        <w:rPr>
          <w:bCs/>
          <w:sz w:val="22"/>
          <w:szCs w:val="22"/>
          <w:lang w:val="nl-NL"/>
        </w:rPr>
        <w:t xml:space="preserve">gestaakt </w:t>
      </w:r>
      <w:r w:rsidRPr="00C45591">
        <w:rPr>
          <w:bCs/>
          <w:sz w:val="22"/>
          <w:szCs w:val="22"/>
          <w:lang w:val="nl-NL"/>
        </w:rPr>
        <w:t xml:space="preserve">als het aantal bloedplaatjes lager is dan 50.000/mm³ of als het absolute </w:t>
      </w:r>
      <w:r w:rsidR="00C83D5D" w:rsidRPr="00C45591">
        <w:rPr>
          <w:bCs/>
          <w:sz w:val="22"/>
          <w:szCs w:val="22"/>
          <w:lang w:val="nl-NL"/>
        </w:rPr>
        <w:t>aantal</w:t>
      </w:r>
      <w:r w:rsidRPr="00C45591">
        <w:rPr>
          <w:bCs/>
          <w:sz w:val="22"/>
          <w:szCs w:val="22"/>
          <w:lang w:val="nl-NL"/>
        </w:rPr>
        <w:t xml:space="preserve"> neutrofielen lager is dan </w:t>
      </w:r>
      <w:r w:rsidR="00A914A4" w:rsidRPr="00C45591">
        <w:rPr>
          <w:bCs/>
          <w:sz w:val="22"/>
          <w:szCs w:val="22"/>
          <w:lang w:val="nl-NL"/>
        </w:rPr>
        <w:t>500/mm</w:t>
      </w:r>
      <w:r w:rsidR="00A914A4" w:rsidRPr="00C45591">
        <w:rPr>
          <w:bCs/>
          <w:sz w:val="22"/>
          <w:szCs w:val="22"/>
          <w:vertAlign w:val="superscript"/>
          <w:lang w:val="nl-NL"/>
        </w:rPr>
        <w:t>3</w:t>
      </w:r>
      <w:r w:rsidR="00A914A4" w:rsidRPr="00C45591">
        <w:rPr>
          <w:bCs/>
          <w:sz w:val="22"/>
          <w:szCs w:val="22"/>
          <w:lang w:val="nl-NL"/>
        </w:rPr>
        <w:t xml:space="preserve">. </w:t>
      </w:r>
      <w:r w:rsidR="00901439" w:rsidRPr="00C45591">
        <w:rPr>
          <w:bCs/>
          <w:sz w:val="22"/>
          <w:szCs w:val="22"/>
          <w:lang w:val="nl-NL"/>
        </w:rPr>
        <w:t>Bij PV dient de behandeling ook te worden onderbroken wanneer de concentratie hemoglobine lager is dan</w:t>
      </w:r>
      <w:r w:rsidR="00320255" w:rsidRPr="00C45591">
        <w:rPr>
          <w:bCs/>
          <w:sz w:val="22"/>
          <w:szCs w:val="22"/>
          <w:lang w:val="nl-NL"/>
        </w:rPr>
        <w:t xml:space="preserve"> </w:t>
      </w:r>
      <w:r w:rsidR="00901439" w:rsidRPr="00C45591">
        <w:rPr>
          <w:bCs/>
          <w:sz w:val="22"/>
          <w:szCs w:val="22"/>
          <w:lang w:val="nl-NL"/>
        </w:rPr>
        <w:t>8</w:t>
      </w:r>
      <w:r w:rsidR="00320255" w:rsidRPr="00C45591">
        <w:rPr>
          <w:bCs/>
          <w:sz w:val="22"/>
          <w:szCs w:val="22"/>
          <w:lang w:val="nl-NL"/>
        </w:rPr>
        <w:t> </w:t>
      </w:r>
      <w:r w:rsidR="00901439" w:rsidRPr="00C45591">
        <w:rPr>
          <w:bCs/>
          <w:sz w:val="22"/>
          <w:szCs w:val="22"/>
          <w:lang w:val="nl-NL"/>
        </w:rPr>
        <w:t>g/dl</w:t>
      </w:r>
      <w:r w:rsidR="00C15C73" w:rsidRPr="00C45591">
        <w:rPr>
          <w:bCs/>
          <w:sz w:val="22"/>
          <w:szCs w:val="22"/>
          <w:lang w:val="nl-NL"/>
        </w:rPr>
        <w:t xml:space="preserve"> (5,0</w:t>
      </w:r>
      <w:r w:rsidR="00A100D0" w:rsidRPr="00C45591">
        <w:rPr>
          <w:bCs/>
          <w:sz w:val="22"/>
          <w:szCs w:val="22"/>
          <w:lang w:val="nl-NL"/>
        </w:rPr>
        <w:t> </w:t>
      </w:r>
      <w:r w:rsidR="00C15C73" w:rsidRPr="00C45591">
        <w:rPr>
          <w:bCs/>
          <w:sz w:val="22"/>
          <w:szCs w:val="22"/>
          <w:lang w:val="nl-NL"/>
        </w:rPr>
        <w:t>mmol/l)</w:t>
      </w:r>
      <w:r w:rsidR="00901439" w:rsidRPr="00C45591">
        <w:rPr>
          <w:bCs/>
          <w:sz w:val="22"/>
          <w:szCs w:val="22"/>
          <w:lang w:val="nl-NL"/>
        </w:rPr>
        <w:t xml:space="preserve">. </w:t>
      </w:r>
      <w:r w:rsidRPr="00C45591">
        <w:rPr>
          <w:bCs/>
          <w:sz w:val="22"/>
          <w:szCs w:val="22"/>
          <w:lang w:val="nl-NL"/>
        </w:rPr>
        <w:t xml:space="preserve">Na herstel van </w:t>
      </w:r>
      <w:r w:rsidR="00901439" w:rsidRPr="00C45591">
        <w:rPr>
          <w:bCs/>
          <w:sz w:val="22"/>
          <w:szCs w:val="22"/>
          <w:lang w:val="nl-NL"/>
        </w:rPr>
        <w:t>de bloed</w:t>
      </w:r>
      <w:r w:rsidR="004E6517" w:rsidRPr="00C45591">
        <w:rPr>
          <w:bCs/>
          <w:sz w:val="22"/>
          <w:szCs w:val="22"/>
          <w:lang w:val="nl-NL"/>
        </w:rPr>
        <w:t>waarden</w:t>
      </w:r>
      <w:r w:rsidRPr="00C45591">
        <w:rPr>
          <w:bCs/>
          <w:sz w:val="22"/>
          <w:szCs w:val="22"/>
          <w:lang w:val="nl-NL"/>
        </w:rPr>
        <w:t xml:space="preserve"> boven </w:t>
      </w:r>
      <w:r w:rsidR="00A9336A" w:rsidRPr="00C45591">
        <w:rPr>
          <w:bCs/>
          <w:sz w:val="22"/>
          <w:szCs w:val="22"/>
          <w:lang w:val="nl-NL"/>
        </w:rPr>
        <w:t xml:space="preserve">deze </w:t>
      </w:r>
      <w:r w:rsidR="00A10869" w:rsidRPr="00C45591">
        <w:rPr>
          <w:bCs/>
          <w:sz w:val="22"/>
          <w:szCs w:val="22"/>
          <w:lang w:val="nl-NL"/>
        </w:rPr>
        <w:t>waarden</w:t>
      </w:r>
      <w:r w:rsidRPr="00C45591">
        <w:rPr>
          <w:bCs/>
          <w:sz w:val="22"/>
          <w:szCs w:val="22"/>
          <w:lang w:val="nl-NL"/>
        </w:rPr>
        <w:t xml:space="preserve">, mag de toediening </w:t>
      </w:r>
      <w:r w:rsidR="00D3468D" w:rsidRPr="00C45591">
        <w:rPr>
          <w:bCs/>
          <w:sz w:val="22"/>
          <w:szCs w:val="22"/>
          <w:lang w:val="nl-NL"/>
        </w:rPr>
        <w:t xml:space="preserve">worden </w:t>
      </w:r>
      <w:r w:rsidRPr="00C45591">
        <w:rPr>
          <w:bCs/>
          <w:sz w:val="22"/>
          <w:szCs w:val="22"/>
          <w:lang w:val="nl-NL"/>
        </w:rPr>
        <w:t xml:space="preserve">hervat met </w:t>
      </w:r>
      <w:r w:rsidR="00A10869" w:rsidRPr="00C45591">
        <w:rPr>
          <w:bCs/>
          <w:sz w:val="22"/>
          <w:szCs w:val="22"/>
          <w:lang w:val="nl-NL"/>
        </w:rPr>
        <w:t xml:space="preserve">tweemaal daags </w:t>
      </w:r>
      <w:r w:rsidRPr="00C45591">
        <w:rPr>
          <w:bCs/>
          <w:sz w:val="22"/>
          <w:szCs w:val="22"/>
          <w:lang w:val="nl-NL"/>
        </w:rPr>
        <w:t>5</w:t>
      </w:r>
      <w:r w:rsidR="00214F0A" w:rsidRPr="00C45591">
        <w:rPr>
          <w:bCs/>
          <w:sz w:val="22"/>
          <w:szCs w:val="22"/>
          <w:lang w:val="nl-NL"/>
        </w:rPr>
        <w:t> </w:t>
      </w:r>
      <w:r w:rsidRPr="00C45591">
        <w:rPr>
          <w:bCs/>
          <w:sz w:val="22"/>
          <w:szCs w:val="22"/>
          <w:lang w:val="nl-NL"/>
        </w:rPr>
        <w:t xml:space="preserve">mg en geleidelijk </w:t>
      </w:r>
      <w:r w:rsidR="00D3468D" w:rsidRPr="00C45591">
        <w:rPr>
          <w:bCs/>
          <w:sz w:val="22"/>
          <w:szCs w:val="22"/>
          <w:lang w:val="nl-NL"/>
        </w:rPr>
        <w:t xml:space="preserve">worden </w:t>
      </w:r>
      <w:r w:rsidRPr="00C45591">
        <w:rPr>
          <w:bCs/>
          <w:sz w:val="22"/>
          <w:szCs w:val="22"/>
          <w:lang w:val="nl-NL"/>
        </w:rPr>
        <w:t xml:space="preserve">verhoogd </w:t>
      </w:r>
      <w:r w:rsidR="00701767" w:rsidRPr="00C45591">
        <w:rPr>
          <w:bCs/>
          <w:sz w:val="22"/>
          <w:szCs w:val="22"/>
          <w:lang w:val="nl-NL"/>
        </w:rPr>
        <w:t xml:space="preserve">gebaseerd op </w:t>
      </w:r>
      <w:r w:rsidRPr="00C45591">
        <w:rPr>
          <w:bCs/>
          <w:sz w:val="22"/>
          <w:szCs w:val="22"/>
          <w:lang w:val="nl-NL"/>
        </w:rPr>
        <w:t xml:space="preserve">zorgvuldige </w:t>
      </w:r>
      <w:r w:rsidR="00701767" w:rsidRPr="00C45591">
        <w:rPr>
          <w:bCs/>
          <w:sz w:val="22"/>
          <w:szCs w:val="22"/>
          <w:lang w:val="nl-NL"/>
        </w:rPr>
        <w:t>controle van de complete bloedceltelling</w:t>
      </w:r>
      <w:r w:rsidRPr="00C45591">
        <w:rPr>
          <w:sz w:val="22"/>
          <w:szCs w:val="22"/>
          <w:lang w:val="nl-NL"/>
        </w:rPr>
        <w:t xml:space="preserve"> met inbegrip van de differentiële witte bloedcel</w:t>
      </w:r>
      <w:r w:rsidR="00FF7195" w:rsidRPr="00C45591">
        <w:rPr>
          <w:sz w:val="22"/>
          <w:szCs w:val="22"/>
          <w:lang w:val="nl-NL"/>
        </w:rPr>
        <w:t>telling</w:t>
      </w:r>
      <w:r w:rsidR="00A914A4" w:rsidRPr="00C45591">
        <w:rPr>
          <w:sz w:val="22"/>
          <w:szCs w:val="22"/>
          <w:lang w:val="nl-NL"/>
        </w:rPr>
        <w:t>.</w:t>
      </w:r>
    </w:p>
    <w:p w14:paraId="748339BF" w14:textId="77777777" w:rsidR="00EA04B6" w:rsidRPr="00C45591" w:rsidRDefault="00EA04B6" w:rsidP="004160A6">
      <w:pPr>
        <w:pStyle w:val="Text"/>
        <w:spacing w:before="0"/>
        <w:jc w:val="left"/>
        <w:rPr>
          <w:sz w:val="22"/>
          <w:szCs w:val="22"/>
          <w:lang w:val="nl-NL"/>
        </w:rPr>
      </w:pPr>
    </w:p>
    <w:p w14:paraId="1BAF0B49" w14:textId="13220D9A" w:rsidR="001D27A5" w:rsidRPr="00C45591" w:rsidRDefault="00EA04B6" w:rsidP="004160A6">
      <w:pPr>
        <w:pStyle w:val="Text"/>
        <w:spacing w:before="0"/>
        <w:jc w:val="left"/>
        <w:rPr>
          <w:sz w:val="22"/>
          <w:szCs w:val="22"/>
          <w:lang w:val="nl-NL"/>
        </w:rPr>
      </w:pPr>
      <w:r w:rsidRPr="00C45591">
        <w:rPr>
          <w:sz w:val="22"/>
          <w:szCs w:val="22"/>
          <w:lang w:val="nl-NL"/>
        </w:rPr>
        <w:t xml:space="preserve">Een verlaging van de dosering moet </w:t>
      </w:r>
      <w:r w:rsidR="00D3468D" w:rsidRPr="00C45591">
        <w:rPr>
          <w:sz w:val="22"/>
          <w:szCs w:val="22"/>
          <w:lang w:val="nl-NL"/>
        </w:rPr>
        <w:t xml:space="preserve">worden </w:t>
      </w:r>
      <w:r w:rsidRPr="00C45591">
        <w:rPr>
          <w:sz w:val="22"/>
          <w:szCs w:val="22"/>
          <w:lang w:val="nl-NL"/>
        </w:rPr>
        <w:t xml:space="preserve">overwogen als het aantal bloedplaatjes </w:t>
      </w:r>
      <w:r w:rsidR="00EE46BB" w:rsidRPr="00C45591">
        <w:rPr>
          <w:sz w:val="22"/>
          <w:szCs w:val="22"/>
          <w:lang w:val="nl-NL"/>
        </w:rPr>
        <w:t xml:space="preserve">gedurende de behandeling </w:t>
      </w:r>
      <w:r w:rsidRPr="00C45591">
        <w:rPr>
          <w:sz w:val="22"/>
          <w:szCs w:val="22"/>
          <w:lang w:val="nl-NL"/>
        </w:rPr>
        <w:t xml:space="preserve">daalt </w:t>
      </w:r>
      <w:r w:rsidR="00EE46BB" w:rsidRPr="00C45591">
        <w:rPr>
          <w:sz w:val="22"/>
          <w:szCs w:val="22"/>
          <w:lang w:val="nl-NL"/>
        </w:rPr>
        <w:t xml:space="preserve">zoals </w:t>
      </w:r>
      <w:r w:rsidR="00B0392F" w:rsidRPr="00C45591">
        <w:rPr>
          <w:sz w:val="22"/>
          <w:szCs w:val="22"/>
          <w:lang w:val="nl-NL"/>
        </w:rPr>
        <w:t>weergegeven</w:t>
      </w:r>
      <w:r w:rsidR="00EE46BB" w:rsidRPr="00C45591">
        <w:rPr>
          <w:sz w:val="22"/>
          <w:szCs w:val="22"/>
          <w:lang w:val="nl-NL"/>
        </w:rPr>
        <w:t xml:space="preserve"> in Tabel </w:t>
      </w:r>
      <w:r w:rsidR="00CB587E" w:rsidRPr="00C45591">
        <w:rPr>
          <w:sz w:val="22"/>
          <w:szCs w:val="22"/>
          <w:lang w:val="nl-NL"/>
        </w:rPr>
        <w:t>4</w:t>
      </w:r>
      <w:r w:rsidR="00EE46BB" w:rsidRPr="00C45591">
        <w:rPr>
          <w:sz w:val="22"/>
          <w:szCs w:val="22"/>
          <w:lang w:val="nl-NL"/>
        </w:rPr>
        <w:t xml:space="preserve">, </w:t>
      </w:r>
      <w:r w:rsidR="00214F0A" w:rsidRPr="00C45591">
        <w:rPr>
          <w:sz w:val="22"/>
          <w:szCs w:val="22"/>
          <w:lang w:val="nl-NL"/>
        </w:rPr>
        <w:t>om</w:t>
      </w:r>
      <w:r w:rsidRPr="00C45591">
        <w:rPr>
          <w:sz w:val="22"/>
          <w:szCs w:val="22"/>
          <w:lang w:val="nl-NL"/>
        </w:rPr>
        <w:t xml:space="preserve"> een onderbreking van de toediening wegens trombocytopenie te </w:t>
      </w:r>
      <w:r w:rsidR="00FF7195" w:rsidRPr="00C45591">
        <w:rPr>
          <w:sz w:val="22"/>
          <w:szCs w:val="22"/>
          <w:lang w:val="nl-NL"/>
        </w:rPr>
        <w:t>voorkomen</w:t>
      </w:r>
      <w:r w:rsidRPr="00C45591">
        <w:rPr>
          <w:sz w:val="22"/>
          <w:szCs w:val="22"/>
          <w:lang w:val="nl-NL"/>
        </w:rPr>
        <w:t>.</w:t>
      </w:r>
    </w:p>
    <w:p w14:paraId="081D4EDF" w14:textId="77777777" w:rsidR="00EE46BB" w:rsidRPr="00C45591" w:rsidRDefault="00EE46BB" w:rsidP="004160A6">
      <w:pPr>
        <w:pStyle w:val="Text"/>
        <w:spacing w:before="0"/>
        <w:jc w:val="left"/>
        <w:rPr>
          <w:bCs/>
          <w:color w:val="000000" w:themeColor="text1"/>
          <w:sz w:val="22"/>
          <w:szCs w:val="22"/>
          <w:lang w:val="nl-NL"/>
        </w:rPr>
      </w:pPr>
    </w:p>
    <w:p w14:paraId="67677E9A" w14:textId="1C708AB0" w:rsidR="00EE46BB" w:rsidRPr="00C45591" w:rsidRDefault="00EE46BB" w:rsidP="004160A6">
      <w:pPr>
        <w:keepNext/>
        <w:tabs>
          <w:tab w:val="clear" w:pos="567"/>
        </w:tabs>
        <w:spacing w:line="240" w:lineRule="auto"/>
        <w:ind w:left="1134" w:hanging="1134"/>
        <w:rPr>
          <w:rFonts w:eastAsia="MS Mincho"/>
          <w:b/>
          <w:szCs w:val="22"/>
        </w:rPr>
      </w:pPr>
      <w:r w:rsidRPr="00C45591">
        <w:rPr>
          <w:rFonts w:eastAsia="MS Mincho"/>
          <w:b/>
          <w:szCs w:val="22"/>
        </w:rPr>
        <w:lastRenderedPageBreak/>
        <w:t>Tabel </w:t>
      </w:r>
      <w:r w:rsidR="00CB587E" w:rsidRPr="00C45591">
        <w:rPr>
          <w:rFonts w:eastAsia="MS Mincho"/>
          <w:b/>
          <w:szCs w:val="22"/>
        </w:rPr>
        <w:t>4</w:t>
      </w:r>
      <w:r w:rsidRPr="00C45591">
        <w:rPr>
          <w:rFonts w:eastAsia="MS Mincho"/>
          <w:b/>
          <w:szCs w:val="22"/>
        </w:rPr>
        <w:tab/>
        <w:t xml:space="preserve">Doseringsaanbevelingen voor </w:t>
      </w:r>
      <w:r w:rsidR="0006304F" w:rsidRPr="00C45591">
        <w:rPr>
          <w:rFonts w:eastAsia="MS Mincho"/>
          <w:b/>
          <w:szCs w:val="22"/>
        </w:rPr>
        <w:t xml:space="preserve">MF-patiënten met </w:t>
      </w:r>
      <w:r w:rsidRPr="00C45591">
        <w:rPr>
          <w:rFonts w:eastAsia="MS Mincho"/>
          <w:b/>
          <w:szCs w:val="22"/>
        </w:rPr>
        <w:t>trombocytopenie</w:t>
      </w:r>
    </w:p>
    <w:p w14:paraId="0870BFA0" w14:textId="77777777" w:rsidR="00EE46BB" w:rsidRPr="00C45591" w:rsidRDefault="00EE46BB" w:rsidP="004160A6">
      <w:pPr>
        <w:keepNext/>
        <w:tabs>
          <w:tab w:val="clear" w:pos="567"/>
        </w:tabs>
        <w:spacing w:line="240" w:lineRule="auto"/>
        <w:ind w:left="1134" w:hanging="1134"/>
        <w:rPr>
          <w:rFonts w:eastAsia="MS Mincho"/>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350"/>
        <w:gridCol w:w="1350"/>
        <w:gridCol w:w="1350"/>
        <w:gridCol w:w="1350"/>
        <w:gridCol w:w="1371"/>
      </w:tblGrid>
      <w:tr w:rsidR="00EE46BB" w:rsidRPr="00C45591" w14:paraId="309A4690" w14:textId="77777777" w:rsidTr="00BB7EE4">
        <w:trPr>
          <w:cantSplit/>
          <w:trHeight w:val="499"/>
        </w:trPr>
        <w:tc>
          <w:tcPr>
            <w:tcW w:w="2155" w:type="dxa"/>
            <w:shd w:val="clear" w:color="auto" w:fill="auto"/>
            <w:vAlign w:val="center"/>
          </w:tcPr>
          <w:p w14:paraId="68742341" w14:textId="77777777" w:rsidR="00EE46BB" w:rsidRPr="00C45591" w:rsidRDefault="00EE46BB" w:rsidP="004160A6">
            <w:pPr>
              <w:pStyle w:val="Table"/>
              <w:keepNext/>
              <w:keepLines w:val="0"/>
              <w:spacing w:before="0" w:after="0"/>
              <w:rPr>
                <w:rFonts w:ascii="Times New Roman" w:hAnsi="Times New Roman"/>
                <w:sz w:val="22"/>
                <w:szCs w:val="22"/>
                <w:lang w:val="nl-NL"/>
              </w:rPr>
            </w:pPr>
          </w:p>
        </w:tc>
        <w:tc>
          <w:tcPr>
            <w:tcW w:w="6771" w:type="dxa"/>
            <w:gridSpan w:val="5"/>
            <w:shd w:val="clear" w:color="auto" w:fill="auto"/>
            <w:vAlign w:val="center"/>
          </w:tcPr>
          <w:p w14:paraId="4A79756A" w14:textId="1D48BD03" w:rsidR="00EE46BB" w:rsidRPr="00C45591" w:rsidRDefault="00EE46BB" w:rsidP="004160A6">
            <w:pPr>
              <w:pStyle w:val="Table"/>
              <w:keepNext/>
              <w:keepLines w:val="0"/>
              <w:spacing w:before="0" w:after="0"/>
              <w:jc w:val="center"/>
              <w:rPr>
                <w:rFonts w:ascii="Times New Roman" w:hAnsi="Times New Roman"/>
                <w:b/>
                <w:sz w:val="22"/>
                <w:szCs w:val="22"/>
                <w:lang w:val="nl-NL"/>
              </w:rPr>
            </w:pPr>
            <w:r w:rsidRPr="00C45591">
              <w:rPr>
                <w:rFonts w:ascii="Times New Roman" w:hAnsi="Times New Roman"/>
                <w:b/>
                <w:sz w:val="22"/>
                <w:szCs w:val="22"/>
                <w:lang w:val="nl-NL"/>
              </w:rPr>
              <w:t>Dos</w:t>
            </w:r>
            <w:r w:rsidR="004F77A7" w:rsidRPr="00C45591">
              <w:rPr>
                <w:rFonts w:ascii="Times New Roman" w:hAnsi="Times New Roman"/>
                <w:b/>
                <w:sz w:val="22"/>
                <w:szCs w:val="22"/>
                <w:lang w:val="nl-NL"/>
              </w:rPr>
              <w:t xml:space="preserve">is op het </w:t>
            </w:r>
            <w:r w:rsidR="00B0392F" w:rsidRPr="00C45591">
              <w:rPr>
                <w:rFonts w:ascii="Times New Roman" w:hAnsi="Times New Roman"/>
                <w:b/>
                <w:sz w:val="22"/>
                <w:szCs w:val="22"/>
                <w:lang w:val="nl-NL"/>
              </w:rPr>
              <w:t>moment</w:t>
            </w:r>
            <w:r w:rsidR="004F77A7" w:rsidRPr="00C45591">
              <w:rPr>
                <w:rFonts w:ascii="Times New Roman" w:hAnsi="Times New Roman"/>
                <w:b/>
                <w:sz w:val="22"/>
                <w:szCs w:val="22"/>
                <w:lang w:val="nl-NL"/>
              </w:rPr>
              <w:t xml:space="preserve"> van daling van het aantal bloedplaatjes</w:t>
            </w:r>
          </w:p>
        </w:tc>
      </w:tr>
      <w:tr w:rsidR="00EE46BB" w:rsidRPr="00C45591" w14:paraId="6D8DC23F" w14:textId="77777777" w:rsidTr="00BB7EE4">
        <w:trPr>
          <w:cantSplit/>
        </w:trPr>
        <w:tc>
          <w:tcPr>
            <w:tcW w:w="2155" w:type="dxa"/>
            <w:shd w:val="clear" w:color="auto" w:fill="auto"/>
            <w:vAlign w:val="center"/>
          </w:tcPr>
          <w:p w14:paraId="2991E119" w14:textId="77777777" w:rsidR="00EE46BB" w:rsidRPr="00C45591" w:rsidRDefault="00EE46BB" w:rsidP="004160A6">
            <w:pPr>
              <w:pStyle w:val="Table"/>
              <w:keepNext/>
              <w:keepLines w:val="0"/>
              <w:spacing w:before="0" w:after="0"/>
              <w:rPr>
                <w:rFonts w:ascii="Times New Roman" w:hAnsi="Times New Roman"/>
                <w:sz w:val="22"/>
                <w:szCs w:val="22"/>
                <w:lang w:val="nl-NL"/>
              </w:rPr>
            </w:pPr>
          </w:p>
        </w:tc>
        <w:tc>
          <w:tcPr>
            <w:tcW w:w="1350" w:type="dxa"/>
            <w:shd w:val="clear" w:color="auto" w:fill="auto"/>
            <w:vAlign w:val="center"/>
          </w:tcPr>
          <w:p w14:paraId="5C754D4E" w14:textId="3CEDC029"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25 mg</w:t>
            </w:r>
            <w:r w:rsidRPr="00C45591">
              <w:rPr>
                <w:rFonts w:ascii="Times New Roman" w:hAnsi="Times New Roman"/>
                <w:sz w:val="22"/>
                <w:szCs w:val="22"/>
                <w:lang w:val="nl-NL"/>
              </w:rPr>
              <w:br/>
            </w:r>
            <w:r w:rsidR="004F77A7" w:rsidRPr="00C45591">
              <w:rPr>
                <w:rFonts w:ascii="Times New Roman" w:hAnsi="Times New Roman"/>
                <w:sz w:val="22"/>
                <w:szCs w:val="22"/>
                <w:lang w:val="nl-NL"/>
              </w:rPr>
              <w:t>tweemaal daags</w:t>
            </w:r>
          </w:p>
        </w:tc>
        <w:tc>
          <w:tcPr>
            <w:tcW w:w="1350" w:type="dxa"/>
            <w:shd w:val="clear" w:color="auto" w:fill="auto"/>
            <w:vAlign w:val="center"/>
          </w:tcPr>
          <w:p w14:paraId="1B237F48" w14:textId="544377F2"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20 mg</w:t>
            </w:r>
            <w:r w:rsidRPr="00C45591">
              <w:rPr>
                <w:rFonts w:ascii="Times New Roman" w:hAnsi="Times New Roman"/>
                <w:sz w:val="22"/>
                <w:szCs w:val="22"/>
                <w:lang w:val="nl-NL"/>
              </w:rPr>
              <w:br/>
            </w:r>
            <w:r w:rsidR="004F77A7" w:rsidRPr="00C45591">
              <w:rPr>
                <w:rFonts w:ascii="Times New Roman" w:hAnsi="Times New Roman"/>
                <w:sz w:val="22"/>
                <w:szCs w:val="22"/>
                <w:lang w:val="nl-NL"/>
              </w:rPr>
              <w:t>tweemaal daags</w:t>
            </w:r>
          </w:p>
        </w:tc>
        <w:tc>
          <w:tcPr>
            <w:tcW w:w="1350" w:type="dxa"/>
            <w:shd w:val="clear" w:color="auto" w:fill="auto"/>
            <w:vAlign w:val="center"/>
          </w:tcPr>
          <w:p w14:paraId="3BD6ADBF" w14:textId="06DAC017"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15 mg</w:t>
            </w:r>
            <w:r w:rsidRPr="00C45591">
              <w:rPr>
                <w:rFonts w:ascii="Times New Roman" w:hAnsi="Times New Roman"/>
                <w:sz w:val="22"/>
                <w:szCs w:val="22"/>
                <w:lang w:val="nl-NL"/>
              </w:rPr>
              <w:br/>
            </w:r>
            <w:r w:rsidR="004F77A7" w:rsidRPr="00C45591">
              <w:rPr>
                <w:rFonts w:ascii="Times New Roman" w:hAnsi="Times New Roman"/>
                <w:sz w:val="22"/>
                <w:szCs w:val="22"/>
                <w:lang w:val="nl-NL"/>
              </w:rPr>
              <w:t>tweemaal daags</w:t>
            </w:r>
          </w:p>
        </w:tc>
        <w:tc>
          <w:tcPr>
            <w:tcW w:w="1350" w:type="dxa"/>
            <w:shd w:val="clear" w:color="auto" w:fill="auto"/>
            <w:vAlign w:val="center"/>
          </w:tcPr>
          <w:p w14:paraId="35D441E4" w14:textId="5228FF98"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10 mg</w:t>
            </w:r>
            <w:r w:rsidRPr="00C45591">
              <w:rPr>
                <w:rFonts w:ascii="Times New Roman" w:hAnsi="Times New Roman"/>
                <w:sz w:val="22"/>
                <w:szCs w:val="22"/>
                <w:lang w:val="nl-NL"/>
              </w:rPr>
              <w:br/>
            </w:r>
            <w:r w:rsidR="004F77A7" w:rsidRPr="00C45591">
              <w:rPr>
                <w:rFonts w:ascii="Times New Roman" w:hAnsi="Times New Roman"/>
                <w:sz w:val="22"/>
                <w:szCs w:val="22"/>
                <w:lang w:val="nl-NL"/>
              </w:rPr>
              <w:t>tweemaal daags</w:t>
            </w:r>
          </w:p>
        </w:tc>
        <w:tc>
          <w:tcPr>
            <w:tcW w:w="1371" w:type="dxa"/>
            <w:shd w:val="clear" w:color="auto" w:fill="auto"/>
            <w:vAlign w:val="center"/>
          </w:tcPr>
          <w:p w14:paraId="2AF0A8F0" w14:textId="0F33D532" w:rsidR="00EE46BB" w:rsidRPr="00C45591" w:rsidRDefault="00EE46BB" w:rsidP="004160A6">
            <w:r w:rsidRPr="00C45591">
              <w:t>5 mg</w:t>
            </w:r>
            <w:r w:rsidRPr="00C45591">
              <w:br/>
            </w:r>
            <w:r w:rsidR="004F77A7" w:rsidRPr="00C45591">
              <w:rPr>
                <w:szCs w:val="22"/>
              </w:rPr>
              <w:t>tweemaal daags</w:t>
            </w:r>
          </w:p>
        </w:tc>
      </w:tr>
      <w:tr w:rsidR="00EE46BB" w:rsidRPr="00C45591" w14:paraId="15AB72EA" w14:textId="77777777" w:rsidTr="00BB7EE4">
        <w:trPr>
          <w:cantSplit/>
          <w:trHeight w:val="458"/>
        </w:trPr>
        <w:tc>
          <w:tcPr>
            <w:tcW w:w="2155" w:type="dxa"/>
            <w:shd w:val="clear" w:color="auto" w:fill="auto"/>
            <w:vAlign w:val="center"/>
          </w:tcPr>
          <w:p w14:paraId="7261DA87" w14:textId="2D8EAFC4" w:rsidR="00EE46BB" w:rsidRPr="00C45591" w:rsidRDefault="004F77A7" w:rsidP="004160A6">
            <w:pPr>
              <w:pStyle w:val="Table"/>
              <w:keepNext/>
              <w:keepLines w:val="0"/>
              <w:spacing w:before="0" w:after="0"/>
              <w:rPr>
                <w:rFonts w:ascii="Times New Roman" w:hAnsi="Times New Roman"/>
                <w:b/>
                <w:sz w:val="22"/>
                <w:szCs w:val="22"/>
                <w:lang w:val="nl-NL"/>
              </w:rPr>
            </w:pPr>
            <w:r w:rsidRPr="00C45591">
              <w:rPr>
                <w:rFonts w:ascii="Times New Roman" w:hAnsi="Times New Roman"/>
                <w:b/>
                <w:sz w:val="22"/>
                <w:szCs w:val="22"/>
                <w:lang w:val="nl-NL"/>
              </w:rPr>
              <w:t>Aantal bloedplaatjes</w:t>
            </w:r>
          </w:p>
        </w:tc>
        <w:tc>
          <w:tcPr>
            <w:tcW w:w="6771" w:type="dxa"/>
            <w:gridSpan w:val="5"/>
            <w:shd w:val="clear" w:color="auto" w:fill="auto"/>
            <w:vAlign w:val="center"/>
          </w:tcPr>
          <w:p w14:paraId="2F095FC2" w14:textId="417A716B" w:rsidR="00EE46BB" w:rsidRPr="00C45591" w:rsidRDefault="00EE46BB" w:rsidP="004160A6">
            <w:pPr>
              <w:pStyle w:val="Table"/>
              <w:keepNext/>
              <w:keepLines w:val="0"/>
              <w:spacing w:before="0" w:after="0"/>
              <w:jc w:val="center"/>
              <w:rPr>
                <w:rFonts w:ascii="Times New Roman" w:hAnsi="Times New Roman"/>
                <w:b/>
                <w:sz w:val="22"/>
                <w:szCs w:val="22"/>
                <w:lang w:val="nl-NL"/>
              </w:rPr>
            </w:pPr>
            <w:r w:rsidRPr="00C45591">
              <w:rPr>
                <w:rFonts w:ascii="Times New Roman" w:hAnsi="Times New Roman"/>
                <w:b/>
                <w:sz w:val="22"/>
                <w:szCs w:val="22"/>
                <w:lang w:val="nl-NL"/>
              </w:rPr>
              <w:t>N</w:t>
            </w:r>
            <w:r w:rsidR="004F77A7" w:rsidRPr="00C45591">
              <w:rPr>
                <w:rFonts w:ascii="Times New Roman" w:hAnsi="Times New Roman"/>
                <w:b/>
                <w:sz w:val="22"/>
                <w:szCs w:val="22"/>
                <w:lang w:val="nl-NL"/>
              </w:rPr>
              <w:t>i</w:t>
            </w:r>
            <w:r w:rsidRPr="00C45591">
              <w:rPr>
                <w:rFonts w:ascii="Times New Roman" w:hAnsi="Times New Roman"/>
                <w:b/>
                <w:sz w:val="22"/>
                <w:szCs w:val="22"/>
                <w:lang w:val="nl-NL"/>
              </w:rPr>
              <w:t>e</w:t>
            </w:r>
            <w:r w:rsidR="004F77A7" w:rsidRPr="00C45591">
              <w:rPr>
                <w:rFonts w:ascii="Times New Roman" w:hAnsi="Times New Roman"/>
                <w:b/>
                <w:sz w:val="22"/>
                <w:szCs w:val="22"/>
                <w:lang w:val="nl-NL"/>
              </w:rPr>
              <w:t>u</w:t>
            </w:r>
            <w:r w:rsidRPr="00C45591">
              <w:rPr>
                <w:rFonts w:ascii="Times New Roman" w:hAnsi="Times New Roman"/>
                <w:b/>
                <w:sz w:val="22"/>
                <w:szCs w:val="22"/>
                <w:lang w:val="nl-NL"/>
              </w:rPr>
              <w:t>w</w:t>
            </w:r>
            <w:r w:rsidR="004F77A7" w:rsidRPr="00C45591">
              <w:rPr>
                <w:rFonts w:ascii="Times New Roman" w:hAnsi="Times New Roman"/>
                <w:b/>
                <w:sz w:val="22"/>
                <w:szCs w:val="22"/>
                <w:lang w:val="nl-NL"/>
              </w:rPr>
              <w:t>e</w:t>
            </w:r>
            <w:r w:rsidRPr="00C45591">
              <w:rPr>
                <w:rFonts w:ascii="Times New Roman" w:hAnsi="Times New Roman"/>
                <w:b/>
                <w:sz w:val="22"/>
                <w:szCs w:val="22"/>
                <w:lang w:val="nl-NL"/>
              </w:rPr>
              <w:t xml:space="preserve"> dos</w:t>
            </w:r>
            <w:r w:rsidR="004F77A7" w:rsidRPr="00C45591">
              <w:rPr>
                <w:rFonts w:ascii="Times New Roman" w:hAnsi="Times New Roman"/>
                <w:b/>
                <w:sz w:val="22"/>
                <w:szCs w:val="22"/>
                <w:lang w:val="nl-NL"/>
              </w:rPr>
              <w:t>is</w:t>
            </w:r>
          </w:p>
        </w:tc>
      </w:tr>
      <w:tr w:rsidR="00EE46BB" w:rsidRPr="00C45591" w14:paraId="436B91BA" w14:textId="77777777" w:rsidTr="00BB7EE4">
        <w:trPr>
          <w:cantSplit/>
        </w:trPr>
        <w:tc>
          <w:tcPr>
            <w:tcW w:w="2155" w:type="dxa"/>
            <w:shd w:val="clear" w:color="auto" w:fill="auto"/>
            <w:vAlign w:val="center"/>
          </w:tcPr>
          <w:p w14:paraId="6D6441E3" w14:textId="2059F954"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100</w:t>
            </w:r>
            <w:r w:rsidR="004F77A7" w:rsidRPr="00C45591">
              <w:rPr>
                <w:rFonts w:ascii="Times New Roman" w:hAnsi="Times New Roman"/>
                <w:sz w:val="22"/>
                <w:szCs w:val="22"/>
                <w:lang w:val="nl-NL"/>
              </w:rPr>
              <w:t>.</w:t>
            </w:r>
            <w:r w:rsidRPr="00C45591">
              <w:rPr>
                <w:rFonts w:ascii="Times New Roman" w:hAnsi="Times New Roman"/>
                <w:sz w:val="22"/>
                <w:szCs w:val="22"/>
                <w:lang w:val="nl-NL"/>
              </w:rPr>
              <w:t>000 to</w:t>
            </w:r>
            <w:r w:rsidR="004F77A7" w:rsidRPr="00C45591">
              <w:rPr>
                <w:rFonts w:ascii="Times New Roman" w:hAnsi="Times New Roman"/>
                <w:sz w:val="22"/>
                <w:szCs w:val="22"/>
                <w:lang w:val="nl-NL"/>
              </w:rPr>
              <w:t>t</w:t>
            </w:r>
            <w:r w:rsidRPr="00C45591">
              <w:rPr>
                <w:rFonts w:ascii="Times New Roman" w:hAnsi="Times New Roman"/>
                <w:sz w:val="22"/>
                <w:szCs w:val="22"/>
                <w:lang w:val="nl-NL"/>
              </w:rPr>
              <w:t xml:space="preserve"> &lt;125</w:t>
            </w:r>
            <w:r w:rsidR="00C61141" w:rsidRPr="00C45591">
              <w:rPr>
                <w:rFonts w:ascii="Times New Roman" w:hAnsi="Times New Roman"/>
                <w:sz w:val="22"/>
                <w:szCs w:val="22"/>
                <w:lang w:val="nl-NL"/>
              </w:rPr>
              <w:t>.</w:t>
            </w:r>
            <w:r w:rsidRPr="00C45591">
              <w:rPr>
                <w:rFonts w:ascii="Times New Roman" w:hAnsi="Times New Roman"/>
                <w:sz w:val="22"/>
                <w:szCs w:val="22"/>
                <w:lang w:val="nl-NL"/>
              </w:rPr>
              <w:t>000/mm</w:t>
            </w:r>
            <w:r w:rsidRPr="00C45591">
              <w:rPr>
                <w:rFonts w:ascii="Times New Roman" w:hAnsi="Times New Roman"/>
                <w:sz w:val="22"/>
                <w:szCs w:val="22"/>
                <w:vertAlign w:val="superscript"/>
                <w:lang w:val="nl-NL"/>
              </w:rPr>
              <w:t>3</w:t>
            </w:r>
          </w:p>
        </w:tc>
        <w:tc>
          <w:tcPr>
            <w:tcW w:w="1350" w:type="dxa"/>
            <w:shd w:val="clear" w:color="auto" w:fill="auto"/>
            <w:vAlign w:val="center"/>
          </w:tcPr>
          <w:p w14:paraId="3A409B39" w14:textId="09197B4E"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20 mg</w:t>
            </w:r>
            <w:r w:rsidRPr="00C45591">
              <w:rPr>
                <w:rFonts w:ascii="Times New Roman" w:hAnsi="Times New Roman"/>
                <w:sz w:val="22"/>
                <w:szCs w:val="22"/>
                <w:lang w:val="nl-NL"/>
              </w:rPr>
              <w:br/>
            </w:r>
            <w:r w:rsidR="00C61141" w:rsidRPr="00C45591">
              <w:rPr>
                <w:rFonts w:ascii="Times New Roman" w:hAnsi="Times New Roman"/>
                <w:sz w:val="22"/>
                <w:szCs w:val="22"/>
                <w:lang w:val="nl-NL"/>
              </w:rPr>
              <w:t>tweemaal daags</w:t>
            </w:r>
          </w:p>
        </w:tc>
        <w:tc>
          <w:tcPr>
            <w:tcW w:w="1350" w:type="dxa"/>
            <w:shd w:val="clear" w:color="auto" w:fill="auto"/>
            <w:vAlign w:val="center"/>
          </w:tcPr>
          <w:p w14:paraId="5B8FB9FD" w14:textId="38B513CB"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15 mg</w:t>
            </w:r>
            <w:r w:rsidRPr="00C45591">
              <w:rPr>
                <w:rFonts w:ascii="Times New Roman" w:hAnsi="Times New Roman"/>
                <w:sz w:val="22"/>
                <w:szCs w:val="22"/>
                <w:lang w:val="nl-NL"/>
              </w:rPr>
              <w:br/>
            </w:r>
            <w:r w:rsidR="00C61141" w:rsidRPr="00C45591">
              <w:rPr>
                <w:rFonts w:ascii="Times New Roman" w:hAnsi="Times New Roman"/>
                <w:sz w:val="22"/>
                <w:szCs w:val="22"/>
                <w:lang w:val="nl-NL"/>
              </w:rPr>
              <w:t>tweemaal daags</w:t>
            </w:r>
          </w:p>
        </w:tc>
        <w:tc>
          <w:tcPr>
            <w:tcW w:w="1350" w:type="dxa"/>
            <w:shd w:val="clear" w:color="auto" w:fill="auto"/>
            <w:vAlign w:val="center"/>
          </w:tcPr>
          <w:p w14:paraId="33DF0869" w14:textId="5403945B" w:rsidR="00EE46BB" w:rsidRPr="00C45591" w:rsidRDefault="00C61141"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Geen wijziging</w:t>
            </w:r>
          </w:p>
        </w:tc>
        <w:tc>
          <w:tcPr>
            <w:tcW w:w="1350" w:type="dxa"/>
            <w:shd w:val="clear" w:color="auto" w:fill="auto"/>
            <w:vAlign w:val="center"/>
          </w:tcPr>
          <w:p w14:paraId="0E527465" w14:textId="2786C5C0" w:rsidR="00EE46BB" w:rsidRPr="00C45591" w:rsidRDefault="00C61141"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Geen wijziging</w:t>
            </w:r>
          </w:p>
        </w:tc>
        <w:tc>
          <w:tcPr>
            <w:tcW w:w="1371" w:type="dxa"/>
            <w:shd w:val="clear" w:color="auto" w:fill="auto"/>
            <w:vAlign w:val="center"/>
          </w:tcPr>
          <w:p w14:paraId="0C480EC7" w14:textId="75901571" w:rsidR="00EE46BB" w:rsidRPr="00C45591" w:rsidRDefault="00C61141"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Geen wijziging</w:t>
            </w:r>
          </w:p>
        </w:tc>
      </w:tr>
      <w:tr w:rsidR="00EE46BB" w:rsidRPr="00C45591" w14:paraId="3C213BDF" w14:textId="77777777" w:rsidTr="00BB7EE4">
        <w:trPr>
          <w:cantSplit/>
        </w:trPr>
        <w:tc>
          <w:tcPr>
            <w:tcW w:w="2155" w:type="dxa"/>
            <w:shd w:val="clear" w:color="auto" w:fill="auto"/>
            <w:vAlign w:val="center"/>
          </w:tcPr>
          <w:p w14:paraId="10C27792" w14:textId="213EAC00"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75</w:t>
            </w:r>
            <w:r w:rsidR="00C61141" w:rsidRPr="00C45591">
              <w:rPr>
                <w:rFonts w:ascii="Times New Roman" w:hAnsi="Times New Roman"/>
                <w:sz w:val="22"/>
                <w:szCs w:val="22"/>
                <w:lang w:val="nl-NL"/>
              </w:rPr>
              <w:t>.</w:t>
            </w:r>
            <w:r w:rsidRPr="00C45591">
              <w:rPr>
                <w:rFonts w:ascii="Times New Roman" w:hAnsi="Times New Roman"/>
                <w:sz w:val="22"/>
                <w:szCs w:val="22"/>
                <w:lang w:val="nl-NL"/>
              </w:rPr>
              <w:t>000 to</w:t>
            </w:r>
            <w:r w:rsidR="00C61141" w:rsidRPr="00C45591">
              <w:rPr>
                <w:rFonts w:ascii="Times New Roman" w:hAnsi="Times New Roman"/>
                <w:sz w:val="22"/>
                <w:szCs w:val="22"/>
                <w:lang w:val="nl-NL"/>
              </w:rPr>
              <w:t>t</w:t>
            </w:r>
            <w:r w:rsidRPr="00C45591">
              <w:rPr>
                <w:rFonts w:ascii="Times New Roman" w:hAnsi="Times New Roman"/>
                <w:sz w:val="22"/>
                <w:szCs w:val="22"/>
                <w:lang w:val="nl-NL"/>
              </w:rPr>
              <w:t xml:space="preserve"> &lt;100</w:t>
            </w:r>
            <w:r w:rsidR="00C61141" w:rsidRPr="00C45591">
              <w:rPr>
                <w:rFonts w:ascii="Times New Roman" w:hAnsi="Times New Roman"/>
                <w:sz w:val="22"/>
                <w:szCs w:val="22"/>
                <w:lang w:val="nl-NL"/>
              </w:rPr>
              <w:t>.</w:t>
            </w:r>
            <w:r w:rsidRPr="00C45591">
              <w:rPr>
                <w:rFonts w:ascii="Times New Roman" w:hAnsi="Times New Roman"/>
                <w:sz w:val="22"/>
                <w:szCs w:val="22"/>
                <w:lang w:val="nl-NL"/>
              </w:rPr>
              <w:t>000/mm</w:t>
            </w:r>
            <w:r w:rsidRPr="00C45591">
              <w:rPr>
                <w:rFonts w:ascii="Times New Roman" w:hAnsi="Times New Roman"/>
                <w:sz w:val="22"/>
                <w:szCs w:val="22"/>
                <w:vertAlign w:val="superscript"/>
                <w:lang w:val="nl-NL"/>
              </w:rPr>
              <w:t>3</w:t>
            </w:r>
          </w:p>
        </w:tc>
        <w:tc>
          <w:tcPr>
            <w:tcW w:w="1350" w:type="dxa"/>
            <w:shd w:val="clear" w:color="auto" w:fill="auto"/>
            <w:vAlign w:val="center"/>
          </w:tcPr>
          <w:p w14:paraId="0F71DE34" w14:textId="11AB4E74"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10 mg</w:t>
            </w:r>
            <w:r w:rsidRPr="00C45591">
              <w:rPr>
                <w:rFonts w:ascii="Times New Roman" w:hAnsi="Times New Roman"/>
                <w:sz w:val="22"/>
                <w:szCs w:val="22"/>
                <w:lang w:val="nl-NL"/>
              </w:rPr>
              <w:br/>
            </w:r>
            <w:r w:rsidR="00C61141" w:rsidRPr="00C45591">
              <w:rPr>
                <w:rFonts w:ascii="Times New Roman" w:hAnsi="Times New Roman"/>
                <w:sz w:val="22"/>
                <w:szCs w:val="22"/>
                <w:lang w:val="nl-NL"/>
              </w:rPr>
              <w:t>tweemaal daags</w:t>
            </w:r>
          </w:p>
        </w:tc>
        <w:tc>
          <w:tcPr>
            <w:tcW w:w="1350" w:type="dxa"/>
            <w:shd w:val="clear" w:color="auto" w:fill="auto"/>
            <w:vAlign w:val="center"/>
          </w:tcPr>
          <w:p w14:paraId="1E663348" w14:textId="76EBB455"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10 mg</w:t>
            </w:r>
            <w:r w:rsidRPr="00C45591">
              <w:rPr>
                <w:rFonts w:ascii="Times New Roman" w:hAnsi="Times New Roman"/>
                <w:sz w:val="22"/>
                <w:szCs w:val="22"/>
                <w:lang w:val="nl-NL"/>
              </w:rPr>
              <w:br/>
            </w:r>
            <w:r w:rsidR="00C61141" w:rsidRPr="00C45591">
              <w:rPr>
                <w:rFonts w:ascii="Times New Roman" w:hAnsi="Times New Roman"/>
                <w:sz w:val="22"/>
                <w:szCs w:val="22"/>
                <w:lang w:val="nl-NL"/>
              </w:rPr>
              <w:t>tweemaal daags</w:t>
            </w:r>
          </w:p>
        </w:tc>
        <w:tc>
          <w:tcPr>
            <w:tcW w:w="1350" w:type="dxa"/>
            <w:shd w:val="clear" w:color="auto" w:fill="auto"/>
            <w:vAlign w:val="center"/>
          </w:tcPr>
          <w:p w14:paraId="51CA0215" w14:textId="7D43A2F8"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10 mg</w:t>
            </w:r>
            <w:r w:rsidRPr="00C45591">
              <w:rPr>
                <w:rFonts w:ascii="Times New Roman" w:hAnsi="Times New Roman"/>
                <w:sz w:val="22"/>
                <w:szCs w:val="22"/>
                <w:lang w:val="nl-NL"/>
              </w:rPr>
              <w:br/>
            </w:r>
            <w:r w:rsidR="00C61141" w:rsidRPr="00C45591">
              <w:rPr>
                <w:rFonts w:ascii="Times New Roman" w:hAnsi="Times New Roman"/>
                <w:sz w:val="22"/>
                <w:szCs w:val="22"/>
                <w:lang w:val="nl-NL"/>
              </w:rPr>
              <w:t>tweemaal daags</w:t>
            </w:r>
          </w:p>
        </w:tc>
        <w:tc>
          <w:tcPr>
            <w:tcW w:w="1350" w:type="dxa"/>
            <w:shd w:val="clear" w:color="auto" w:fill="auto"/>
            <w:vAlign w:val="center"/>
          </w:tcPr>
          <w:p w14:paraId="4DBED0EC" w14:textId="7234A389" w:rsidR="00EE46BB" w:rsidRPr="00C45591" w:rsidRDefault="00C61141"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Geen wijziging</w:t>
            </w:r>
          </w:p>
        </w:tc>
        <w:tc>
          <w:tcPr>
            <w:tcW w:w="1371" w:type="dxa"/>
            <w:shd w:val="clear" w:color="auto" w:fill="auto"/>
            <w:vAlign w:val="center"/>
          </w:tcPr>
          <w:p w14:paraId="2C61B9CA" w14:textId="5E93D6DA" w:rsidR="00EE46BB" w:rsidRPr="00C45591" w:rsidRDefault="00C61141"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Geen wijziging</w:t>
            </w:r>
          </w:p>
        </w:tc>
      </w:tr>
      <w:tr w:rsidR="00EE46BB" w:rsidRPr="00C45591" w14:paraId="60CFF8DA" w14:textId="77777777" w:rsidTr="00BB7EE4">
        <w:trPr>
          <w:cantSplit/>
        </w:trPr>
        <w:tc>
          <w:tcPr>
            <w:tcW w:w="2155" w:type="dxa"/>
            <w:shd w:val="clear" w:color="auto" w:fill="auto"/>
            <w:vAlign w:val="center"/>
          </w:tcPr>
          <w:p w14:paraId="6202AA68" w14:textId="581DF487"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50</w:t>
            </w:r>
            <w:r w:rsidR="00C61141" w:rsidRPr="00C45591">
              <w:rPr>
                <w:rFonts w:ascii="Times New Roman" w:hAnsi="Times New Roman"/>
                <w:sz w:val="22"/>
                <w:szCs w:val="22"/>
                <w:lang w:val="nl-NL"/>
              </w:rPr>
              <w:t>.</w:t>
            </w:r>
            <w:r w:rsidRPr="00C45591">
              <w:rPr>
                <w:rFonts w:ascii="Times New Roman" w:hAnsi="Times New Roman"/>
                <w:sz w:val="22"/>
                <w:szCs w:val="22"/>
                <w:lang w:val="nl-NL"/>
              </w:rPr>
              <w:t>000 to</w:t>
            </w:r>
            <w:r w:rsidR="00C61141" w:rsidRPr="00C45591">
              <w:rPr>
                <w:rFonts w:ascii="Times New Roman" w:hAnsi="Times New Roman"/>
                <w:sz w:val="22"/>
                <w:szCs w:val="22"/>
                <w:lang w:val="nl-NL"/>
              </w:rPr>
              <w:t>t</w:t>
            </w:r>
            <w:r w:rsidRPr="00C45591">
              <w:rPr>
                <w:rFonts w:ascii="Times New Roman" w:hAnsi="Times New Roman"/>
                <w:sz w:val="22"/>
                <w:szCs w:val="22"/>
                <w:lang w:val="nl-NL"/>
              </w:rPr>
              <w:t xml:space="preserve"> &lt;75</w:t>
            </w:r>
            <w:r w:rsidR="00C61141" w:rsidRPr="00C45591">
              <w:rPr>
                <w:rFonts w:ascii="Times New Roman" w:hAnsi="Times New Roman"/>
                <w:sz w:val="22"/>
                <w:szCs w:val="22"/>
                <w:lang w:val="nl-NL"/>
              </w:rPr>
              <w:t>.</w:t>
            </w:r>
            <w:r w:rsidRPr="00C45591">
              <w:rPr>
                <w:rFonts w:ascii="Times New Roman" w:hAnsi="Times New Roman"/>
                <w:sz w:val="22"/>
                <w:szCs w:val="22"/>
                <w:lang w:val="nl-NL"/>
              </w:rPr>
              <w:t>000/mm</w:t>
            </w:r>
            <w:r w:rsidRPr="00C45591">
              <w:rPr>
                <w:rFonts w:ascii="Times New Roman" w:hAnsi="Times New Roman"/>
                <w:sz w:val="22"/>
                <w:szCs w:val="22"/>
                <w:vertAlign w:val="superscript"/>
                <w:lang w:val="nl-NL"/>
              </w:rPr>
              <w:t>3</w:t>
            </w:r>
          </w:p>
        </w:tc>
        <w:tc>
          <w:tcPr>
            <w:tcW w:w="1350" w:type="dxa"/>
            <w:shd w:val="clear" w:color="auto" w:fill="auto"/>
            <w:vAlign w:val="center"/>
          </w:tcPr>
          <w:p w14:paraId="1B50542A" w14:textId="7D2BD3A4"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5 mg</w:t>
            </w:r>
            <w:r w:rsidRPr="00C45591">
              <w:rPr>
                <w:rFonts w:ascii="Times New Roman" w:hAnsi="Times New Roman"/>
                <w:sz w:val="22"/>
                <w:szCs w:val="22"/>
                <w:lang w:val="nl-NL"/>
              </w:rPr>
              <w:br/>
            </w:r>
            <w:r w:rsidR="00C61141" w:rsidRPr="00C45591">
              <w:rPr>
                <w:rFonts w:ascii="Times New Roman" w:hAnsi="Times New Roman"/>
                <w:sz w:val="22"/>
                <w:szCs w:val="22"/>
                <w:lang w:val="nl-NL"/>
              </w:rPr>
              <w:t>tweemaal daags</w:t>
            </w:r>
          </w:p>
        </w:tc>
        <w:tc>
          <w:tcPr>
            <w:tcW w:w="1350" w:type="dxa"/>
            <w:shd w:val="clear" w:color="auto" w:fill="auto"/>
            <w:vAlign w:val="center"/>
          </w:tcPr>
          <w:p w14:paraId="73B996D0" w14:textId="568F0FE9"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5 mg</w:t>
            </w:r>
            <w:r w:rsidRPr="00C45591">
              <w:rPr>
                <w:rFonts w:ascii="Times New Roman" w:hAnsi="Times New Roman"/>
                <w:sz w:val="22"/>
                <w:szCs w:val="22"/>
                <w:lang w:val="nl-NL"/>
              </w:rPr>
              <w:br/>
            </w:r>
            <w:r w:rsidR="00C61141" w:rsidRPr="00C45591">
              <w:rPr>
                <w:rFonts w:ascii="Times New Roman" w:hAnsi="Times New Roman"/>
                <w:sz w:val="22"/>
                <w:szCs w:val="22"/>
                <w:lang w:val="nl-NL"/>
              </w:rPr>
              <w:t>tweemaal daags</w:t>
            </w:r>
          </w:p>
        </w:tc>
        <w:tc>
          <w:tcPr>
            <w:tcW w:w="1350" w:type="dxa"/>
            <w:shd w:val="clear" w:color="auto" w:fill="auto"/>
            <w:vAlign w:val="center"/>
          </w:tcPr>
          <w:p w14:paraId="31DB9550" w14:textId="12F2DF45"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5 mg</w:t>
            </w:r>
            <w:r w:rsidRPr="00C45591">
              <w:rPr>
                <w:rFonts w:ascii="Times New Roman" w:hAnsi="Times New Roman"/>
                <w:sz w:val="22"/>
                <w:szCs w:val="22"/>
                <w:lang w:val="nl-NL"/>
              </w:rPr>
              <w:br/>
            </w:r>
            <w:r w:rsidR="00C61141" w:rsidRPr="00C45591">
              <w:rPr>
                <w:rFonts w:ascii="Times New Roman" w:hAnsi="Times New Roman"/>
                <w:sz w:val="22"/>
                <w:szCs w:val="22"/>
                <w:lang w:val="nl-NL"/>
              </w:rPr>
              <w:t>tweemaal daags</w:t>
            </w:r>
          </w:p>
        </w:tc>
        <w:tc>
          <w:tcPr>
            <w:tcW w:w="1350" w:type="dxa"/>
            <w:shd w:val="clear" w:color="auto" w:fill="auto"/>
            <w:vAlign w:val="center"/>
          </w:tcPr>
          <w:p w14:paraId="4FFBD955" w14:textId="453A85FF" w:rsidR="00EE46BB" w:rsidRPr="00C45591" w:rsidRDefault="00EE46BB"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5 mg</w:t>
            </w:r>
            <w:r w:rsidRPr="00C45591">
              <w:rPr>
                <w:rFonts w:ascii="Times New Roman" w:hAnsi="Times New Roman"/>
                <w:sz w:val="22"/>
                <w:szCs w:val="22"/>
                <w:lang w:val="nl-NL"/>
              </w:rPr>
              <w:br/>
            </w:r>
            <w:r w:rsidR="00C61141" w:rsidRPr="00C45591">
              <w:rPr>
                <w:rFonts w:ascii="Times New Roman" w:hAnsi="Times New Roman"/>
                <w:sz w:val="22"/>
                <w:szCs w:val="22"/>
                <w:lang w:val="nl-NL"/>
              </w:rPr>
              <w:t>tweemaal daags</w:t>
            </w:r>
          </w:p>
        </w:tc>
        <w:tc>
          <w:tcPr>
            <w:tcW w:w="1371" w:type="dxa"/>
            <w:shd w:val="clear" w:color="auto" w:fill="auto"/>
            <w:vAlign w:val="center"/>
          </w:tcPr>
          <w:p w14:paraId="0BCD5F5C" w14:textId="21FA9B51" w:rsidR="00EE46BB" w:rsidRPr="00C45591" w:rsidRDefault="00C61141"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Geen wijziging</w:t>
            </w:r>
          </w:p>
        </w:tc>
      </w:tr>
      <w:tr w:rsidR="00EE46BB" w:rsidRPr="00C45591" w14:paraId="3436A694" w14:textId="77777777" w:rsidTr="00BB7EE4">
        <w:trPr>
          <w:cantSplit/>
          <w:trHeight w:val="429"/>
        </w:trPr>
        <w:tc>
          <w:tcPr>
            <w:tcW w:w="2155" w:type="dxa"/>
            <w:shd w:val="clear" w:color="auto" w:fill="auto"/>
            <w:vAlign w:val="center"/>
          </w:tcPr>
          <w:p w14:paraId="258AB863" w14:textId="5B12DFA1" w:rsidR="00EE46BB" w:rsidRPr="00C45591" w:rsidRDefault="00C61141" w:rsidP="004160A6">
            <w:pPr>
              <w:pStyle w:val="Table"/>
              <w:keepLines w:val="0"/>
              <w:spacing w:before="0" w:after="0"/>
              <w:rPr>
                <w:rFonts w:ascii="Times New Roman" w:hAnsi="Times New Roman"/>
                <w:sz w:val="22"/>
                <w:szCs w:val="22"/>
                <w:lang w:val="nl-NL"/>
              </w:rPr>
            </w:pPr>
            <w:r w:rsidRPr="00C45591">
              <w:rPr>
                <w:rFonts w:ascii="Times New Roman" w:hAnsi="Times New Roman"/>
                <w:sz w:val="22"/>
                <w:szCs w:val="22"/>
                <w:lang w:val="nl-NL"/>
              </w:rPr>
              <w:t>Minder dan</w:t>
            </w:r>
            <w:r w:rsidR="00EE46BB" w:rsidRPr="00C45591">
              <w:rPr>
                <w:rFonts w:ascii="Times New Roman" w:hAnsi="Times New Roman"/>
                <w:sz w:val="22"/>
                <w:szCs w:val="22"/>
                <w:lang w:val="nl-NL"/>
              </w:rPr>
              <w:t xml:space="preserve"> 50</w:t>
            </w:r>
            <w:r w:rsidRPr="00C45591">
              <w:rPr>
                <w:rFonts w:ascii="Times New Roman" w:hAnsi="Times New Roman"/>
                <w:sz w:val="22"/>
                <w:szCs w:val="22"/>
                <w:lang w:val="nl-NL"/>
              </w:rPr>
              <w:t>.</w:t>
            </w:r>
            <w:r w:rsidR="00EE46BB" w:rsidRPr="00C45591">
              <w:rPr>
                <w:rFonts w:ascii="Times New Roman" w:hAnsi="Times New Roman"/>
                <w:sz w:val="22"/>
                <w:szCs w:val="22"/>
                <w:lang w:val="nl-NL"/>
              </w:rPr>
              <w:t>000/mm</w:t>
            </w:r>
            <w:r w:rsidR="00EE46BB" w:rsidRPr="00C45591">
              <w:rPr>
                <w:rFonts w:ascii="Times New Roman" w:hAnsi="Times New Roman"/>
                <w:sz w:val="22"/>
                <w:szCs w:val="22"/>
                <w:vertAlign w:val="superscript"/>
                <w:lang w:val="nl-NL"/>
              </w:rPr>
              <w:t>3</w:t>
            </w:r>
          </w:p>
        </w:tc>
        <w:tc>
          <w:tcPr>
            <w:tcW w:w="1350" w:type="dxa"/>
            <w:shd w:val="clear" w:color="auto" w:fill="auto"/>
            <w:vAlign w:val="center"/>
          </w:tcPr>
          <w:p w14:paraId="55D064BD" w14:textId="3E6DE00E" w:rsidR="00EE46BB" w:rsidRPr="00C45591" w:rsidRDefault="00C61141" w:rsidP="004160A6">
            <w:pPr>
              <w:pStyle w:val="Table"/>
              <w:keepLines w:val="0"/>
              <w:spacing w:before="0" w:after="0"/>
              <w:rPr>
                <w:rFonts w:ascii="Times New Roman" w:hAnsi="Times New Roman"/>
                <w:sz w:val="22"/>
                <w:szCs w:val="22"/>
                <w:lang w:val="nl-NL"/>
              </w:rPr>
            </w:pPr>
            <w:r w:rsidRPr="00C45591">
              <w:rPr>
                <w:rFonts w:ascii="Times New Roman" w:hAnsi="Times New Roman"/>
                <w:sz w:val="22"/>
                <w:szCs w:val="22"/>
                <w:lang w:val="nl-NL"/>
              </w:rPr>
              <w:t>Behandeling staken</w:t>
            </w:r>
          </w:p>
        </w:tc>
        <w:tc>
          <w:tcPr>
            <w:tcW w:w="1350" w:type="dxa"/>
            <w:shd w:val="clear" w:color="auto" w:fill="auto"/>
            <w:vAlign w:val="center"/>
          </w:tcPr>
          <w:p w14:paraId="36B57808" w14:textId="6BC1C647" w:rsidR="00EE46BB" w:rsidRPr="00C45591" w:rsidRDefault="00C61141" w:rsidP="004160A6">
            <w:pPr>
              <w:pStyle w:val="Table"/>
              <w:keepLines w:val="0"/>
              <w:spacing w:before="0" w:after="0"/>
              <w:rPr>
                <w:rFonts w:ascii="Times New Roman" w:hAnsi="Times New Roman"/>
                <w:sz w:val="22"/>
                <w:szCs w:val="22"/>
                <w:lang w:val="nl-NL"/>
              </w:rPr>
            </w:pPr>
            <w:r w:rsidRPr="00C45591">
              <w:rPr>
                <w:rFonts w:ascii="Times New Roman" w:hAnsi="Times New Roman"/>
                <w:sz w:val="22"/>
                <w:szCs w:val="22"/>
                <w:lang w:val="nl-NL"/>
              </w:rPr>
              <w:t>Behandeling staken</w:t>
            </w:r>
          </w:p>
        </w:tc>
        <w:tc>
          <w:tcPr>
            <w:tcW w:w="1350" w:type="dxa"/>
            <w:shd w:val="clear" w:color="auto" w:fill="auto"/>
            <w:vAlign w:val="center"/>
          </w:tcPr>
          <w:p w14:paraId="6ACAAEC9" w14:textId="53A8C3C1" w:rsidR="00EE46BB" w:rsidRPr="00C45591" w:rsidRDefault="00C61141" w:rsidP="004160A6">
            <w:pPr>
              <w:pStyle w:val="Table"/>
              <w:keepLines w:val="0"/>
              <w:spacing w:before="0" w:after="0"/>
              <w:rPr>
                <w:rFonts w:ascii="Times New Roman" w:hAnsi="Times New Roman"/>
                <w:sz w:val="22"/>
                <w:szCs w:val="22"/>
                <w:lang w:val="nl-NL"/>
              </w:rPr>
            </w:pPr>
            <w:r w:rsidRPr="00C45591">
              <w:rPr>
                <w:rFonts w:ascii="Times New Roman" w:hAnsi="Times New Roman"/>
                <w:sz w:val="22"/>
                <w:szCs w:val="22"/>
                <w:lang w:val="nl-NL"/>
              </w:rPr>
              <w:t>Behandeling staken</w:t>
            </w:r>
          </w:p>
        </w:tc>
        <w:tc>
          <w:tcPr>
            <w:tcW w:w="1350" w:type="dxa"/>
            <w:shd w:val="clear" w:color="auto" w:fill="auto"/>
            <w:vAlign w:val="center"/>
          </w:tcPr>
          <w:p w14:paraId="7CA033BA" w14:textId="6C9B0AA4" w:rsidR="00EE46BB" w:rsidRPr="00C45591" w:rsidRDefault="00C61141" w:rsidP="004160A6">
            <w:pPr>
              <w:pStyle w:val="Table"/>
              <w:keepLines w:val="0"/>
              <w:spacing w:before="0" w:after="0"/>
              <w:rPr>
                <w:rFonts w:ascii="Times New Roman" w:hAnsi="Times New Roman"/>
                <w:sz w:val="22"/>
                <w:szCs w:val="22"/>
                <w:lang w:val="nl-NL"/>
              </w:rPr>
            </w:pPr>
            <w:r w:rsidRPr="00C45591">
              <w:rPr>
                <w:rFonts w:ascii="Times New Roman" w:hAnsi="Times New Roman"/>
                <w:sz w:val="22"/>
                <w:szCs w:val="22"/>
                <w:lang w:val="nl-NL"/>
              </w:rPr>
              <w:t>Behandeling staken</w:t>
            </w:r>
          </w:p>
        </w:tc>
        <w:tc>
          <w:tcPr>
            <w:tcW w:w="1371" w:type="dxa"/>
            <w:shd w:val="clear" w:color="auto" w:fill="auto"/>
            <w:vAlign w:val="center"/>
          </w:tcPr>
          <w:p w14:paraId="28ED5730" w14:textId="308B4EF6" w:rsidR="00EE46BB" w:rsidRPr="00C45591" w:rsidRDefault="00C61141" w:rsidP="004160A6">
            <w:pPr>
              <w:pStyle w:val="Table"/>
              <w:keepLines w:val="0"/>
              <w:spacing w:before="0" w:after="0"/>
              <w:rPr>
                <w:rFonts w:ascii="Times New Roman" w:hAnsi="Times New Roman"/>
                <w:sz w:val="22"/>
                <w:szCs w:val="22"/>
                <w:lang w:val="nl-NL"/>
              </w:rPr>
            </w:pPr>
            <w:r w:rsidRPr="00C45591">
              <w:rPr>
                <w:rFonts w:ascii="Times New Roman" w:hAnsi="Times New Roman"/>
                <w:sz w:val="22"/>
                <w:szCs w:val="22"/>
                <w:lang w:val="nl-NL"/>
              </w:rPr>
              <w:t>Behandeling staken</w:t>
            </w:r>
          </w:p>
        </w:tc>
      </w:tr>
    </w:tbl>
    <w:p w14:paraId="10F9C469" w14:textId="2EC0B197" w:rsidR="001D27A5" w:rsidRPr="00C45591" w:rsidRDefault="001D27A5" w:rsidP="004160A6">
      <w:pPr>
        <w:pStyle w:val="Text"/>
        <w:spacing w:before="0"/>
        <w:jc w:val="left"/>
        <w:rPr>
          <w:sz w:val="22"/>
          <w:szCs w:val="22"/>
          <w:lang w:val="nl-NL"/>
        </w:rPr>
      </w:pPr>
    </w:p>
    <w:p w14:paraId="694B3EDC" w14:textId="0A87D9E9" w:rsidR="00EA04B6" w:rsidRPr="00C45591" w:rsidRDefault="00901439" w:rsidP="004160A6">
      <w:pPr>
        <w:pStyle w:val="Text"/>
        <w:spacing w:before="0"/>
        <w:jc w:val="left"/>
        <w:rPr>
          <w:sz w:val="22"/>
          <w:szCs w:val="22"/>
          <w:lang w:val="nl-NL"/>
        </w:rPr>
      </w:pPr>
      <w:r w:rsidRPr="00C45591">
        <w:rPr>
          <w:sz w:val="22"/>
          <w:szCs w:val="22"/>
          <w:lang w:val="nl-NL"/>
        </w:rPr>
        <w:t xml:space="preserve">Bij PV dienen dosisverminderingen ook </w:t>
      </w:r>
      <w:r w:rsidR="004D3053" w:rsidRPr="00C45591">
        <w:rPr>
          <w:sz w:val="22"/>
          <w:szCs w:val="22"/>
          <w:lang w:val="nl-NL"/>
        </w:rPr>
        <w:t xml:space="preserve">te </w:t>
      </w:r>
      <w:r w:rsidRPr="00C45591">
        <w:rPr>
          <w:sz w:val="22"/>
          <w:szCs w:val="22"/>
          <w:lang w:val="nl-NL"/>
        </w:rPr>
        <w:t>worden overwogen als de con</w:t>
      </w:r>
      <w:r w:rsidR="00DA1111" w:rsidRPr="00C45591">
        <w:rPr>
          <w:sz w:val="22"/>
          <w:szCs w:val="22"/>
          <w:lang w:val="nl-NL"/>
        </w:rPr>
        <w:t>centratie hemoglobine onder 12</w:t>
      </w:r>
      <w:r w:rsidR="004D3B40" w:rsidRPr="00C45591">
        <w:rPr>
          <w:sz w:val="22"/>
          <w:szCs w:val="22"/>
          <w:lang w:val="nl-NL"/>
        </w:rPr>
        <w:t> </w:t>
      </w:r>
      <w:r w:rsidR="00DA1111" w:rsidRPr="00C45591">
        <w:rPr>
          <w:sz w:val="22"/>
          <w:szCs w:val="22"/>
          <w:lang w:val="nl-NL"/>
        </w:rPr>
        <w:t>g</w:t>
      </w:r>
      <w:r w:rsidRPr="00C45591">
        <w:rPr>
          <w:sz w:val="22"/>
          <w:szCs w:val="22"/>
          <w:lang w:val="nl-NL"/>
        </w:rPr>
        <w:t xml:space="preserve">/dl </w:t>
      </w:r>
      <w:r w:rsidR="00C15C73" w:rsidRPr="00C45591">
        <w:rPr>
          <w:sz w:val="22"/>
          <w:szCs w:val="22"/>
          <w:lang w:val="nl-NL"/>
        </w:rPr>
        <w:t>(7,5</w:t>
      </w:r>
      <w:r w:rsidR="00210ACB" w:rsidRPr="00C45591">
        <w:rPr>
          <w:sz w:val="22"/>
          <w:szCs w:val="22"/>
          <w:lang w:val="nl-NL"/>
        </w:rPr>
        <w:t> </w:t>
      </w:r>
      <w:r w:rsidR="00C15C73" w:rsidRPr="00C45591">
        <w:rPr>
          <w:sz w:val="22"/>
          <w:szCs w:val="22"/>
          <w:lang w:val="nl-NL"/>
        </w:rPr>
        <w:t xml:space="preserve">mmol/l) </w:t>
      </w:r>
      <w:r w:rsidRPr="00C45591">
        <w:rPr>
          <w:sz w:val="22"/>
          <w:szCs w:val="22"/>
          <w:lang w:val="nl-NL"/>
        </w:rPr>
        <w:t>daalt</w:t>
      </w:r>
      <w:r w:rsidR="00DA1111" w:rsidRPr="00C45591">
        <w:rPr>
          <w:sz w:val="22"/>
          <w:szCs w:val="22"/>
          <w:lang w:val="nl-NL"/>
        </w:rPr>
        <w:t xml:space="preserve"> en worden dosisverminderingen aanbevolen als de concentratie hemoglobine onder 10</w:t>
      </w:r>
      <w:r w:rsidR="00320255" w:rsidRPr="00C45591">
        <w:rPr>
          <w:sz w:val="22"/>
          <w:szCs w:val="22"/>
          <w:lang w:val="nl-NL"/>
        </w:rPr>
        <w:t> </w:t>
      </w:r>
      <w:r w:rsidR="00DA1111" w:rsidRPr="00C45591">
        <w:rPr>
          <w:sz w:val="22"/>
          <w:szCs w:val="22"/>
          <w:lang w:val="nl-NL"/>
        </w:rPr>
        <w:t xml:space="preserve">g/dl </w:t>
      </w:r>
      <w:r w:rsidR="00C15C73" w:rsidRPr="00C45591">
        <w:rPr>
          <w:sz w:val="22"/>
          <w:szCs w:val="22"/>
          <w:lang w:val="nl-NL"/>
        </w:rPr>
        <w:t>(6,2</w:t>
      </w:r>
      <w:r w:rsidR="00210ACB" w:rsidRPr="00C45591">
        <w:rPr>
          <w:sz w:val="22"/>
          <w:szCs w:val="22"/>
          <w:lang w:val="nl-NL"/>
        </w:rPr>
        <w:t> </w:t>
      </w:r>
      <w:r w:rsidR="00C15C73" w:rsidRPr="00C45591">
        <w:rPr>
          <w:sz w:val="22"/>
          <w:szCs w:val="22"/>
          <w:lang w:val="nl-NL"/>
        </w:rPr>
        <w:t xml:space="preserve">mmol/l) </w:t>
      </w:r>
      <w:r w:rsidR="00DA1111" w:rsidRPr="00C45591">
        <w:rPr>
          <w:sz w:val="22"/>
          <w:szCs w:val="22"/>
          <w:lang w:val="nl-NL"/>
        </w:rPr>
        <w:t>daalt.</w:t>
      </w:r>
    </w:p>
    <w:p w14:paraId="2A0E731F" w14:textId="4B63E9FB" w:rsidR="0045286C" w:rsidRPr="00C45591" w:rsidRDefault="0045286C" w:rsidP="004160A6">
      <w:pPr>
        <w:pStyle w:val="Text"/>
        <w:spacing w:before="0"/>
        <w:jc w:val="left"/>
        <w:rPr>
          <w:sz w:val="22"/>
          <w:szCs w:val="22"/>
          <w:lang w:val="nl-NL"/>
        </w:rPr>
      </w:pPr>
    </w:p>
    <w:p w14:paraId="44F14A72" w14:textId="79507870" w:rsidR="0006304F" w:rsidRPr="00C45591" w:rsidRDefault="0006304F" w:rsidP="004160A6">
      <w:pPr>
        <w:keepNext/>
        <w:tabs>
          <w:tab w:val="clear" w:pos="567"/>
        </w:tabs>
        <w:spacing w:line="240" w:lineRule="auto"/>
        <w:rPr>
          <w:bCs/>
          <w:i/>
          <w:szCs w:val="22"/>
        </w:rPr>
      </w:pPr>
      <w:bookmarkStart w:id="3" w:name="_Hlk100130077"/>
      <w:r w:rsidRPr="00C45591">
        <w:rPr>
          <w:bCs/>
          <w:i/>
          <w:szCs w:val="22"/>
        </w:rPr>
        <w:t>Gra</w:t>
      </w:r>
      <w:r w:rsidR="00A66934" w:rsidRPr="00C45591">
        <w:rPr>
          <w:bCs/>
          <w:i/>
          <w:szCs w:val="22"/>
        </w:rPr>
        <w:t>ft-versus-host</w:t>
      </w:r>
      <w:r w:rsidRPr="00C45591">
        <w:rPr>
          <w:bCs/>
          <w:i/>
          <w:szCs w:val="22"/>
        </w:rPr>
        <w:t xml:space="preserve"> disease</w:t>
      </w:r>
    </w:p>
    <w:p w14:paraId="77C1E328" w14:textId="24854F31" w:rsidR="0006304F" w:rsidRPr="00C45591" w:rsidRDefault="0006304F" w:rsidP="004160A6">
      <w:pPr>
        <w:tabs>
          <w:tab w:val="clear" w:pos="567"/>
        </w:tabs>
        <w:spacing w:line="240" w:lineRule="auto"/>
        <w:rPr>
          <w:szCs w:val="22"/>
        </w:rPr>
      </w:pPr>
      <w:r w:rsidRPr="00C45591">
        <w:rPr>
          <w:szCs w:val="22"/>
        </w:rPr>
        <w:t xml:space="preserve">Dosisreducties en tijdelijke behandelingsonderbrekingen kunnen </w:t>
      </w:r>
      <w:r w:rsidR="00AF14E3" w:rsidRPr="00C45591">
        <w:rPr>
          <w:szCs w:val="22"/>
        </w:rPr>
        <w:t xml:space="preserve">vereist </w:t>
      </w:r>
      <w:r w:rsidRPr="00C45591">
        <w:rPr>
          <w:szCs w:val="22"/>
        </w:rPr>
        <w:t>zijn voor GvHD-patiënten met trombocytopenie, neutropenie of verhoog</w:t>
      </w:r>
      <w:r w:rsidR="00AF14E3" w:rsidRPr="00C45591">
        <w:rPr>
          <w:szCs w:val="22"/>
        </w:rPr>
        <w:t xml:space="preserve">d totaal </w:t>
      </w:r>
      <w:r w:rsidRPr="00C45591">
        <w:rPr>
          <w:szCs w:val="22"/>
        </w:rPr>
        <w:t>bilirubine na standaard ondersteunende therapie inclusief groeifactoren, infectiebestrijdende behandelingen en transfusies. Er wordt een enkele stap voor reductie van het dosisniveau aanbevolen (</w:t>
      </w:r>
      <w:r w:rsidR="00A80FC2" w:rsidRPr="00C45591">
        <w:rPr>
          <w:szCs w:val="22"/>
        </w:rPr>
        <w:t xml:space="preserve">van </w:t>
      </w:r>
      <w:r w:rsidRPr="00C45591">
        <w:rPr>
          <w:szCs w:val="22"/>
        </w:rPr>
        <w:t>10 mg</w:t>
      </w:r>
      <w:r w:rsidR="00AF14E3" w:rsidRPr="00C45591">
        <w:rPr>
          <w:szCs w:val="22"/>
        </w:rPr>
        <w:t xml:space="preserve"> tweemaal daags </w:t>
      </w:r>
      <w:r w:rsidR="00A80FC2" w:rsidRPr="00C45591">
        <w:rPr>
          <w:szCs w:val="22"/>
        </w:rPr>
        <w:t>naar</w:t>
      </w:r>
      <w:r w:rsidR="00AF14E3" w:rsidRPr="00C45591">
        <w:rPr>
          <w:szCs w:val="22"/>
        </w:rPr>
        <w:t xml:space="preserve"> </w:t>
      </w:r>
      <w:r w:rsidRPr="00C45591">
        <w:rPr>
          <w:szCs w:val="22"/>
        </w:rPr>
        <w:t xml:space="preserve">5 mg </w:t>
      </w:r>
      <w:r w:rsidR="00AF14E3" w:rsidRPr="00C45591">
        <w:rPr>
          <w:szCs w:val="22"/>
        </w:rPr>
        <w:t xml:space="preserve">tweemaal daags of </w:t>
      </w:r>
      <w:r w:rsidR="00A80FC2" w:rsidRPr="00C45591">
        <w:rPr>
          <w:szCs w:val="22"/>
        </w:rPr>
        <w:t xml:space="preserve">van </w:t>
      </w:r>
      <w:r w:rsidRPr="00C45591">
        <w:rPr>
          <w:szCs w:val="22"/>
        </w:rPr>
        <w:t xml:space="preserve">5 mg </w:t>
      </w:r>
      <w:r w:rsidR="00AF14E3" w:rsidRPr="00C45591">
        <w:rPr>
          <w:szCs w:val="22"/>
        </w:rPr>
        <w:t xml:space="preserve">tweemaal daags </w:t>
      </w:r>
      <w:r w:rsidR="00A80FC2" w:rsidRPr="00C45591">
        <w:rPr>
          <w:szCs w:val="22"/>
        </w:rPr>
        <w:t>naar</w:t>
      </w:r>
      <w:r w:rsidR="00AF14E3" w:rsidRPr="00C45591">
        <w:rPr>
          <w:szCs w:val="22"/>
        </w:rPr>
        <w:t xml:space="preserve"> </w:t>
      </w:r>
      <w:r w:rsidRPr="00C45591">
        <w:rPr>
          <w:szCs w:val="22"/>
        </w:rPr>
        <w:t>5 mg</w:t>
      </w:r>
      <w:r w:rsidR="004F1456" w:rsidRPr="00C45591">
        <w:rPr>
          <w:szCs w:val="22"/>
        </w:rPr>
        <w:t xml:space="preserve"> eenmaal daags</w:t>
      </w:r>
      <w:r w:rsidRPr="00C45591">
        <w:rPr>
          <w:szCs w:val="22"/>
        </w:rPr>
        <w:t xml:space="preserve">). </w:t>
      </w:r>
      <w:r w:rsidR="00AF14E3" w:rsidRPr="00C45591">
        <w:rPr>
          <w:szCs w:val="22"/>
        </w:rPr>
        <w:t>Bij patiënten die een dosis Jakavi van 5 mg eenmaal daags niet kunnen verdragen, dient de behandeling te worden onderbroken</w:t>
      </w:r>
      <w:r w:rsidRPr="00C45591">
        <w:rPr>
          <w:szCs w:val="22"/>
        </w:rPr>
        <w:t xml:space="preserve">. </w:t>
      </w:r>
      <w:r w:rsidR="00AF14E3" w:rsidRPr="00C45591">
        <w:rPr>
          <w:szCs w:val="22"/>
        </w:rPr>
        <w:t>Gedetailleerde dos</w:t>
      </w:r>
      <w:r w:rsidR="00274A02" w:rsidRPr="00C45591">
        <w:rPr>
          <w:szCs w:val="22"/>
        </w:rPr>
        <w:t>erings</w:t>
      </w:r>
      <w:r w:rsidR="00AF14E3" w:rsidRPr="00C45591">
        <w:rPr>
          <w:szCs w:val="22"/>
        </w:rPr>
        <w:t>aanbevelingen staan vermeld in Tabel</w:t>
      </w:r>
      <w:r w:rsidR="00C86014" w:rsidRPr="00C45591">
        <w:rPr>
          <w:szCs w:val="22"/>
        </w:rPr>
        <w:t> </w:t>
      </w:r>
      <w:r w:rsidR="00CB587E" w:rsidRPr="00C45591">
        <w:rPr>
          <w:szCs w:val="22"/>
        </w:rPr>
        <w:t>5</w:t>
      </w:r>
      <w:r w:rsidRPr="00C45591">
        <w:rPr>
          <w:szCs w:val="22"/>
        </w:rPr>
        <w:t>.</w:t>
      </w:r>
    </w:p>
    <w:p w14:paraId="64347D60" w14:textId="77777777" w:rsidR="0006304F" w:rsidRPr="00C45591" w:rsidRDefault="0006304F" w:rsidP="004160A6">
      <w:pPr>
        <w:tabs>
          <w:tab w:val="clear" w:pos="567"/>
        </w:tabs>
        <w:spacing w:line="240" w:lineRule="auto"/>
        <w:rPr>
          <w:szCs w:val="22"/>
        </w:rPr>
      </w:pPr>
    </w:p>
    <w:p w14:paraId="4CBAB1DA" w14:textId="293BC8B1" w:rsidR="0006304F" w:rsidRPr="00C45591" w:rsidRDefault="0006304F" w:rsidP="004160A6">
      <w:pPr>
        <w:keepNext/>
        <w:keepLines/>
        <w:tabs>
          <w:tab w:val="clear" w:pos="567"/>
        </w:tabs>
        <w:spacing w:line="240" w:lineRule="auto"/>
        <w:ind w:left="1134" w:hanging="1134"/>
        <w:rPr>
          <w:b/>
          <w:szCs w:val="22"/>
        </w:rPr>
      </w:pPr>
      <w:bookmarkStart w:id="4" w:name="_Toc59188499"/>
      <w:r w:rsidRPr="00C45591">
        <w:rPr>
          <w:b/>
          <w:szCs w:val="22"/>
        </w:rPr>
        <w:lastRenderedPageBreak/>
        <w:t>Tab</w:t>
      </w:r>
      <w:r w:rsidR="00A04450" w:rsidRPr="00C45591">
        <w:rPr>
          <w:b/>
          <w:szCs w:val="22"/>
        </w:rPr>
        <w:t>el</w:t>
      </w:r>
      <w:r w:rsidRPr="00C45591">
        <w:rPr>
          <w:b/>
          <w:szCs w:val="22"/>
        </w:rPr>
        <w:t> </w:t>
      </w:r>
      <w:r w:rsidR="00CB587E" w:rsidRPr="00C45591">
        <w:rPr>
          <w:b/>
          <w:szCs w:val="22"/>
        </w:rPr>
        <w:t>5</w:t>
      </w:r>
      <w:r w:rsidRPr="00C45591">
        <w:rPr>
          <w:b/>
          <w:szCs w:val="22"/>
        </w:rPr>
        <w:tab/>
        <w:t>Do</w:t>
      </w:r>
      <w:r w:rsidR="00AF14E3" w:rsidRPr="00C45591">
        <w:rPr>
          <w:b/>
          <w:szCs w:val="22"/>
        </w:rPr>
        <w:t>s</w:t>
      </w:r>
      <w:r w:rsidR="00274A02" w:rsidRPr="00C45591">
        <w:rPr>
          <w:b/>
          <w:szCs w:val="22"/>
        </w:rPr>
        <w:t>erings</w:t>
      </w:r>
      <w:r w:rsidR="00AF14E3" w:rsidRPr="00C45591">
        <w:rPr>
          <w:b/>
          <w:szCs w:val="22"/>
        </w:rPr>
        <w:t xml:space="preserve">aanbevelingen </w:t>
      </w:r>
      <w:r w:rsidR="00CE34A1" w:rsidRPr="00C45591">
        <w:rPr>
          <w:b/>
          <w:szCs w:val="22"/>
        </w:rPr>
        <w:t>gedurende ruxolitinib</w:t>
      </w:r>
      <w:r w:rsidR="00334012" w:rsidRPr="00C45591">
        <w:rPr>
          <w:b/>
          <w:szCs w:val="22"/>
        </w:rPr>
        <w:t>-</w:t>
      </w:r>
      <w:r w:rsidR="00CE34A1" w:rsidRPr="00C45591">
        <w:rPr>
          <w:b/>
          <w:szCs w:val="22"/>
        </w:rPr>
        <w:t xml:space="preserve">therapie </w:t>
      </w:r>
      <w:r w:rsidR="00AF14E3" w:rsidRPr="00C45591">
        <w:rPr>
          <w:b/>
          <w:szCs w:val="22"/>
        </w:rPr>
        <w:t xml:space="preserve">voor </w:t>
      </w:r>
      <w:r w:rsidRPr="00C45591">
        <w:rPr>
          <w:b/>
          <w:szCs w:val="22"/>
        </w:rPr>
        <w:t>GvHD</w:t>
      </w:r>
      <w:r w:rsidR="00AF14E3" w:rsidRPr="00C45591">
        <w:rPr>
          <w:b/>
          <w:szCs w:val="22"/>
        </w:rPr>
        <w:t>-patiënten met trombocytopenie, neutropenie of verhoogd totaal bilirubine</w:t>
      </w:r>
      <w:bookmarkEnd w:id="4"/>
    </w:p>
    <w:p w14:paraId="3145DA34" w14:textId="77777777" w:rsidR="0006304F" w:rsidRPr="00C45591" w:rsidRDefault="0006304F" w:rsidP="004160A6">
      <w:pPr>
        <w:keepNext/>
        <w:tabs>
          <w:tab w:val="clear" w:pos="567"/>
        </w:tabs>
        <w:spacing w:line="240" w:lineRule="auto"/>
        <w:rPr>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B1719D" w:rsidRPr="00C45591" w14:paraId="498A83E1" w14:textId="77777777" w:rsidTr="00A04450">
        <w:trPr>
          <w:cantSplit/>
        </w:trPr>
        <w:tc>
          <w:tcPr>
            <w:tcW w:w="3397" w:type="dxa"/>
            <w:vAlign w:val="center"/>
            <w:hideMark/>
          </w:tcPr>
          <w:p w14:paraId="5FD0C6D8" w14:textId="2970875E" w:rsidR="0006304F" w:rsidRPr="00C45591" w:rsidRDefault="0006304F" w:rsidP="004160A6">
            <w:pPr>
              <w:keepNext/>
              <w:spacing w:line="240" w:lineRule="auto"/>
              <w:rPr>
                <w:szCs w:val="22"/>
              </w:rPr>
            </w:pPr>
            <w:r w:rsidRPr="00C45591">
              <w:rPr>
                <w:b/>
                <w:szCs w:val="22"/>
              </w:rPr>
              <w:t>Laborator</w:t>
            </w:r>
            <w:r w:rsidR="00AF14E3" w:rsidRPr="00C45591">
              <w:rPr>
                <w:b/>
                <w:szCs w:val="22"/>
              </w:rPr>
              <w:t>iumparameter</w:t>
            </w:r>
          </w:p>
        </w:tc>
        <w:tc>
          <w:tcPr>
            <w:tcW w:w="5686" w:type="dxa"/>
            <w:vAlign w:val="center"/>
            <w:hideMark/>
          </w:tcPr>
          <w:p w14:paraId="67693105" w14:textId="2F40C6DB" w:rsidR="0006304F" w:rsidRPr="00C45591" w:rsidRDefault="0006304F" w:rsidP="004160A6">
            <w:pPr>
              <w:pStyle w:val="Table"/>
              <w:keepNext/>
              <w:keepLines w:val="0"/>
              <w:spacing w:before="0" w:after="0"/>
              <w:rPr>
                <w:rFonts w:ascii="Times New Roman" w:hAnsi="Times New Roman"/>
                <w:b/>
                <w:sz w:val="22"/>
                <w:szCs w:val="22"/>
                <w:lang w:val="nl-NL"/>
              </w:rPr>
            </w:pPr>
            <w:r w:rsidRPr="00C45591">
              <w:rPr>
                <w:rFonts w:ascii="Times New Roman" w:hAnsi="Times New Roman"/>
                <w:b/>
                <w:sz w:val="22"/>
                <w:szCs w:val="22"/>
                <w:lang w:val="nl-NL"/>
              </w:rPr>
              <w:t>Dos</w:t>
            </w:r>
            <w:r w:rsidR="00AF14E3" w:rsidRPr="00C45591">
              <w:rPr>
                <w:rFonts w:ascii="Times New Roman" w:hAnsi="Times New Roman"/>
                <w:b/>
                <w:sz w:val="22"/>
                <w:szCs w:val="22"/>
                <w:lang w:val="nl-NL"/>
              </w:rPr>
              <w:t>eringsaanbeveling</w:t>
            </w:r>
          </w:p>
        </w:tc>
      </w:tr>
      <w:tr w:rsidR="00B1719D" w:rsidRPr="00C45591" w14:paraId="68CEABF5" w14:textId="77777777" w:rsidTr="00A04450">
        <w:trPr>
          <w:cantSplit/>
        </w:trPr>
        <w:tc>
          <w:tcPr>
            <w:tcW w:w="3397" w:type="dxa"/>
            <w:hideMark/>
          </w:tcPr>
          <w:p w14:paraId="61F21A44" w14:textId="29E029F3" w:rsidR="0006304F" w:rsidRPr="00C45591" w:rsidRDefault="00A04450"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Aantal b</w:t>
            </w:r>
            <w:r w:rsidR="00AF14E3" w:rsidRPr="00C45591">
              <w:rPr>
                <w:rFonts w:ascii="Times New Roman" w:hAnsi="Times New Roman"/>
                <w:sz w:val="22"/>
                <w:szCs w:val="22"/>
                <w:lang w:val="nl-NL"/>
              </w:rPr>
              <w:t xml:space="preserve">loedplaatjes </w:t>
            </w:r>
            <w:r w:rsidR="0006304F" w:rsidRPr="00C45591">
              <w:rPr>
                <w:rFonts w:ascii="Times New Roman" w:hAnsi="Times New Roman"/>
                <w:sz w:val="22"/>
                <w:szCs w:val="22"/>
                <w:lang w:val="nl-NL"/>
              </w:rPr>
              <w:t>&lt;20</w:t>
            </w:r>
            <w:r w:rsidR="00AF14E3" w:rsidRPr="00C45591">
              <w:rPr>
                <w:rFonts w:ascii="Times New Roman" w:hAnsi="Times New Roman"/>
                <w:sz w:val="22"/>
                <w:szCs w:val="22"/>
                <w:lang w:val="nl-NL"/>
              </w:rPr>
              <w:t>.</w:t>
            </w:r>
            <w:r w:rsidR="0006304F" w:rsidRPr="00C45591">
              <w:rPr>
                <w:rFonts w:ascii="Times New Roman" w:hAnsi="Times New Roman"/>
                <w:sz w:val="22"/>
                <w:szCs w:val="22"/>
                <w:lang w:val="nl-NL"/>
              </w:rPr>
              <w:t>000/mm</w:t>
            </w:r>
            <w:r w:rsidR="0006304F" w:rsidRPr="00C45591">
              <w:rPr>
                <w:rFonts w:ascii="Times New Roman" w:hAnsi="Times New Roman"/>
                <w:sz w:val="22"/>
                <w:szCs w:val="22"/>
                <w:vertAlign w:val="superscript"/>
                <w:lang w:val="nl-NL"/>
              </w:rPr>
              <w:t>3</w:t>
            </w:r>
          </w:p>
        </w:tc>
        <w:tc>
          <w:tcPr>
            <w:tcW w:w="5686" w:type="dxa"/>
            <w:hideMark/>
          </w:tcPr>
          <w:p w14:paraId="1FE68024" w14:textId="5AF23DD3" w:rsidR="0006304F" w:rsidRPr="00C45591" w:rsidRDefault="0006304F"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 xml:space="preserve">Jakavi </w:t>
            </w:r>
            <w:r w:rsidR="00AF14E3" w:rsidRPr="00C45591">
              <w:rPr>
                <w:rFonts w:ascii="Times New Roman" w:hAnsi="Times New Roman"/>
                <w:sz w:val="22"/>
                <w:szCs w:val="22"/>
                <w:lang w:val="nl-NL"/>
              </w:rPr>
              <w:t xml:space="preserve">met </w:t>
            </w:r>
            <w:r w:rsidR="00A04450" w:rsidRPr="00C45591">
              <w:rPr>
                <w:rFonts w:ascii="Times New Roman" w:hAnsi="Times New Roman"/>
                <w:sz w:val="22"/>
                <w:szCs w:val="22"/>
                <w:lang w:val="nl-NL"/>
              </w:rPr>
              <w:t>één</w:t>
            </w:r>
            <w:r w:rsidR="00AF14E3" w:rsidRPr="00C45591">
              <w:rPr>
                <w:rFonts w:ascii="Times New Roman" w:hAnsi="Times New Roman"/>
                <w:sz w:val="22"/>
                <w:szCs w:val="22"/>
                <w:lang w:val="nl-NL"/>
              </w:rPr>
              <w:t xml:space="preserve"> dosisniveau verlagen</w:t>
            </w:r>
            <w:r w:rsidRPr="00C45591">
              <w:rPr>
                <w:rFonts w:ascii="Times New Roman" w:hAnsi="Times New Roman"/>
                <w:sz w:val="22"/>
                <w:szCs w:val="22"/>
                <w:lang w:val="nl-NL"/>
              </w:rPr>
              <w:t>. I</w:t>
            </w:r>
            <w:r w:rsidR="00AF14E3" w:rsidRPr="00C45591">
              <w:rPr>
                <w:rFonts w:ascii="Times New Roman" w:hAnsi="Times New Roman"/>
                <w:sz w:val="22"/>
                <w:szCs w:val="22"/>
                <w:lang w:val="nl-NL"/>
              </w:rPr>
              <w:t xml:space="preserve">ndien </w:t>
            </w:r>
            <w:r w:rsidR="00FA2DB4" w:rsidRPr="00C45591">
              <w:rPr>
                <w:rFonts w:ascii="Times New Roman" w:hAnsi="Times New Roman"/>
                <w:sz w:val="22"/>
                <w:szCs w:val="22"/>
                <w:lang w:val="nl-NL"/>
              </w:rPr>
              <w:t xml:space="preserve">aantal </w:t>
            </w:r>
            <w:r w:rsidR="00AF14E3" w:rsidRPr="00C45591">
              <w:rPr>
                <w:rFonts w:ascii="Times New Roman" w:hAnsi="Times New Roman"/>
                <w:sz w:val="22"/>
                <w:szCs w:val="22"/>
                <w:lang w:val="nl-NL"/>
              </w:rPr>
              <w:t xml:space="preserve">bloedplaatjes </w:t>
            </w:r>
            <w:r w:rsidRPr="00C45591">
              <w:rPr>
                <w:rFonts w:ascii="Times New Roman" w:hAnsi="Times New Roman"/>
                <w:sz w:val="22"/>
                <w:szCs w:val="22"/>
                <w:lang w:val="nl-NL"/>
              </w:rPr>
              <w:t>≥20</w:t>
            </w:r>
            <w:r w:rsidR="00AF14E3" w:rsidRPr="00C45591">
              <w:rPr>
                <w:rFonts w:ascii="Times New Roman" w:hAnsi="Times New Roman"/>
                <w:sz w:val="22"/>
                <w:szCs w:val="22"/>
                <w:lang w:val="nl-NL"/>
              </w:rPr>
              <w:t>.</w:t>
            </w:r>
            <w:r w:rsidRPr="00C45591">
              <w:rPr>
                <w:rFonts w:ascii="Times New Roman" w:hAnsi="Times New Roman"/>
                <w:sz w:val="22"/>
                <w:szCs w:val="22"/>
                <w:lang w:val="nl-NL"/>
              </w:rPr>
              <w:t>000/mm</w:t>
            </w:r>
            <w:r w:rsidRPr="00C45591">
              <w:rPr>
                <w:rFonts w:ascii="Times New Roman" w:hAnsi="Times New Roman"/>
                <w:sz w:val="22"/>
                <w:szCs w:val="22"/>
                <w:vertAlign w:val="superscript"/>
                <w:lang w:val="nl-NL"/>
              </w:rPr>
              <w:t>3</w:t>
            </w:r>
            <w:r w:rsidRPr="00C45591">
              <w:rPr>
                <w:rFonts w:ascii="Times New Roman" w:hAnsi="Times New Roman"/>
                <w:sz w:val="22"/>
                <w:szCs w:val="22"/>
                <w:lang w:val="nl-NL"/>
              </w:rPr>
              <w:t xml:space="preserve"> </w:t>
            </w:r>
            <w:r w:rsidR="00AF14E3" w:rsidRPr="00C45591">
              <w:rPr>
                <w:rFonts w:ascii="Times New Roman" w:hAnsi="Times New Roman"/>
                <w:sz w:val="22"/>
                <w:szCs w:val="22"/>
                <w:lang w:val="nl-NL"/>
              </w:rPr>
              <w:t xml:space="preserve">binnen </w:t>
            </w:r>
            <w:r w:rsidR="00FA2DB4" w:rsidRPr="00C45591">
              <w:rPr>
                <w:rFonts w:ascii="Times New Roman" w:hAnsi="Times New Roman"/>
                <w:sz w:val="22"/>
                <w:szCs w:val="22"/>
                <w:lang w:val="nl-NL"/>
              </w:rPr>
              <w:t>7</w:t>
            </w:r>
            <w:r w:rsidR="00075B68" w:rsidRPr="00C45591">
              <w:rPr>
                <w:rFonts w:ascii="Times New Roman" w:hAnsi="Times New Roman"/>
                <w:sz w:val="22"/>
                <w:szCs w:val="22"/>
                <w:lang w:val="nl-NL"/>
              </w:rPr>
              <w:t> </w:t>
            </w:r>
            <w:r w:rsidR="00AF14E3" w:rsidRPr="00C45591">
              <w:rPr>
                <w:rFonts w:ascii="Times New Roman" w:hAnsi="Times New Roman"/>
                <w:sz w:val="22"/>
                <w:szCs w:val="22"/>
                <w:lang w:val="nl-NL"/>
              </w:rPr>
              <w:t>dagen</w:t>
            </w:r>
            <w:r w:rsidR="000A1D10" w:rsidRPr="00C45591">
              <w:rPr>
                <w:rFonts w:ascii="Times New Roman" w:hAnsi="Times New Roman"/>
                <w:sz w:val="22"/>
                <w:szCs w:val="22"/>
                <w:lang w:val="nl-NL"/>
              </w:rPr>
              <w:t>,</w:t>
            </w:r>
            <w:r w:rsidR="00AF14E3" w:rsidRPr="00C45591">
              <w:rPr>
                <w:rFonts w:ascii="Times New Roman" w:hAnsi="Times New Roman"/>
                <w:sz w:val="22"/>
                <w:szCs w:val="22"/>
                <w:lang w:val="nl-NL"/>
              </w:rPr>
              <w:t xml:space="preserve"> kan dosis worden verhoogd tot aanvankelijke dosis, anders verlaagde dosis aanhouden.</w:t>
            </w:r>
          </w:p>
        </w:tc>
      </w:tr>
      <w:tr w:rsidR="00B1719D" w:rsidRPr="00C45591" w14:paraId="04A44AE5" w14:textId="77777777" w:rsidTr="00A04450">
        <w:trPr>
          <w:cantSplit/>
        </w:trPr>
        <w:tc>
          <w:tcPr>
            <w:tcW w:w="3397" w:type="dxa"/>
            <w:hideMark/>
          </w:tcPr>
          <w:p w14:paraId="5BA7CFC3" w14:textId="3416CE24" w:rsidR="0006304F" w:rsidRPr="00C45591" w:rsidRDefault="00A04450" w:rsidP="004160A6">
            <w:pPr>
              <w:pStyle w:val="C-BodyText"/>
              <w:keepNext/>
              <w:spacing w:before="0" w:after="0" w:line="240" w:lineRule="auto"/>
              <w:rPr>
                <w:sz w:val="22"/>
                <w:szCs w:val="22"/>
                <w:lang w:val="nl-NL"/>
              </w:rPr>
            </w:pPr>
            <w:r w:rsidRPr="00C45591">
              <w:rPr>
                <w:sz w:val="22"/>
                <w:szCs w:val="22"/>
                <w:lang w:val="nl-NL"/>
              </w:rPr>
              <w:t>Aantal b</w:t>
            </w:r>
            <w:r w:rsidR="00AF14E3" w:rsidRPr="00C45591">
              <w:rPr>
                <w:sz w:val="22"/>
                <w:szCs w:val="22"/>
                <w:lang w:val="nl-NL"/>
              </w:rPr>
              <w:t xml:space="preserve">loedplaatjes </w:t>
            </w:r>
            <w:r w:rsidR="0006304F" w:rsidRPr="00C45591">
              <w:rPr>
                <w:sz w:val="22"/>
                <w:szCs w:val="22"/>
                <w:lang w:val="nl-NL"/>
              </w:rPr>
              <w:t>&lt;15</w:t>
            </w:r>
            <w:r w:rsidR="00AF14E3" w:rsidRPr="00C45591">
              <w:rPr>
                <w:sz w:val="22"/>
                <w:szCs w:val="22"/>
                <w:lang w:val="nl-NL"/>
              </w:rPr>
              <w:t>.</w:t>
            </w:r>
            <w:r w:rsidR="0006304F" w:rsidRPr="00C45591">
              <w:rPr>
                <w:sz w:val="22"/>
                <w:szCs w:val="22"/>
                <w:lang w:val="nl-NL"/>
              </w:rPr>
              <w:t>000/mm</w:t>
            </w:r>
            <w:r w:rsidR="0006304F" w:rsidRPr="00C45591">
              <w:rPr>
                <w:sz w:val="22"/>
                <w:szCs w:val="22"/>
                <w:vertAlign w:val="superscript"/>
                <w:lang w:val="nl-NL"/>
              </w:rPr>
              <w:t>3</w:t>
            </w:r>
          </w:p>
        </w:tc>
        <w:tc>
          <w:tcPr>
            <w:tcW w:w="5686" w:type="dxa"/>
            <w:hideMark/>
          </w:tcPr>
          <w:p w14:paraId="4FDA4C0C" w14:textId="59BC0921" w:rsidR="0006304F" w:rsidRPr="00C45591" w:rsidRDefault="0006304F" w:rsidP="004160A6">
            <w:pPr>
              <w:pStyle w:val="C-BodyText"/>
              <w:keepNext/>
              <w:tabs>
                <w:tab w:val="left" w:pos="567"/>
              </w:tabs>
              <w:spacing w:before="0" w:after="0" w:line="240" w:lineRule="auto"/>
              <w:rPr>
                <w:sz w:val="22"/>
                <w:szCs w:val="22"/>
                <w:lang w:val="nl-NL"/>
              </w:rPr>
            </w:pPr>
            <w:r w:rsidRPr="00C45591">
              <w:rPr>
                <w:sz w:val="22"/>
                <w:szCs w:val="22"/>
                <w:lang w:val="nl-NL"/>
              </w:rPr>
              <w:t xml:space="preserve">Jakavi </w:t>
            </w:r>
            <w:r w:rsidR="0049696F" w:rsidRPr="00C45591">
              <w:rPr>
                <w:sz w:val="22"/>
                <w:szCs w:val="22"/>
                <w:lang w:val="nl-NL"/>
              </w:rPr>
              <w:t>staken</w:t>
            </w:r>
            <w:r w:rsidR="00AF14E3" w:rsidRPr="00C45591">
              <w:rPr>
                <w:sz w:val="22"/>
                <w:szCs w:val="22"/>
                <w:lang w:val="nl-NL"/>
              </w:rPr>
              <w:t xml:space="preserve"> tot</w:t>
            </w:r>
            <w:r w:rsidR="00FA2DB4" w:rsidRPr="00C45591">
              <w:rPr>
                <w:sz w:val="22"/>
                <w:szCs w:val="22"/>
                <w:lang w:val="nl-NL"/>
              </w:rPr>
              <w:t xml:space="preserve"> aantal </w:t>
            </w:r>
            <w:r w:rsidR="00AF14E3" w:rsidRPr="00C45591">
              <w:rPr>
                <w:sz w:val="22"/>
                <w:szCs w:val="22"/>
                <w:lang w:val="nl-NL"/>
              </w:rPr>
              <w:t xml:space="preserve">bloedplaatjes </w:t>
            </w:r>
            <w:r w:rsidR="00B1719D" w:rsidRPr="00C45591">
              <w:rPr>
                <w:sz w:val="22"/>
                <w:szCs w:val="22"/>
                <w:lang w:val="nl-NL"/>
              </w:rPr>
              <w:t>≥</w:t>
            </w:r>
            <w:r w:rsidRPr="00C45591">
              <w:rPr>
                <w:sz w:val="22"/>
                <w:szCs w:val="22"/>
                <w:lang w:val="nl-NL"/>
              </w:rPr>
              <w:t>20</w:t>
            </w:r>
            <w:r w:rsidR="00AF14E3" w:rsidRPr="00C45591">
              <w:rPr>
                <w:sz w:val="22"/>
                <w:szCs w:val="22"/>
                <w:lang w:val="nl-NL"/>
              </w:rPr>
              <w:t>.</w:t>
            </w:r>
            <w:r w:rsidRPr="00C45591">
              <w:rPr>
                <w:sz w:val="22"/>
                <w:szCs w:val="22"/>
                <w:lang w:val="nl-NL"/>
              </w:rPr>
              <w:t>000/mm</w:t>
            </w:r>
            <w:r w:rsidRPr="00C45591">
              <w:rPr>
                <w:sz w:val="22"/>
                <w:szCs w:val="22"/>
                <w:vertAlign w:val="superscript"/>
                <w:lang w:val="nl-NL"/>
              </w:rPr>
              <w:t>3</w:t>
            </w:r>
            <w:r w:rsidRPr="00C45591">
              <w:rPr>
                <w:sz w:val="22"/>
                <w:szCs w:val="22"/>
                <w:lang w:val="nl-NL"/>
              </w:rPr>
              <w:t xml:space="preserve">, </w:t>
            </w:r>
            <w:r w:rsidR="00AF14E3" w:rsidRPr="00C45591">
              <w:rPr>
                <w:sz w:val="22"/>
                <w:szCs w:val="22"/>
                <w:lang w:val="nl-NL"/>
              </w:rPr>
              <w:t xml:space="preserve">vervolgens hervatten met </w:t>
            </w:r>
            <w:r w:rsidR="00A04450" w:rsidRPr="00C45591">
              <w:rPr>
                <w:sz w:val="22"/>
                <w:szCs w:val="22"/>
                <w:lang w:val="nl-NL"/>
              </w:rPr>
              <w:t>één</w:t>
            </w:r>
            <w:r w:rsidR="00AF14E3" w:rsidRPr="00C45591">
              <w:rPr>
                <w:sz w:val="22"/>
                <w:szCs w:val="22"/>
                <w:lang w:val="nl-NL"/>
              </w:rPr>
              <w:t xml:space="preserve"> dosisniveau</w:t>
            </w:r>
            <w:r w:rsidR="00FA2DB4" w:rsidRPr="00C45591">
              <w:rPr>
                <w:sz w:val="22"/>
                <w:szCs w:val="22"/>
                <w:lang w:val="nl-NL"/>
              </w:rPr>
              <w:t xml:space="preserve"> lager</w:t>
            </w:r>
            <w:r w:rsidR="00AF14E3" w:rsidRPr="00C45591">
              <w:rPr>
                <w:sz w:val="22"/>
                <w:szCs w:val="22"/>
                <w:lang w:val="nl-NL"/>
              </w:rPr>
              <w:t>.</w:t>
            </w:r>
          </w:p>
        </w:tc>
      </w:tr>
      <w:tr w:rsidR="00B1719D" w:rsidRPr="00C45591" w14:paraId="33B7B61E" w14:textId="77777777" w:rsidTr="00A04450">
        <w:trPr>
          <w:cantSplit/>
        </w:trPr>
        <w:tc>
          <w:tcPr>
            <w:tcW w:w="3397" w:type="dxa"/>
            <w:hideMark/>
          </w:tcPr>
          <w:p w14:paraId="2DD9E133" w14:textId="1DB71D91" w:rsidR="0006304F" w:rsidRPr="00C45591" w:rsidRDefault="00A04450" w:rsidP="004160A6">
            <w:pPr>
              <w:pStyle w:val="C-BodyText"/>
              <w:keepNext/>
              <w:spacing w:before="0" w:after="0" w:line="240" w:lineRule="auto"/>
              <w:rPr>
                <w:sz w:val="22"/>
                <w:szCs w:val="22"/>
                <w:lang w:val="nl-NL"/>
              </w:rPr>
            </w:pPr>
            <w:r w:rsidRPr="00C45591">
              <w:rPr>
                <w:sz w:val="22"/>
                <w:szCs w:val="22"/>
                <w:lang w:val="nl-NL"/>
              </w:rPr>
              <w:t>Absoluut aantal neutrofielen (</w:t>
            </w:r>
            <w:r w:rsidR="00FA2DB4" w:rsidRPr="00C45591">
              <w:rPr>
                <w:i/>
                <w:iCs/>
                <w:sz w:val="22"/>
                <w:szCs w:val="22"/>
                <w:lang w:val="nl-NL"/>
              </w:rPr>
              <w:t>a</w:t>
            </w:r>
            <w:r w:rsidR="0006304F" w:rsidRPr="00C45591">
              <w:rPr>
                <w:i/>
                <w:iCs/>
                <w:sz w:val="22"/>
                <w:szCs w:val="22"/>
                <w:lang w:val="nl-NL"/>
              </w:rPr>
              <w:t>bsolute neutrophil count</w:t>
            </w:r>
            <w:r w:rsidRPr="00C45591">
              <w:rPr>
                <w:sz w:val="22"/>
                <w:szCs w:val="22"/>
                <w:lang w:val="nl-NL"/>
              </w:rPr>
              <w:t xml:space="preserve">, </w:t>
            </w:r>
            <w:r w:rsidR="0006304F" w:rsidRPr="00C45591">
              <w:rPr>
                <w:sz w:val="22"/>
                <w:szCs w:val="22"/>
                <w:lang w:val="nl-NL"/>
              </w:rPr>
              <w:t>ANC) ≥500/mm</w:t>
            </w:r>
            <w:r w:rsidR="0006304F" w:rsidRPr="00C45591">
              <w:rPr>
                <w:sz w:val="22"/>
                <w:szCs w:val="22"/>
                <w:vertAlign w:val="superscript"/>
                <w:lang w:val="nl-NL"/>
              </w:rPr>
              <w:t>3</w:t>
            </w:r>
            <w:r w:rsidR="0006304F" w:rsidRPr="00C45591">
              <w:rPr>
                <w:sz w:val="22"/>
                <w:szCs w:val="22"/>
                <w:lang w:val="nl-NL"/>
              </w:rPr>
              <w:t xml:space="preserve"> to</w:t>
            </w:r>
            <w:r w:rsidR="00AF14E3" w:rsidRPr="00C45591">
              <w:rPr>
                <w:sz w:val="22"/>
                <w:szCs w:val="22"/>
                <w:lang w:val="nl-NL"/>
              </w:rPr>
              <w:t>t</w:t>
            </w:r>
            <w:r w:rsidR="0006304F" w:rsidRPr="00C45591">
              <w:rPr>
                <w:sz w:val="22"/>
                <w:szCs w:val="22"/>
                <w:lang w:val="nl-NL"/>
              </w:rPr>
              <w:t xml:space="preserve"> &lt;750/mm</w:t>
            </w:r>
            <w:r w:rsidR="0006304F" w:rsidRPr="00C45591">
              <w:rPr>
                <w:sz w:val="22"/>
                <w:szCs w:val="22"/>
                <w:vertAlign w:val="superscript"/>
                <w:lang w:val="nl-NL"/>
              </w:rPr>
              <w:t>3</w:t>
            </w:r>
          </w:p>
        </w:tc>
        <w:tc>
          <w:tcPr>
            <w:tcW w:w="5686" w:type="dxa"/>
            <w:hideMark/>
          </w:tcPr>
          <w:p w14:paraId="1AA1293C" w14:textId="3FF389E7" w:rsidR="0006304F" w:rsidRPr="00C45591" w:rsidRDefault="0006304F" w:rsidP="004160A6">
            <w:pPr>
              <w:pStyle w:val="C-BodyText"/>
              <w:keepNext/>
              <w:tabs>
                <w:tab w:val="left" w:pos="567"/>
              </w:tabs>
              <w:spacing w:before="0" w:after="0" w:line="240" w:lineRule="auto"/>
              <w:rPr>
                <w:sz w:val="22"/>
                <w:szCs w:val="22"/>
                <w:lang w:val="nl-NL"/>
              </w:rPr>
            </w:pPr>
            <w:r w:rsidRPr="00C45591">
              <w:rPr>
                <w:sz w:val="22"/>
                <w:szCs w:val="22"/>
                <w:lang w:val="nl-NL"/>
              </w:rPr>
              <w:t xml:space="preserve">Jakavi </w:t>
            </w:r>
            <w:r w:rsidR="00AF14E3" w:rsidRPr="00C45591">
              <w:rPr>
                <w:sz w:val="22"/>
                <w:szCs w:val="22"/>
                <w:lang w:val="nl-NL"/>
              </w:rPr>
              <w:t xml:space="preserve">met </w:t>
            </w:r>
            <w:r w:rsidR="00A04450" w:rsidRPr="00C45591">
              <w:rPr>
                <w:sz w:val="22"/>
                <w:szCs w:val="22"/>
                <w:lang w:val="nl-NL"/>
              </w:rPr>
              <w:t>één</w:t>
            </w:r>
            <w:r w:rsidR="00AF14E3" w:rsidRPr="00C45591">
              <w:rPr>
                <w:sz w:val="22"/>
                <w:szCs w:val="22"/>
                <w:lang w:val="nl-NL"/>
              </w:rPr>
              <w:t xml:space="preserve"> dosisniveau verlagen.</w:t>
            </w:r>
            <w:r w:rsidRPr="00C45591">
              <w:rPr>
                <w:sz w:val="22"/>
                <w:szCs w:val="22"/>
                <w:lang w:val="nl-NL"/>
              </w:rPr>
              <w:t xml:space="preserve"> </w:t>
            </w:r>
            <w:r w:rsidR="00AF14E3" w:rsidRPr="00C45591">
              <w:rPr>
                <w:sz w:val="22"/>
                <w:szCs w:val="22"/>
                <w:lang w:val="nl-NL"/>
              </w:rPr>
              <w:t xml:space="preserve">Hervatten met aanvankelijk dosisniveau indien </w:t>
            </w:r>
            <w:r w:rsidRPr="00C45591">
              <w:rPr>
                <w:sz w:val="22"/>
                <w:szCs w:val="22"/>
                <w:lang w:val="nl-NL"/>
              </w:rPr>
              <w:t>ANC &gt;1</w:t>
            </w:r>
            <w:r w:rsidR="00D44BCC" w:rsidRPr="00C45591">
              <w:rPr>
                <w:sz w:val="22"/>
                <w:szCs w:val="22"/>
                <w:lang w:val="nl-NL"/>
              </w:rPr>
              <w:t>.</w:t>
            </w:r>
            <w:r w:rsidRPr="00C45591">
              <w:rPr>
                <w:sz w:val="22"/>
                <w:szCs w:val="22"/>
                <w:lang w:val="nl-NL"/>
              </w:rPr>
              <w:t>000/mm</w:t>
            </w:r>
            <w:r w:rsidRPr="00C45591">
              <w:rPr>
                <w:sz w:val="22"/>
                <w:szCs w:val="22"/>
                <w:vertAlign w:val="superscript"/>
                <w:lang w:val="nl-NL"/>
              </w:rPr>
              <w:t>3</w:t>
            </w:r>
            <w:r w:rsidRPr="00C45591">
              <w:rPr>
                <w:sz w:val="22"/>
                <w:szCs w:val="22"/>
                <w:lang w:val="nl-NL"/>
              </w:rPr>
              <w:t>.</w:t>
            </w:r>
          </w:p>
        </w:tc>
      </w:tr>
      <w:tr w:rsidR="00B1719D" w:rsidRPr="00C45591" w14:paraId="638D0124" w14:textId="77777777" w:rsidTr="00A04450">
        <w:trPr>
          <w:cantSplit/>
        </w:trPr>
        <w:tc>
          <w:tcPr>
            <w:tcW w:w="3397" w:type="dxa"/>
            <w:hideMark/>
          </w:tcPr>
          <w:p w14:paraId="29D27624" w14:textId="69EF0255" w:rsidR="0006304F" w:rsidRPr="00C45591" w:rsidRDefault="0006304F"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Absolu</w:t>
            </w:r>
            <w:r w:rsidR="00A04450" w:rsidRPr="00C45591">
              <w:rPr>
                <w:rFonts w:ascii="Times New Roman" w:hAnsi="Times New Roman"/>
                <w:sz w:val="22"/>
                <w:szCs w:val="22"/>
                <w:lang w:val="nl-NL"/>
              </w:rPr>
              <w:t>ut aantal neutrofielen</w:t>
            </w:r>
            <w:r w:rsidRPr="00C45591">
              <w:rPr>
                <w:rFonts w:ascii="Times New Roman" w:hAnsi="Times New Roman"/>
                <w:sz w:val="22"/>
                <w:szCs w:val="22"/>
                <w:lang w:val="nl-NL"/>
              </w:rPr>
              <w:t xml:space="preserve"> &lt;500/mm</w:t>
            </w:r>
            <w:r w:rsidRPr="00C45591">
              <w:rPr>
                <w:rFonts w:ascii="Times New Roman" w:hAnsi="Times New Roman"/>
                <w:sz w:val="22"/>
                <w:szCs w:val="22"/>
                <w:vertAlign w:val="superscript"/>
                <w:lang w:val="nl-NL"/>
              </w:rPr>
              <w:t>3</w:t>
            </w:r>
          </w:p>
        </w:tc>
        <w:tc>
          <w:tcPr>
            <w:tcW w:w="5686" w:type="dxa"/>
            <w:hideMark/>
          </w:tcPr>
          <w:p w14:paraId="0A0B035F" w14:textId="3EEB98BD" w:rsidR="0006304F" w:rsidRPr="00C45591" w:rsidRDefault="00AF14E3"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 xml:space="preserve">Jakavi stoppen totdat </w:t>
            </w:r>
            <w:r w:rsidR="0006304F" w:rsidRPr="00C45591">
              <w:rPr>
                <w:rFonts w:ascii="Times New Roman" w:hAnsi="Times New Roman"/>
                <w:sz w:val="22"/>
                <w:szCs w:val="22"/>
                <w:lang w:val="nl-NL"/>
              </w:rPr>
              <w:t>ANC &gt;500/mm</w:t>
            </w:r>
            <w:r w:rsidR="0006304F" w:rsidRPr="00C45591">
              <w:rPr>
                <w:rFonts w:ascii="Times New Roman" w:hAnsi="Times New Roman"/>
                <w:sz w:val="22"/>
                <w:szCs w:val="22"/>
                <w:vertAlign w:val="superscript"/>
                <w:lang w:val="nl-NL"/>
              </w:rPr>
              <w:t>3</w:t>
            </w:r>
            <w:r w:rsidR="0006304F" w:rsidRPr="00C45591">
              <w:rPr>
                <w:rFonts w:ascii="Times New Roman" w:hAnsi="Times New Roman"/>
                <w:sz w:val="22"/>
                <w:szCs w:val="22"/>
                <w:lang w:val="nl-NL"/>
              </w:rPr>
              <w:t xml:space="preserve">, </w:t>
            </w:r>
            <w:r w:rsidRPr="00C45591">
              <w:rPr>
                <w:rFonts w:ascii="Times New Roman" w:hAnsi="Times New Roman"/>
                <w:sz w:val="22"/>
                <w:szCs w:val="22"/>
                <w:lang w:val="nl-NL"/>
              </w:rPr>
              <w:t xml:space="preserve">dan hervatten met </w:t>
            </w:r>
            <w:r w:rsidR="00A04450" w:rsidRPr="00C45591">
              <w:rPr>
                <w:rFonts w:ascii="Times New Roman" w:hAnsi="Times New Roman"/>
                <w:sz w:val="22"/>
                <w:szCs w:val="22"/>
                <w:lang w:val="nl-NL"/>
              </w:rPr>
              <w:t>één</w:t>
            </w:r>
            <w:r w:rsidRPr="00C45591">
              <w:rPr>
                <w:rFonts w:ascii="Times New Roman" w:hAnsi="Times New Roman"/>
                <w:sz w:val="22"/>
                <w:szCs w:val="22"/>
                <w:lang w:val="nl-NL"/>
              </w:rPr>
              <w:t xml:space="preserve"> dosisniveau</w:t>
            </w:r>
            <w:r w:rsidR="0042629F" w:rsidRPr="00C45591">
              <w:rPr>
                <w:rFonts w:ascii="Times New Roman" w:hAnsi="Times New Roman"/>
                <w:sz w:val="22"/>
                <w:szCs w:val="22"/>
                <w:lang w:val="nl-NL"/>
              </w:rPr>
              <w:t xml:space="preserve"> lager.</w:t>
            </w:r>
            <w:r w:rsidRPr="00C45591">
              <w:rPr>
                <w:rFonts w:ascii="Times New Roman" w:hAnsi="Times New Roman"/>
                <w:sz w:val="22"/>
                <w:szCs w:val="22"/>
                <w:lang w:val="nl-NL"/>
              </w:rPr>
              <w:t xml:space="preserve"> Indien </w:t>
            </w:r>
            <w:r w:rsidR="0006304F" w:rsidRPr="00C45591">
              <w:rPr>
                <w:rFonts w:ascii="Times New Roman" w:hAnsi="Times New Roman"/>
                <w:sz w:val="22"/>
                <w:szCs w:val="22"/>
                <w:lang w:val="nl-NL"/>
              </w:rPr>
              <w:t>ANC &gt;1</w:t>
            </w:r>
            <w:r w:rsidRPr="00C45591">
              <w:rPr>
                <w:rFonts w:ascii="Times New Roman" w:hAnsi="Times New Roman"/>
                <w:sz w:val="22"/>
                <w:szCs w:val="22"/>
                <w:lang w:val="nl-NL"/>
              </w:rPr>
              <w:t>.</w:t>
            </w:r>
            <w:r w:rsidR="0006304F" w:rsidRPr="00C45591">
              <w:rPr>
                <w:rFonts w:ascii="Times New Roman" w:hAnsi="Times New Roman"/>
                <w:sz w:val="22"/>
                <w:szCs w:val="22"/>
                <w:lang w:val="nl-NL"/>
              </w:rPr>
              <w:t>000/mm</w:t>
            </w:r>
            <w:r w:rsidR="0006304F" w:rsidRPr="00C45591">
              <w:rPr>
                <w:rFonts w:ascii="Times New Roman" w:hAnsi="Times New Roman"/>
                <w:sz w:val="22"/>
                <w:szCs w:val="22"/>
                <w:vertAlign w:val="superscript"/>
                <w:lang w:val="nl-NL"/>
              </w:rPr>
              <w:t>3</w:t>
            </w:r>
            <w:r w:rsidR="000A1D10" w:rsidRPr="00C45591">
              <w:rPr>
                <w:rFonts w:ascii="Times New Roman" w:hAnsi="Times New Roman"/>
                <w:sz w:val="22"/>
                <w:szCs w:val="22"/>
                <w:lang w:val="nl-NL"/>
              </w:rPr>
              <w:t>,</w:t>
            </w:r>
            <w:r w:rsidRPr="00C45591">
              <w:rPr>
                <w:rFonts w:ascii="Times New Roman" w:hAnsi="Times New Roman"/>
                <w:sz w:val="22"/>
                <w:szCs w:val="22"/>
                <w:lang w:val="nl-NL"/>
              </w:rPr>
              <w:t xml:space="preserve"> kan dosering met aanvankelijk dosisniveau worden hervat</w:t>
            </w:r>
            <w:r w:rsidR="0006304F" w:rsidRPr="00C45591">
              <w:rPr>
                <w:rFonts w:ascii="Times New Roman" w:hAnsi="Times New Roman"/>
                <w:sz w:val="22"/>
                <w:szCs w:val="22"/>
                <w:lang w:val="nl-NL"/>
              </w:rPr>
              <w:t>.</w:t>
            </w:r>
          </w:p>
        </w:tc>
      </w:tr>
      <w:tr w:rsidR="00B1719D" w:rsidRPr="00C45591" w14:paraId="12AA96BB" w14:textId="77777777" w:rsidTr="00A04450">
        <w:trPr>
          <w:cantSplit/>
        </w:trPr>
        <w:tc>
          <w:tcPr>
            <w:tcW w:w="3397" w:type="dxa"/>
            <w:vMerge w:val="restart"/>
            <w:hideMark/>
          </w:tcPr>
          <w:p w14:paraId="3371B3AC" w14:textId="55DD5C81" w:rsidR="0006304F" w:rsidRPr="00C45591" w:rsidRDefault="0006304F"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To</w:t>
            </w:r>
            <w:r w:rsidR="00AF14E3" w:rsidRPr="00C45591">
              <w:rPr>
                <w:rFonts w:ascii="Times New Roman" w:hAnsi="Times New Roman"/>
                <w:sz w:val="22"/>
                <w:szCs w:val="22"/>
                <w:lang w:val="nl-NL"/>
              </w:rPr>
              <w:t>taal bilirubine</w:t>
            </w:r>
            <w:r w:rsidR="0042629F" w:rsidRPr="00C45591">
              <w:rPr>
                <w:rFonts w:ascii="Times New Roman" w:hAnsi="Times New Roman"/>
                <w:sz w:val="22"/>
                <w:szCs w:val="22"/>
                <w:lang w:val="nl-NL"/>
              </w:rPr>
              <w:t xml:space="preserve"> verhoogd</w:t>
            </w:r>
            <w:r w:rsidR="00AF14E3" w:rsidRPr="00C45591">
              <w:rPr>
                <w:rFonts w:ascii="Times New Roman" w:hAnsi="Times New Roman"/>
                <w:sz w:val="22"/>
                <w:szCs w:val="22"/>
                <w:lang w:val="nl-NL"/>
              </w:rPr>
              <w:t xml:space="preserve">, </w:t>
            </w:r>
            <w:r w:rsidR="00CE34A1" w:rsidRPr="00C45591">
              <w:rPr>
                <w:rFonts w:ascii="Times New Roman" w:hAnsi="Times New Roman"/>
                <w:sz w:val="22"/>
                <w:szCs w:val="22"/>
                <w:lang w:val="nl-NL"/>
              </w:rPr>
              <w:t>niet veroorzaakt door GvH</w:t>
            </w:r>
            <w:r w:rsidR="00334012" w:rsidRPr="00C45591">
              <w:rPr>
                <w:rFonts w:ascii="Times New Roman" w:hAnsi="Times New Roman"/>
                <w:sz w:val="22"/>
                <w:szCs w:val="22"/>
                <w:lang w:val="nl-NL"/>
              </w:rPr>
              <w:t>D</w:t>
            </w:r>
            <w:r w:rsidR="00CE34A1" w:rsidRPr="00C45591">
              <w:rPr>
                <w:rFonts w:ascii="Times New Roman" w:hAnsi="Times New Roman"/>
                <w:sz w:val="22"/>
                <w:szCs w:val="22"/>
                <w:lang w:val="nl-NL"/>
              </w:rPr>
              <w:t xml:space="preserve"> (</w:t>
            </w:r>
            <w:r w:rsidR="00AF14E3" w:rsidRPr="00C45591">
              <w:rPr>
                <w:rFonts w:ascii="Times New Roman" w:hAnsi="Times New Roman"/>
                <w:sz w:val="22"/>
                <w:szCs w:val="22"/>
                <w:lang w:val="nl-NL"/>
              </w:rPr>
              <w:t xml:space="preserve">geen </w:t>
            </w:r>
            <w:r w:rsidR="00CE34A1" w:rsidRPr="00C45591">
              <w:rPr>
                <w:rFonts w:ascii="Times New Roman" w:hAnsi="Times New Roman"/>
                <w:sz w:val="22"/>
                <w:szCs w:val="22"/>
                <w:lang w:val="nl-NL"/>
              </w:rPr>
              <w:t>lever-</w:t>
            </w:r>
            <w:r w:rsidRPr="00C45591">
              <w:rPr>
                <w:rFonts w:ascii="Times New Roman" w:hAnsi="Times New Roman"/>
                <w:sz w:val="22"/>
                <w:szCs w:val="22"/>
                <w:lang w:val="nl-NL"/>
              </w:rPr>
              <w:t>GvHD</w:t>
            </w:r>
            <w:r w:rsidR="00CE34A1" w:rsidRPr="00C45591">
              <w:rPr>
                <w:rFonts w:ascii="Times New Roman" w:hAnsi="Times New Roman"/>
                <w:sz w:val="22"/>
                <w:szCs w:val="22"/>
                <w:lang w:val="nl-NL"/>
              </w:rPr>
              <w:t>)</w:t>
            </w:r>
          </w:p>
        </w:tc>
        <w:tc>
          <w:tcPr>
            <w:tcW w:w="5686" w:type="dxa"/>
            <w:hideMark/>
          </w:tcPr>
          <w:p w14:paraId="2C068F0C" w14:textId="3A4E6714" w:rsidR="0006304F" w:rsidRPr="00C45591" w:rsidRDefault="00CE34A1"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&gt;</w:t>
            </w:r>
            <w:r w:rsidR="0006304F" w:rsidRPr="00C45591">
              <w:rPr>
                <w:rFonts w:ascii="Times New Roman" w:hAnsi="Times New Roman"/>
                <w:sz w:val="22"/>
                <w:szCs w:val="22"/>
                <w:lang w:val="nl-NL"/>
              </w:rPr>
              <w:t>3</w:t>
            </w:r>
            <w:r w:rsidR="00AF14E3" w:rsidRPr="00C45591">
              <w:rPr>
                <w:rFonts w:ascii="Times New Roman" w:hAnsi="Times New Roman"/>
                <w:sz w:val="22"/>
                <w:szCs w:val="22"/>
                <w:lang w:val="nl-NL"/>
              </w:rPr>
              <w:t>,</w:t>
            </w:r>
            <w:r w:rsidR="0006304F" w:rsidRPr="00C45591">
              <w:rPr>
                <w:rFonts w:ascii="Times New Roman" w:hAnsi="Times New Roman"/>
                <w:sz w:val="22"/>
                <w:szCs w:val="22"/>
                <w:lang w:val="nl-NL"/>
              </w:rPr>
              <w:t>0 to</w:t>
            </w:r>
            <w:r w:rsidR="00AF14E3" w:rsidRPr="00C45591">
              <w:rPr>
                <w:rFonts w:ascii="Times New Roman" w:hAnsi="Times New Roman"/>
                <w:sz w:val="22"/>
                <w:szCs w:val="22"/>
                <w:lang w:val="nl-NL"/>
              </w:rPr>
              <w:t xml:space="preserve">t </w:t>
            </w:r>
            <w:r w:rsidR="0006304F" w:rsidRPr="00C45591">
              <w:rPr>
                <w:rFonts w:ascii="Times New Roman" w:hAnsi="Times New Roman"/>
                <w:sz w:val="22"/>
                <w:szCs w:val="22"/>
                <w:lang w:val="nl-NL"/>
              </w:rPr>
              <w:t>5</w:t>
            </w:r>
            <w:r w:rsidR="00AF14E3" w:rsidRPr="00C45591">
              <w:rPr>
                <w:rFonts w:ascii="Times New Roman" w:hAnsi="Times New Roman"/>
                <w:sz w:val="22"/>
                <w:szCs w:val="22"/>
                <w:lang w:val="nl-NL"/>
              </w:rPr>
              <w:t>,</w:t>
            </w:r>
            <w:r w:rsidR="0006304F" w:rsidRPr="00C45591">
              <w:rPr>
                <w:rFonts w:ascii="Times New Roman" w:hAnsi="Times New Roman"/>
                <w:sz w:val="22"/>
                <w:szCs w:val="22"/>
                <w:lang w:val="nl-NL"/>
              </w:rPr>
              <w:t>0 x </w:t>
            </w:r>
            <w:r w:rsidRPr="00C45591">
              <w:rPr>
                <w:rFonts w:ascii="Times New Roman" w:hAnsi="Times New Roman"/>
                <w:sz w:val="22"/>
                <w:szCs w:val="22"/>
                <w:lang w:val="nl-NL"/>
              </w:rPr>
              <w:t>bovenste normale limiet (</w:t>
            </w:r>
            <w:r w:rsidRPr="00C45591">
              <w:rPr>
                <w:rFonts w:ascii="Times New Roman" w:hAnsi="Times New Roman"/>
                <w:i/>
                <w:sz w:val="22"/>
                <w:szCs w:val="22"/>
                <w:lang w:val="nl-NL"/>
              </w:rPr>
              <w:t>upper limit of normal</w:t>
            </w:r>
            <w:r w:rsidRPr="00C45591">
              <w:rPr>
                <w:rFonts w:ascii="Times New Roman" w:hAnsi="Times New Roman"/>
                <w:sz w:val="22"/>
                <w:szCs w:val="22"/>
                <w:lang w:val="nl-NL"/>
              </w:rPr>
              <w:t xml:space="preserve">, </w:t>
            </w:r>
            <w:r w:rsidR="0006304F" w:rsidRPr="00C45591">
              <w:rPr>
                <w:rFonts w:ascii="Times New Roman" w:hAnsi="Times New Roman"/>
                <w:sz w:val="22"/>
                <w:szCs w:val="22"/>
                <w:lang w:val="nl-NL"/>
              </w:rPr>
              <w:t>ULN</w:t>
            </w:r>
            <w:r w:rsidRPr="00C45591">
              <w:rPr>
                <w:rFonts w:ascii="Times New Roman" w:hAnsi="Times New Roman"/>
                <w:sz w:val="22"/>
                <w:szCs w:val="22"/>
                <w:lang w:val="nl-NL"/>
              </w:rPr>
              <w:t>)</w:t>
            </w:r>
            <w:r w:rsidR="0006304F" w:rsidRPr="00C45591">
              <w:rPr>
                <w:rFonts w:ascii="Times New Roman" w:hAnsi="Times New Roman"/>
                <w:sz w:val="22"/>
                <w:szCs w:val="22"/>
                <w:lang w:val="nl-NL"/>
              </w:rPr>
              <w:t xml:space="preserve">: </w:t>
            </w:r>
            <w:r w:rsidR="00AF14E3" w:rsidRPr="00C45591">
              <w:rPr>
                <w:rFonts w:ascii="Times New Roman" w:hAnsi="Times New Roman"/>
                <w:sz w:val="22"/>
                <w:szCs w:val="22"/>
                <w:lang w:val="nl-NL"/>
              </w:rPr>
              <w:t xml:space="preserve">Jakavi voortzetten met </w:t>
            </w:r>
            <w:r w:rsidR="00A04450" w:rsidRPr="00C45591">
              <w:rPr>
                <w:rFonts w:ascii="Times New Roman" w:hAnsi="Times New Roman"/>
                <w:sz w:val="22"/>
                <w:szCs w:val="22"/>
                <w:lang w:val="nl-NL"/>
              </w:rPr>
              <w:t>één</w:t>
            </w:r>
            <w:r w:rsidR="00AF14E3" w:rsidRPr="00C45591">
              <w:rPr>
                <w:rFonts w:ascii="Times New Roman" w:hAnsi="Times New Roman"/>
                <w:sz w:val="22"/>
                <w:szCs w:val="22"/>
                <w:lang w:val="nl-NL"/>
              </w:rPr>
              <w:t xml:space="preserve"> dosisniveau </w:t>
            </w:r>
            <w:r w:rsidR="0042629F" w:rsidRPr="00C45591">
              <w:rPr>
                <w:rFonts w:ascii="Times New Roman" w:hAnsi="Times New Roman"/>
                <w:sz w:val="22"/>
                <w:szCs w:val="22"/>
                <w:lang w:val="nl-NL"/>
              </w:rPr>
              <w:t xml:space="preserve">lager </w:t>
            </w:r>
            <w:r w:rsidR="00AF14E3" w:rsidRPr="00C45591">
              <w:rPr>
                <w:rFonts w:ascii="Times New Roman" w:hAnsi="Times New Roman"/>
                <w:sz w:val="22"/>
                <w:szCs w:val="22"/>
                <w:lang w:val="nl-NL"/>
              </w:rPr>
              <w:t xml:space="preserve">totdat </w:t>
            </w:r>
            <w:r w:rsidR="0006304F" w:rsidRPr="00C45591">
              <w:rPr>
                <w:rFonts w:ascii="Times New Roman" w:hAnsi="Times New Roman"/>
                <w:sz w:val="22"/>
                <w:szCs w:val="22"/>
                <w:lang w:val="nl-NL"/>
              </w:rPr>
              <w:t>≤3</w:t>
            </w:r>
            <w:r w:rsidR="00AF14E3" w:rsidRPr="00C45591">
              <w:rPr>
                <w:rFonts w:ascii="Times New Roman" w:hAnsi="Times New Roman"/>
                <w:sz w:val="22"/>
                <w:szCs w:val="22"/>
                <w:lang w:val="nl-NL"/>
              </w:rPr>
              <w:t>,</w:t>
            </w:r>
            <w:r w:rsidR="0006304F" w:rsidRPr="00C45591">
              <w:rPr>
                <w:rFonts w:ascii="Times New Roman" w:hAnsi="Times New Roman"/>
                <w:sz w:val="22"/>
                <w:szCs w:val="22"/>
                <w:lang w:val="nl-NL"/>
              </w:rPr>
              <w:t>0 x ULN.</w:t>
            </w:r>
          </w:p>
        </w:tc>
      </w:tr>
      <w:tr w:rsidR="00B1719D" w:rsidRPr="00C45591" w14:paraId="3764BAE8" w14:textId="77777777" w:rsidTr="00A04450">
        <w:trPr>
          <w:cantSplit/>
        </w:trPr>
        <w:tc>
          <w:tcPr>
            <w:tcW w:w="3397" w:type="dxa"/>
            <w:vMerge/>
            <w:vAlign w:val="center"/>
            <w:hideMark/>
          </w:tcPr>
          <w:p w14:paraId="35652F78" w14:textId="77777777" w:rsidR="0006304F" w:rsidRPr="00C45591" w:rsidRDefault="0006304F" w:rsidP="004160A6">
            <w:pPr>
              <w:keepNext/>
              <w:spacing w:line="240" w:lineRule="auto"/>
              <w:rPr>
                <w:rFonts w:eastAsia="MS Mincho"/>
                <w:szCs w:val="22"/>
                <w:lang w:eastAsia="zh-CN"/>
              </w:rPr>
            </w:pPr>
          </w:p>
        </w:tc>
        <w:tc>
          <w:tcPr>
            <w:tcW w:w="5686" w:type="dxa"/>
            <w:hideMark/>
          </w:tcPr>
          <w:p w14:paraId="05DAD687" w14:textId="6CD5399D" w:rsidR="0006304F" w:rsidRPr="00C45591" w:rsidRDefault="0006304F"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&gt;5</w:t>
            </w:r>
            <w:r w:rsidR="00AF14E3" w:rsidRPr="00C45591">
              <w:rPr>
                <w:rFonts w:ascii="Times New Roman" w:hAnsi="Times New Roman"/>
                <w:sz w:val="22"/>
                <w:szCs w:val="22"/>
                <w:lang w:val="nl-NL"/>
              </w:rPr>
              <w:t>,</w:t>
            </w:r>
            <w:r w:rsidRPr="00C45591">
              <w:rPr>
                <w:rFonts w:ascii="Times New Roman" w:hAnsi="Times New Roman"/>
                <w:sz w:val="22"/>
                <w:szCs w:val="22"/>
                <w:lang w:val="nl-NL"/>
              </w:rPr>
              <w:t>0 to</w:t>
            </w:r>
            <w:r w:rsidR="00AF14E3" w:rsidRPr="00C45591">
              <w:rPr>
                <w:rFonts w:ascii="Times New Roman" w:hAnsi="Times New Roman"/>
                <w:sz w:val="22"/>
                <w:szCs w:val="22"/>
                <w:lang w:val="nl-NL"/>
              </w:rPr>
              <w:t>t</w:t>
            </w:r>
            <w:r w:rsidRPr="00C45591">
              <w:rPr>
                <w:rFonts w:ascii="Times New Roman" w:hAnsi="Times New Roman"/>
                <w:sz w:val="22"/>
                <w:szCs w:val="22"/>
                <w:lang w:val="nl-NL"/>
              </w:rPr>
              <w:t xml:space="preserve"> 10</w:t>
            </w:r>
            <w:r w:rsidR="00AF14E3" w:rsidRPr="00C45591">
              <w:rPr>
                <w:rFonts w:ascii="Times New Roman" w:hAnsi="Times New Roman"/>
                <w:sz w:val="22"/>
                <w:szCs w:val="22"/>
                <w:lang w:val="nl-NL"/>
              </w:rPr>
              <w:t>,</w:t>
            </w:r>
            <w:r w:rsidRPr="00C45591">
              <w:rPr>
                <w:rFonts w:ascii="Times New Roman" w:hAnsi="Times New Roman"/>
                <w:sz w:val="22"/>
                <w:szCs w:val="22"/>
                <w:lang w:val="nl-NL"/>
              </w:rPr>
              <w:t xml:space="preserve">0 x ULN: Jakavi </w:t>
            </w:r>
            <w:r w:rsidR="00AF14E3" w:rsidRPr="00C45591">
              <w:rPr>
                <w:rFonts w:ascii="Times New Roman" w:hAnsi="Times New Roman"/>
                <w:sz w:val="22"/>
                <w:szCs w:val="22"/>
                <w:lang w:val="nl-NL"/>
              </w:rPr>
              <w:t>maxim</w:t>
            </w:r>
            <w:r w:rsidR="0042629F" w:rsidRPr="00C45591">
              <w:rPr>
                <w:rFonts w:ascii="Times New Roman" w:hAnsi="Times New Roman"/>
                <w:sz w:val="22"/>
                <w:szCs w:val="22"/>
                <w:lang w:val="nl-NL"/>
              </w:rPr>
              <w:t>a</w:t>
            </w:r>
            <w:r w:rsidR="00AF14E3" w:rsidRPr="00C45591">
              <w:rPr>
                <w:rFonts w:ascii="Times New Roman" w:hAnsi="Times New Roman"/>
                <w:sz w:val="22"/>
                <w:szCs w:val="22"/>
                <w:lang w:val="nl-NL"/>
              </w:rPr>
              <w:t>al 14</w:t>
            </w:r>
            <w:r w:rsidR="00B1719D" w:rsidRPr="00C45591">
              <w:rPr>
                <w:rFonts w:ascii="Times New Roman" w:hAnsi="Times New Roman"/>
                <w:sz w:val="22"/>
                <w:szCs w:val="22"/>
                <w:lang w:val="nl-NL"/>
              </w:rPr>
              <w:t> </w:t>
            </w:r>
            <w:r w:rsidR="00AF14E3" w:rsidRPr="00C45591">
              <w:rPr>
                <w:rFonts w:ascii="Times New Roman" w:hAnsi="Times New Roman"/>
                <w:sz w:val="22"/>
                <w:szCs w:val="22"/>
                <w:lang w:val="nl-NL"/>
              </w:rPr>
              <w:t xml:space="preserve">dagen stoppen totdat totaal </w:t>
            </w:r>
            <w:r w:rsidR="0042629F" w:rsidRPr="00C45591">
              <w:rPr>
                <w:rFonts w:ascii="Times New Roman" w:hAnsi="Times New Roman"/>
                <w:sz w:val="22"/>
                <w:szCs w:val="22"/>
                <w:lang w:val="nl-NL"/>
              </w:rPr>
              <w:t xml:space="preserve">bilirubine </w:t>
            </w:r>
            <w:r w:rsidRPr="00C45591">
              <w:rPr>
                <w:rFonts w:ascii="Times New Roman" w:hAnsi="Times New Roman"/>
                <w:sz w:val="22"/>
                <w:szCs w:val="22"/>
                <w:lang w:val="nl-NL"/>
              </w:rPr>
              <w:t>≤3</w:t>
            </w:r>
            <w:r w:rsidR="00AF14E3" w:rsidRPr="00C45591">
              <w:rPr>
                <w:rFonts w:ascii="Times New Roman" w:hAnsi="Times New Roman"/>
                <w:sz w:val="22"/>
                <w:szCs w:val="22"/>
                <w:lang w:val="nl-NL"/>
              </w:rPr>
              <w:t>,</w:t>
            </w:r>
            <w:r w:rsidRPr="00C45591">
              <w:rPr>
                <w:rFonts w:ascii="Times New Roman" w:hAnsi="Times New Roman"/>
                <w:sz w:val="22"/>
                <w:szCs w:val="22"/>
                <w:lang w:val="nl-NL"/>
              </w:rPr>
              <w:t>0 x ULN. I</w:t>
            </w:r>
            <w:r w:rsidR="00AF14E3" w:rsidRPr="00C45591">
              <w:rPr>
                <w:rFonts w:ascii="Times New Roman" w:hAnsi="Times New Roman"/>
                <w:sz w:val="22"/>
                <w:szCs w:val="22"/>
                <w:lang w:val="nl-NL"/>
              </w:rPr>
              <w:t xml:space="preserve">ndien totaal bilirubine </w:t>
            </w:r>
            <w:r w:rsidRPr="00C45591">
              <w:rPr>
                <w:rFonts w:ascii="Times New Roman" w:hAnsi="Times New Roman"/>
                <w:sz w:val="22"/>
                <w:szCs w:val="22"/>
                <w:lang w:val="nl-NL"/>
              </w:rPr>
              <w:t>≤3</w:t>
            </w:r>
            <w:r w:rsidR="00AF14E3" w:rsidRPr="00C45591">
              <w:rPr>
                <w:rFonts w:ascii="Times New Roman" w:hAnsi="Times New Roman"/>
                <w:sz w:val="22"/>
                <w:szCs w:val="22"/>
                <w:lang w:val="nl-NL"/>
              </w:rPr>
              <w:t>,</w:t>
            </w:r>
            <w:r w:rsidRPr="00C45591">
              <w:rPr>
                <w:rFonts w:ascii="Times New Roman" w:hAnsi="Times New Roman"/>
                <w:sz w:val="22"/>
                <w:szCs w:val="22"/>
                <w:lang w:val="nl-NL"/>
              </w:rPr>
              <w:t>0 x ULN</w:t>
            </w:r>
            <w:r w:rsidR="000A1D10" w:rsidRPr="00C45591">
              <w:rPr>
                <w:rFonts w:ascii="Times New Roman" w:hAnsi="Times New Roman"/>
                <w:sz w:val="22"/>
                <w:szCs w:val="22"/>
                <w:lang w:val="nl-NL"/>
              </w:rPr>
              <w:t>,</w:t>
            </w:r>
            <w:r w:rsidRPr="00C45591">
              <w:rPr>
                <w:rFonts w:ascii="Times New Roman" w:hAnsi="Times New Roman"/>
                <w:sz w:val="22"/>
                <w:szCs w:val="22"/>
                <w:lang w:val="nl-NL"/>
              </w:rPr>
              <w:t xml:space="preserve"> </w:t>
            </w:r>
            <w:r w:rsidR="00AF14E3" w:rsidRPr="00C45591">
              <w:rPr>
                <w:rFonts w:ascii="Times New Roman" w:hAnsi="Times New Roman"/>
                <w:sz w:val="22"/>
                <w:szCs w:val="22"/>
                <w:lang w:val="nl-NL"/>
              </w:rPr>
              <w:t xml:space="preserve">kan dosering met huidige dosis worden hervat. Indien niet </w:t>
            </w:r>
            <w:r w:rsidRPr="00C45591">
              <w:rPr>
                <w:rFonts w:ascii="Times New Roman" w:hAnsi="Times New Roman"/>
                <w:sz w:val="22"/>
                <w:szCs w:val="22"/>
                <w:lang w:val="nl-NL"/>
              </w:rPr>
              <w:t>≤3</w:t>
            </w:r>
            <w:r w:rsidR="00AF14E3" w:rsidRPr="00C45591">
              <w:rPr>
                <w:rFonts w:ascii="Times New Roman" w:hAnsi="Times New Roman"/>
                <w:sz w:val="22"/>
                <w:szCs w:val="22"/>
                <w:lang w:val="nl-NL"/>
              </w:rPr>
              <w:t>,</w:t>
            </w:r>
            <w:r w:rsidRPr="00C45591">
              <w:rPr>
                <w:rFonts w:ascii="Times New Roman" w:hAnsi="Times New Roman"/>
                <w:sz w:val="22"/>
                <w:szCs w:val="22"/>
                <w:lang w:val="nl-NL"/>
              </w:rPr>
              <w:t xml:space="preserve">0 x ULN </w:t>
            </w:r>
            <w:r w:rsidR="00AF14E3" w:rsidRPr="00C45591">
              <w:rPr>
                <w:rFonts w:ascii="Times New Roman" w:hAnsi="Times New Roman"/>
                <w:sz w:val="22"/>
                <w:szCs w:val="22"/>
                <w:lang w:val="nl-NL"/>
              </w:rPr>
              <w:t xml:space="preserve">na </w:t>
            </w:r>
            <w:r w:rsidRPr="00C45591">
              <w:rPr>
                <w:rFonts w:ascii="Times New Roman" w:hAnsi="Times New Roman"/>
                <w:sz w:val="22"/>
                <w:szCs w:val="22"/>
                <w:lang w:val="nl-NL"/>
              </w:rPr>
              <w:t>14 d</w:t>
            </w:r>
            <w:r w:rsidR="00AF14E3" w:rsidRPr="00C45591">
              <w:rPr>
                <w:rFonts w:ascii="Times New Roman" w:hAnsi="Times New Roman"/>
                <w:sz w:val="22"/>
                <w:szCs w:val="22"/>
                <w:lang w:val="nl-NL"/>
              </w:rPr>
              <w:t xml:space="preserve">agen, hervatten met </w:t>
            </w:r>
            <w:r w:rsidR="00A04450" w:rsidRPr="00C45591">
              <w:rPr>
                <w:rFonts w:ascii="Times New Roman" w:hAnsi="Times New Roman"/>
                <w:sz w:val="22"/>
                <w:szCs w:val="22"/>
                <w:lang w:val="nl-NL"/>
              </w:rPr>
              <w:t>één</w:t>
            </w:r>
            <w:r w:rsidR="00AF14E3" w:rsidRPr="00C45591">
              <w:rPr>
                <w:rFonts w:ascii="Times New Roman" w:hAnsi="Times New Roman"/>
                <w:sz w:val="22"/>
                <w:szCs w:val="22"/>
                <w:lang w:val="nl-NL"/>
              </w:rPr>
              <w:t xml:space="preserve"> dosisniveau</w:t>
            </w:r>
            <w:r w:rsidR="0042629F" w:rsidRPr="00C45591">
              <w:rPr>
                <w:rFonts w:ascii="Times New Roman" w:hAnsi="Times New Roman"/>
                <w:sz w:val="22"/>
                <w:szCs w:val="22"/>
                <w:lang w:val="nl-NL"/>
              </w:rPr>
              <w:t xml:space="preserve"> lager</w:t>
            </w:r>
            <w:r w:rsidRPr="00C45591">
              <w:rPr>
                <w:rFonts w:ascii="Times New Roman" w:hAnsi="Times New Roman"/>
                <w:sz w:val="22"/>
                <w:szCs w:val="22"/>
                <w:lang w:val="nl-NL"/>
              </w:rPr>
              <w:t>.</w:t>
            </w:r>
          </w:p>
        </w:tc>
      </w:tr>
      <w:tr w:rsidR="00B1719D" w:rsidRPr="00C45591" w14:paraId="78C7A920" w14:textId="77777777" w:rsidTr="00A04450">
        <w:trPr>
          <w:cantSplit/>
        </w:trPr>
        <w:tc>
          <w:tcPr>
            <w:tcW w:w="3397" w:type="dxa"/>
            <w:vMerge/>
            <w:vAlign w:val="center"/>
            <w:hideMark/>
          </w:tcPr>
          <w:p w14:paraId="2E632329" w14:textId="77777777" w:rsidR="0006304F" w:rsidRPr="00C45591" w:rsidRDefault="0006304F" w:rsidP="004160A6">
            <w:pPr>
              <w:keepNext/>
              <w:spacing w:line="240" w:lineRule="auto"/>
              <w:rPr>
                <w:rFonts w:eastAsia="MS Mincho"/>
                <w:szCs w:val="22"/>
                <w:lang w:eastAsia="zh-CN"/>
              </w:rPr>
            </w:pPr>
          </w:p>
        </w:tc>
        <w:tc>
          <w:tcPr>
            <w:tcW w:w="5686" w:type="dxa"/>
            <w:hideMark/>
          </w:tcPr>
          <w:p w14:paraId="2C489D4F" w14:textId="4B102396" w:rsidR="0006304F" w:rsidRPr="00C45591" w:rsidRDefault="0006304F"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&gt;10</w:t>
            </w:r>
            <w:r w:rsidR="00AF14E3" w:rsidRPr="00C45591">
              <w:rPr>
                <w:rFonts w:ascii="Times New Roman" w:hAnsi="Times New Roman"/>
                <w:sz w:val="22"/>
                <w:szCs w:val="22"/>
                <w:lang w:val="nl-NL"/>
              </w:rPr>
              <w:t>,</w:t>
            </w:r>
            <w:r w:rsidRPr="00C45591">
              <w:rPr>
                <w:rFonts w:ascii="Times New Roman" w:hAnsi="Times New Roman"/>
                <w:sz w:val="22"/>
                <w:szCs w:val="22"/>
                <w:lang w:val="nl-NL"/>
              </w:rPr>
              <w:t xml:space="preserve">0 x ULN: Jakavi </w:t>
            </w:r>
            <w:r w:rsidR="00AF14E3" w:rsidRPr="00C45591">
              <w:rPr>
                <w:rFonts w:ascii="Times New Roman" w:hAnsi="Times New Roman"/>
                <w:sz w:val="22"/>
                <w:szCs w:val="22"/>
                <w:lang w:val="nl-NL"/>
              </w:rPr>
              <w:t xml:space="preserve">stoppen totdat totaal bilirubine </w:t>
            </w:r>
            <w:r w:rsidRPr="00C45591">
              <w:rPr>
                <w:rFonts w:ascii="Times New Roman" w:hAnsi="Times New Roman"/>
                <w:sz w:val="22"/>
                <w:szCs w:val="22"/>
                <w:lang w:val="nl-NL"/>
              </w:rPr>
              <w:t>≤3</w:t>
            </w:r>
            <w:r w:rsidR="00AF14E3" w:rsidRPr="00C45591">
              <w:rPr>
                <w:rFonts w:ascii="Times New Roman" w:hAnsi="Times New Roman"/>
                <w:sz w:val="22"/>
                <w:szCs w:val="22"/>
                <w:lang w:val="nl-NL"/>
              </w:rPr>
              <w:t>,</w:t>
            </w:r>
            <w:r w:rsidRPr="00C45591">
              <w:rPr>
                <w:rFonts w:ascii="Times New Roman" w:hAnsi="Times New Roman"/>
                <w:sz w:val="22"/>
                <w:szCs w:val="22"/>
                <w:lang w:val="nl-NL"/>
              </w:rPr>
              <w:t>0 x ULN,</w:t>
            </w:r>
            <w:r w:rsidR="00AF14E3" w:rsidRPr="00C45591">
              <w:rPr>
                <w:rFonts w:ascii="Times New Roman" w:hAnsi="Times New Roman"/>
                <w:sz w:val="22"/>
                <w:szCs w:val="22"/>
                <w:lang w:val="nl-NL"/>
              </w:rPr>
              <w:t xml:space="preserve"> vervolgens hervatten met </w:t>
            </w:r>
            <w:r w:rsidR="00A04450" w:rsidRPr="00C45591">
              <w:rPr>
                <w:rFonts w:ascii="Times New Roman" w:hAnsi="Times New Roman"/>
                <w:sz w:val="22"/>
                <w:szCs w:val="22"/>
                <w:lang w:val="nl-NL"/>
              </w:rPr>
              <w:t>één</w:t>
            </w:r>
            <w:r w:rsidR="00AF14E3" w:rsidRPr="00C45591">
              <w:rPr>
                <w:rFonts w:ascii="Times New Roman" w:hAnsi="Times New Roman"/>
                <w:sz w:val="22"/>
                <w:szCs w:val="22"/>
                <w:lang w:val="nl-NL"/>
              </w:rPr>
              <w:t xml:space="preserve"> dosisniveau</w:t>
            </w:r>
            <w:r w:rsidR="0042629F" w:rsidRPr="00C45591">
              <w:rPr>
                <w:rFonts w:ascii="Times New Roman" w:hAnsi="Times New Roman"/>
                <w:sz w:val="22"/>
                <w:szCs w:val="22"/>
                <w:lang w:val="nl-NL"/>
              </w:rPr>
              <w:t xml:space="preserve"> lager</w:t>
            </w:r>
            <w:r w:rsidR="00AF14E3" w:rsidRPr="00C45591">
              <w:rPr>
                <w:rFonts w:ascii="Times New Roman" w:hAnsi="Times New Roman"/>
                <w:sz w:val="22"/>
                <w:szCs w:val="22"/>
                <w:lang w:val="nl-NL"/>
              </w:rPr>
              <w:t>.</w:t>
            </w:r>
          </w:p>
        </w:tc>
      </w:tr>
      <w:tr w:rsidR="00B1719D" w:rsidRPr="00C45591" w14:paraId="4D7FEEC3" w14:textId="77777777" w:rsidTr="00A04450">
        <w:trPr>
          <w:cantSplit/>
        </w:trPr>
        <w:tc>
          <w:tcPr>
            <w:tcW w:w="3397" w:type="dxa"/>
            <w:hideMark/>
          </w:tcPr>
          <w:p w14:paraId="1EB03121" w14:textId="2C178B7C" w:rsidR="0006304F" w:rsidRPr="00C45591" w:rsidRDefault="0006304F" w:rsidP="004160A6">
            <w:pPr>
              <w:pStyle w:val="Table"/>
              <w:keepLines w:val="0"/>
              <w:spacing w:before="0" w:after="0"/>
              <w:rPr>
                <w:rFonts w:ascii="Times New Roman" w:hAnsi="Times New Roman"/>
                <w:sz w:val="22"/>
                <w:szCs w:val="22"/>
                <w:lang w:val="nl-NL"/>
              </w:rPr>
            </w:pPr>
            <w:r w:rsidRPr="00C45591">
              <w:rPr>
                <w:rFonts w:ascii="Times New Roman" w:hAnsi="Times New Roman"/>
                <w:sz w:val="22"/>
                <w:szCs w:val="22"/>
                <w:lang w:val="nl-NL"/>
              </w:rPr>
              <w:t>Tota</w:t>
            </w:r>
            <w:r w:rsidR="00AF14E3" w:rsidRPr="00C45591">
              <w:rPr>
                <w:rFonts w:ascii="Times New Roman" w:hAnsi="Times New Roman"/>
                <w:sz w:val="22"/>
                <w:szCs w:val="22"/>
                <w:lang w:val="nl-NL"/>
              </w:rPr>
              <w:t>al bilirubine</w:t>
            </w:r>
            <w:r w:rsidR="0042629F" w:rsidRPr="00C45591">
              <w:rPr>
                <w:rFonts w:ascii="Times New Roman" w:hAnsi="Times New Roman"/>
                <w:sz w:val="22"/>
                <w:szCs w:val="22"/>
                <w:lang w:val="nl-NL"/>
              </w:rPr>
              <w:t xml:space="preserve"> verhoogd</w:t>
            </w:r>
            <w:r w:rsidRPr="00C45591">
              <w:rPr>
                <w:rFonts w:ascii="Times New Roman" w:hAnsi="Times New Roman"/>
                <w:sz w:val="22"/>
                <w:szCs w:val="22"/>
                <w:lang w:val="nl-NL"/>
              </w:rPr>
              <w:t>,</w:t>
            </w:r>
            <w:r w:rsidR="00CE34A1" w:rsidRPr="00C45591">
              <w:rPr>
                <w:rFonts w:ascii="Times New Roman" w:hAnsi="Times New Roman"/>
                <w:sz w:val="22"/>
                <w:szCs w:val="22"/>
                <w:lang w:val="nl-NL"/>
              </w:rPr>
              <w:t xml:space="preserve"> veroorzaakt door GvHD (lever-</w:t>
            </w:r>
            <w:r w:rsidRPr="00C45591">
              <w:rPr>
                <w:rFonts w:ascii="Times New Roman" w:hAnsi="Times New Roman"/>
                <w:sz w:val="22"/>
                <w:szCs w:val="22"/>
                <w:lang w:val="nl-NL"/>
              </w:rPr>
              <w:t>GvHD</w:t>
            </w:r>
            <w:r w:rsidR="00CE34A1" w:rsidRPr="00C45591">
              <w:rPr>
                <w:rFonts w:ascii="Times New Roman" w:hAnsi="Times New Roman"/>
                <w:sz w:val="22"/>
                <w:szCs w:val="22"/>
                <w:lang w:val="nl-NL"/>
              </w:rPr>
              <w:t>)</w:t>
            </w:r>
          </w:p>
        </w:tc>
        <w:tc>
          <w:tcPr>
            <w:tcW w:w="5686" w:type="dxa"/>
            <w:hideMark/>
          </w:tcPr>
          <w:p w14:paraId="6859863E" w14:textId="1E4ED1DD" w:rsidR="0006304F" w:rsidRPr="00C45591" w:rsidRDefault="0006304F" w:rsidP="004160A6">
            <w:pPr>
              <w:pStyle w:val="Table"/>
              <w:keepLines w:val="0"/>
              <w:spacing w:before="0" w:after="0"/>
              <w:rPr>
                <w:rFonts w:ascii="Times New Roman" w:hAnsi="Times New Roman"/>
                <w:sz w:val="22"/>
                <w:szCs w:val="22"/>
                <w:lang w:val="nl-NL"/>
              </w:rPr>
            </w:pPr>
            <w:r w:rsidRPr="00C45591">
              <w:rPr>
                <w:rFonts w:ascii="Times New Roman" w:hAnsi="Times New Roman"/>
                <w:sz w:val="22"/>
                <w:szCs w:val="22"/>
                <w:lang w:val="nl-NL"/>
              </w:rPr>
              <w:t>&gt;3</w:t>
            </w:r>
            <w:r w:rsidR="006E18EF" w:rsidRPr="00C45591">
              <w:rPr>
                <w:rFonts w:ascii="Times New Roman" w:hAnsi="Times New Roman"/>
                <w:sz w:val="22"/>
                <w:szCs w:val="22"/>
                <w:lang w:val="nl-NL"/>
              </w:rPr>
              <w:t>,</w:t>
            </w:r>
            <w:r w:rsidRPr="00C45591">
              <w:rPr>
                <w:rFonts w:ascii="Times New Roman" w:hAnsi="Times New Roman"/>
                <w:sz w:val="22"/>
                <w:szCs w:val="22"/>
                <w:lang w:val="nl-NL"/>
              </w:rPr>
              <w:t>0 x ULN</w:t>
            </w:r>
            <w:r w:rsidR="006E18EF" w:rsidRPr="00C45591">
              <w:rPr>
                <w:rFonts w:ascii="Times New Roman" w:hAnsi="Times New Roman"/>
                <w:sz w:val="22"/>
                <w:szCs w:val="22"/>
                <w:lang w:val="nl-NL"/>
              </w:rPr>
              <w:t xml:space="preserve">: Jakavi voortzetten met </w:t>
            </w:r>
            <w:r w:rsidR="00A04450" w:rsidRPr="00C45591">
              <w:rPr>
                <w:rFonts w:ascii="Times New Roman" w:hAnsi="Times New Roman"/>
                <w:sz w:val="22"/>
                <w:szCs w:val="22"/>
                <w:lang w:val="nl-NL"/>
              </w:rPr>
              <w:t>één</w:t>
            </w:r>
            <w:r w:rsidR="006E18EF" w:rsidRPr="00C45591">
              <w:rPr>
                <w:rFonts w:ascii="Times New Roman" w:hAnsi="Times New Roman"/>
                <w:sz w:val="22"/>
                <w:szCs w:val="22"/>
                <w:lang w:val="nl-NL"/>
              </w:rPr>
              <w:t xml:space="preserve"> dosisniveau </w:t>
            </w:r>
            <w:r w:rsidR="0042629F" w:rsidRPr="00C45591">
              <w:rPr>
                <w:rFonts w:ascii="Times New Roman" w:hAnsi="Times New Roman"/>
                <w:sz w:val="22"/>
                <w:szCs w:val="22"/>
                <w:lang w:val="nl-NL"/>
              </w:rPr>
              <w:t xml:space="preserve">lager </w:t>
            </w:r>
            <w:r w:rsidR="006E18EF" w:rsidRPr="00C45591">
              <w:rPr>
                <w:rFonts w:ascii="Times New Roman" w:hAnsi="Times New Roman"/>
                <w:sz w:val="22"/>
                <w:szCs w:val="22"/>
                <w:lang w:val="nl-NL"/>
              </w:rPr>
              <w:t xml:space="preserve">totdat totaal </w:t>
            </w:r>
            <w:r w:rsidRPr="00C45591">
              <w:rPr>
                <w:rFonts w:ascii="Times New Roman" w:hAnsi="Times New Roman"/>
                <w:sz w:val="22"/>
                <w:szCs w:val="22"/>
                <w:lang w:val="nl-NL"/>
              </w:rPr>
              <w:t>bilirubin</w:t>
            </w:r>
            <w:r w:rsidR="006E18EF" w:rsidRPr="00C45591">
              <w:rPr>
                <w:rFonts w:ascii="Times New Roman" w:hAnsi="Times New Roman"/>
                <w:sz w:val="22"/>
                <w:szCs w:val="22"/>
                <w:lang w:val="nl-NL"/>
              </w:rPr>
              <w:t>e</w:t>
            </w:r>
            <w:r w:rsidRPr="00C45591">
              <w:rPr>
                <w:rFonts w:ascii="Times New Roman" w:hAnsi="Times New Roman"/>
                <w:sz w:val="22"/>
                <w:szCs w:val="22"/>
                <w:lang w:val="nl-NL"/>
              </w:rPr>
              <w:t xml:space="preserve"> ≤3</w:t>
            </w:r>
            <w:r w:rsidR="006E18EF" w:rsidRPr="00C45591">
              <w:rPr>
                <w:rFonts w:ascii="Times New Roman" w:hAnsi="Times New Roman"/>
                <w:sz w:val="22"/>
                <w:szCs w:val="22"/>
                <w:lang w:val="nl-NL"/>
              </w:rPr>
              <w:t>,</w:t>
            </w:r>
            <w:r w:rsidRPr="00C45591">
              <w:rPr>
                <w:rFonts w:ascii="Times New Roman" w:hAnsi="Times New Roman"/>
                <w:sz w:val="22"/>
                <w:szCs w:val="22"/>
                <w:lang w:val="nl-NL"/>
              </w:rPr>
              <w:t>0 x ULN.</w:t>
            </w:r>
          </w:p>
        </w:tc>
      </w:tr>
    </w:tbl>
    <w:p w14:paraId="53141833" w14:textId="77777777" w:rsidR="0006304F" w:rsidRPr="00C45591" w:rsidRDefault="0006304F" w:rsidP="004160A6">
      <w:pPr>
        <w:pStyle w:val="Text"/>
        <w:spacing w:before="0"/>
        <w:jc w:val="left"/>
        <w:rPr>
          <w:sz w:val="22"/>
          <w:szCs w:val="22"/>
          <w:lang w:val="nl-NL"/>
        </w:rPr>
      </w:pPr>
    </w:p>
    <w:p w14:paraId="07633BD7" w14:textId="50D5DF81" w:rsidR="003B169A" w:rsidRPr="00C45591" w:rsidRDefault="00291592" w:rsidP="004160A6">
      <w:pPr>
        <w:pStyle w:val="Text"/>
        <w:keepNext/>
        <w:spacing w:before="0"/>
        <w:jc w:val="left"/>
        <w:rPr>
          <w:i/>
          <w:iCs/>
          <w:sz w:val="22"/>
          <w:szCs w:val="22"/>
          <w:u w:val="single"/>
          <w:lang w:val="nl-NL"/>
        </w:rPr>
      </w:pPr>
      <w:r w:rsidRPr="00C45591">
        <w:rPr>
          <w:i/>
          <w:iCs/>
          <w:sz w:val="22"/>
          <w:szCs w:val="22"/>
          <w:u w:val="single"/>
          <w:lang w:val="nl-NL"/>
        </w:rPr>
        <w:t>Dosisa</w:t>
      </w:r>
      <w:r w:rsidR="00EA04B6" w:rsidRPr="00C45591">
        <w:rPr>
          <w:i/>
          <w:iCs/>
          <w:sz w:val="22"/>
          <w:szCs w:val="22"/>
          <w:u w:val="single"/>
          <w:lang w:val="nl-NL"/>
        </w:rPr>
        <w:t xml:space="preserve">anpassing </w:t>
      </w:r>
      <w:r w:rsidRPr="00C45591">
        <w:rPr>
          <w:i/>
          <w:iCs/>
          <w:sz w:val="22"/>
          <w:szCs w:val="22"/>
          <w:u w:val="single"/>
          <w:lang w:val="nl-NL"/>
        </w:rPr>
        <w:t>bij gelijktijdig gebruik van</w:t>
      </w:r>
      <w:r w:rsidR="00EA04B6" w:rsidRPr="00C45591">
        <w:rPr>
          <w:i/>
          <w:iCs/>
          <w:sz w:val="22"/>
          <w:szCs w:val="22"/>
          <w:u w:val="single"/>
          <w:lang w:val="nl-NL"/>
        </w:rPr>
        <w:t xml:space="preserve"> sterke CYP3A4-remmers</w:t>
      </w:r>
      <w:r w:rsidR="008C4D3D" w:rsidRPr="00C45591">
        <w:rPr>
          <w:i/>
          <w:iCs/>
          <w:sz w:val="22"/>
          <w:szCs w:val="22"/>
          <w:u w:val="single"/>
          <w:lang w:val="nl-NL"/>
        </w:rPr>
        <w:t xml:space="preserve"> of </w:t>
      </w:r>
      <w:r w:rsidR="00CE34A1" w:rsidRPr="00C45591">
        <w:rPr>
          <w:i/>
          <w:iCs/>
          <w:sz w:val="22"/>
          <w:szCs w:val="22"/>
          <w:u w:val="single"/>
          <w:lang w:val="nl-NL"/>
        </w:rPr>
        <w:t>duale CYP2C9/3A4-remmers</w:t>
      </w:r>
    </w:p>
    <w:bookmarkEnd w:id="3"/>
    <w:p w14:paraId="04FB56D7" w14:textId="571BA176" w:rsidR="00A914A4" w:rsidRPr="00C45591" w:rsidRDefault="00291592" w:rsidP="004160A6">
      <w:pPr>
        <w:tabs>
          <w:tab w:val="clear" w:pos="567"/>
        </w:tabs>
        <w:spacing w:line="240" w:lineRule="auto"/>
        <w:rPr>
          <w:iCs/>
          <w:szCs w:val="22"/>
        </w:rPr>
      </w:pPr>
      <w:r w:rsidRPr="00C45591">
        <w:rPr>
          <w:iCs/>
          <w:szCs w:val="22"/>
        </w:rPr>
        <w:t xml:space="preserve">Wanneer </w:t>
      </w:r>
      <w:r w:rsidR="00F32838" w:rsidRPr="00C45591">
        <w:rPr>
          <w:szCs w:val="22"/>
        </w:rPr>
        <w:t>ruxolitinib</w:t>
      </w:r>
      <w:r w:rsidR="00EA04B6" w:rsidRPr="00C45591">
        <w:rPr>
          <w:iCs/>
          <w:szCs w:val="22"/>
        </w:rPr>
        <w:t xml:space="preserve"> wordt toegediend met sterke CYP3A4-remmers</w:t>
      </w:r>
      <w:r w:rsidR="00C85657" w:rsidRPr="00C45591">
        <w:rPr>
          <w:iCs/>
          <w:szCs w:val="22"/>
        </w:rPr>
        <w:t xml:space="preserve"> of </w:t>
      </w:r>
      <w:r w:rsidR="00342670" w:rsidRPr="00C45591">
        <w:rPr>
          <w:iCs/>
          <w:szCs w:val="22"/>
        </w:rPr>
        <w:t>tweevoudige</w:t>
      </w:r>
      <w:r w:rsidR="00876B04" w:rsidRPr="00C45591">
        <w:rPr>
          <w:iCs/>
          <w:szCs w:val="22"/>
        </w:rPr>
        <w:t xml:space="preserve"> remmers van CYP2C9</w:t>
      </w:r>
      <w:r w:rsidR="004E396E" w:rsidRPr="00C45591">
        <w:rPr>
          <w:iCs/>
          <w:szCs w:val="22"/>
        </w:rPr>
        <w:t>-</w:t>
      </w:r>
      <w:r w:rsidR="00876B04" w:rsidRPr="00C45591">
        <w:rPr>
          <w:iCs/>
          <w:szCs w:val="22"/>
        </w:rPr>
        <w:t xml:space="preserve"> en CYP3A4</w:t>
      </w:r>
      <w:r w:rsidR="004E396E" w:rsidRPr="00C45591">
        <w:rPr>
          <w:iCs/>
          <w:szCs w:val="22"/>
        </w:rPr>
        <w:t>-</w:t>
      </w:r>
      <w:r w:rsidR="00876B04" w:rsidRPr="00C45591">
        <w:rPr>
          <w:iCs/>
          <w:szCs w:val="22"/>
        </w:rPr>
        <w:t xml:space="preserve">enzymen (bv. </w:t>
      </w:r>
      <w:r w:rsidR="00C85657" w:rsidRPr="00C45591">
        <w:rPr>
          <w:iCs/>
          <w:szCs w:val="22"/>
        </w:rPr>
        <w:t>fluconazol</w:t>
      </w:r>
      <w:r w:rsidR="00876B04" w:rsidRPr="00C45591">
        <w:rPr>
          <w:iCs/>
          <w:szCs w:val="22"/>
        </w:rPr>
        <w:t>)</w:t>
      </w:r>
      <w:r w:rsidR="00EA04B6" w:rsidRPr="00C45591">
        <w:rPr>
          <w:iCs/>
          <w:szCs w:val="22"/>
        </w:rPr>
        <w:t xml:space="preserve">, moet de eenheidsdosis van </w:t>
      </w:r>
      <w:r w:rsidR="00F32838" w:rsidRPr="00C45591">
        <w:rPr>
          <w:szCs w:val="22"/>
        </w:rPr>
        <w:t>ruxolitinib</w:t>
      </w:r>
      <w:r w:rsidR="00EA04B6" w:rsidRPr="00C45591">
        <w:rPr>
          <w:iCs/>
          <w:szCs w:val="22"/>
        </w:rPr>
        <w:t xml:space="preserve"> worden verlaagd met</w:t>
      </w:r>
      <w:r w:rsidR="009407A1" w:rsidRPr="00C45591">
        <w:rPr>
          <w:iCs/>
          <w:szCs w:val="22"/>
        </w:rPr>
        <w:t xml:space="preserve"> ongeveer</w:t>
      </w:r>
      <w:r w:rsidR="00EA04B6" w:rsidRPr="00C45591">
        <w:rPr>
          <w:iCs/>
          <w:szCs w:val="22"/>
        </w:rPr>
        <w:t xml:space="preserve"> 50%, </w:t>
      </w:r>
      <w:r w:rsidRPr="00C45591">
        <w:rPr>
          <w:iCs/>
          <w:szCs w:val="22"/>
        </w:rPr>
        <w:t xml:space="preserve">tweemaal daags </w:t>
      </w:r>
      <w:r w:rsidR="00D3193D" w:rsidRPr="00C45591">
        <w:rPr>
          <w:iCs/>
          <w:szCs w:val="22"/>
        </w:rPr>
        <w:t>toe te dienen</w:t>
      </w:r>
      <w:r w:rsidR="00C85657" w:rsidRPr="00C45591">
        <w:rPr>
          <w:iCs/>
          <w:szCs w:val="22"/>
        </w:rPr>
        <w:t xml:space="preserve"> (zie rubriek</w:t>
      </w:r>
      <w:r w:rsidR="008912BB" w:rsidRPr="00C45591">
        <w:rPr>
          <w:iCs/>
          <w:szCs w:val="22"/>
        </w:rPr>
        <w:t>en</w:t>
      </w:r>
      <w:r w:rsidR="00C85657" w:rsidRPr="00C45591">
        <w:rPr>
          <w:iCs/>
          <w:szCs w:val="22"/>
        </w:rPr>
        <w:t> </w:t>
      </w:r>
      <w:r w:rsidR="008912BB" w:rsidRPr="00C45591">
        <w:rPr>
          <w:iCs/>
          <w:szCs w:val="22"/>
        </w:rPr>
        <w:t xml:space="preserve">4.4 en </w:t>
      </w:r>
      <w:r w:rsidR="00C85657" w:rsidRPr="00C45591">
        <w:rPr>
          <w:iCs/>
          <w:szCs w:val="22"/>
        </w:rPr>
        <w:t>4.5)</w:t>
      </w:r>
      <w:r w:rsidR="00EA04B6" w:rsidRPr="00C45591">
        <w:rPr>
          <w:iCs/>
          <w:szCs w:val="22"/>
        </w:rPr>
        <w:t>.</w:t>
      </w:r>
      <w:r w:rsidR="00836FF7" w:rsidRPr="00C45591">
        <w:rPr>
          <w:iCs/>
          <w:szCs w:val="22"/>
        </w:rPr>
        <w:t xml:space="preserve"> </w:t>
      </w:r>
      <w:r w:rsidR="00C61141" w:rsidRPr="00C45591">
        <w:rPr>
          <w:iCs/>
          <w:szCs w:val="22"/>
        </w:rPr>
        <w:t xml:space="preserve">Het </w:t>
      </w:r>
      <w:r w:rsidR="00836FF7" w:rsidRPr="00C45591">
        <w:rPr>
          <w:iCs/>
          <w:szCs w:val="22"/>
        </w:rPr>
        <w:t xml:space="preserve">gelijktijdig gebruik van </w:t>
      </w:r>
      <w:r w:rsidR="00F32838" w:rsidRPr="00C45591">
        <w:rPr>
          <w:szCs w:val="22"/>
        </w:rPr>
        <w:t>ruxolitinib</w:t>
      </w:r>
      <w:r w:rsidR="00836FF7" w:rsidRPr="00C45591">
        <w:rPr>
          <w:iCs/>
          <w:szCs w:val="22"/>
        </w:rPr>
        <w:t xml:space="preserve"> en f</w:t>
      </w:r>
      <w:r w:rsidR="00836FF7" w:rsidRPr="00C45591">
        <w:rPr>
          <w:szCs w:val="22"/>
        </w:rPr>
        <w:t>luconazoldoses hoger dan 200 mg per dag</w:t>
      </w:r>
      <w:r w:rsidR="00C61141" w:rsidRPr="00C45591">
        <w:rPr>
          <w:szCs w:val="22"/>
        </w:rPr>
        <w:t xml:space="preserve"> moet worden vermeden</w:t>
      </w:r>
      <w:r w:rsidR="00836FF7" w:rsidRPr="00C45591">
        <w:rPr>
          <w:szCs w:val="22"/>
        </w:rPr>
        <w:t>.</w:t>
      </w:r>
    </w:p>
    <w:p w14:paraId="4DC1BE5F" w14:textId="77777777" w:rsidR="00A914A4" w:rsidRPr="00C45591" w:rsidRDefault="00A914A4" w:rsidP="004160A6">
      <w:pPr>
        <w:pStyle w:val="Text"/>
        <w:spacing w:before="0"/>
        <w:jc w:val="left"/>
        <w:rPr>
          <w:sz w:val="22"/>
          <w:szCs w:val="22"/>
          <w:lang w:val="nl-NL"/>
        </w:rPr>
      </w:pPr>
    </w:p>
    <w:p w14:paraId="1CB124E5" w14:textId="77777777" w:rsidR="00A914A4" w:rsidRPr="00C45591" w:rsidRDefault="00A914A4" w:rsidP="004160A6">
      <w:pPr>
        <w:keepNext/>
        <w:tabs>
          <w:tab w:val="clear" w:pos="567"/>
        </w:tabs>
        <w:spacing w:line="240" w:lineRule="auto"/>
        <w:rPr>
          <w:i/>
          <w:szCs w:val="22"/>
          <w:u w:val="single"/>
        </w:rPr>
      </w:pPr>
      <w:r w:rsidRPr="00C45591">
        <w:rPr>
          <w:i/>
          <w:szCs w:val="22"/>
          <w:u w:val="single"/>
        </w:rPr>
        <w:t>Special</w:t>
      </w:r>
      <w:r w:rsidR="001E0086" w:rsidRPr="00C45591">
        <w:rPr>
          <w:i/>
          <w:szCs w:val="22"/>
          <w:u w:val="single"/>
        </w:rPr>
        <w:t>e</w:t>
      </w:r>
      <w:r w:rsidRPr="00C45591">
        <w:rPr>
          <w:i/>
          <w:szCs w:val="22"/>
          <w:u w:val="single"/>
        </w:rPr>
        <w:t xml:space="preserve"> </w:t>
      </w:r>
      <w:r w:rsidR="00692348" w:rsidRPr="00C45591">
        <w:rPr>
          <w:i/>
          <w:szCs w:val="22"/>
          <w:u w:val="single"/>
        </w:rPr>
        <w:t>patiëntgroepen</w:t>
      </w:r>
    </w:p>
    <w:p w14:paraId="23536913" w14:textId="77777777" w:rsidR="00A914A4" w:rsidRPr="00C45591" w:rsidRDefault="001E0086" w:rsidP="004160A6">
      <w:pPr>
        <w:keepNext/>
        <w:tabs>
          <w:tab w:val="clear" w:pos="567"/>
        </w:tabs>
        <w:spacing w:line="240" w:lineRule="auto"/>
        <w:rPr>
          <w:i/>
          <w:szCs w:val="22"/>
        </w:rPr>
      </w:pPr>
      <w:r w:rsidRPr="00C45591">
        <w:rPr>
          <w:i/>
          <w:szCs w:val="22"/>
        </w:rPr>
        <w:t>Nierfunctiestoornis</w:t>
      </w:r>
      <w:r w:rsidR="001F50D2" w:rsidRPr="00C45591">
        <w:rPr>
          <w:i/>
          <w:szCs w:val="22"/>
        </w:rPr>
        <w:t>sen</w:t>
      </w:r>
    </w:p>
    <w:p w14:paraId="51F2D079" w14:textId="77777777" w:rsidR="003C45BA" w:rsidRPr="00C45591" w:rsidRDefault="003C45BA" w:rsidP="004160A6">
      <w:pPr>
        <w:tabs>
          <w:tab w:val="clear" w:pos="567"/>
        </w:tabs>
        <w:spacing w:line="240" w:lineRule="auto"/>
        <w:rPr>
          <w:szCs w:val="22"/>
        </w:rPr>
      </w:pPr>
      <w:r w:rsidRPr="00C45591">
        <w:rPr>
          <w:szCs w:val="22"/>
        </w:rPr>
        <w:t>Er is geen specifieke dosisaanpassing nodig bij patiënten met milde of matige nierfunctiestoornissen.</w:t>
      </w:r>
    </w:p>
    <w:p w14:paraId="6B34923D" w14:textId="77777777" w:rsidR="003C45BA" w:rsidRPr="00C45591" w:rsidRDefault="003C45BA" w:rsidP="004160A6">
      <w:pPr>
        <w:tabs>
          <w:tab w:val="clear" w:pos="567"/>
        </w:tabs>
        <w:spacing w:line="240" w:lineRule="auto"/>
        <w:rPr>
          <w:szCs w:val="22"/>
        </w:rPr>
      </w:pPr>
    </w:p>
    <w:p w14:paraId="5ADB17A8" w14:textId="1903BABD" w:rsidR="00EA04B6" w:rsidRPr="00C45591" w:rsidRDefault="00EA04B6" w:rsidP="004160A6">
      <w:pPr>
        <w:tabs>
          <w:tab w:val="clear" w:pos="567"/>
        </w:tabs>
        <w:spacing w:line="240" w:lineRule="auto"/>
        <w:rPr>
          <w:szCs w:val="22"/>
        </w:rPr>
      </w:pPr>
      <w:r w:rsidRPr="00C45591">
        <w:rPr>
          <w:szCs w:val="22"/>
        </w:rPr>
        <w:t xml:space="preserve">Bij </w:t>
      </w:r>
      <w:r w:rsidR="00D3468D" w:rsidRPr="00C45591">
        <w:rPr>
          <w:szCs w:val="22"/>
        </w:rPr>
        <w:t>patiënten</w:t>
      </w:r>
      <w:r w:rsidRPr="00C45591">
        <w:rPr>
          <w:szCs w:val="22"/>
        </w:rPr>
        <w:t xml:space="preserve"> met ernstige </w:t>
      </w:r>
      <w:r w:rsidR="001F50D2" w:rsidRPr="00C45591">
        <w:rPr>
          <w:szCs w:val="22"/>
        </w:rPr>
        <w:t xml:space="preserve">nierfunctiestoornissen </w:t>
      </w:r>
      <w:r w:rsidRPr="00C45591">
        <w:rPr>
          <w:szCs w:val="22"/>
        </w:rPr>
        <w:t>(creatinineklaring lager dan 30</w:t>
      </w:r>
      <w:r w:rsidR="00036866" w:rsidRPr="00C45591">
        <w:rPr>
          <w:szCs w:val="22"/>
        </w:rPr>
        <w:t> </w:t>
      </w:r>
      <w:r w:rsidRPr="00C45591">
        <w:rPr>
          <w:szCs w:val="22"/>
        </w:rPr>
        <w:t xml:space="preserve">ml/min) moet de aanbevolen startdosering gebaseerd op het </w:t>
      </w:r>
      <w:r w:rsidR="00C83D5D" w:rsidRPr="00C45591">
        <w:rPr>
          <w:szCs w:val="22"/>
        </w:rPr>
        <w:t>aantal</w:t>
      </w:r>
      <w:r w:rsidRPr="00C45591">
        <w:rPr>
          <w:szCs w:val="22"/>
        </w:rPr>
        <w:t xml:space="preserve"> bloedplaatjes </w:t>
      </w:r>
      <w:r w:rsidR="00C477A2" w:rsidRPr="00C45591">
        <w:rPr>
          <w:szCs w:val="22"/>
        </w:rPr>
        <w:t>bij</w:t>
      </w:r>
      <w:r w:rsidR="00DA1111" w:rsidRPr="00C45591">
        <w:rPr>
          <w:szCs w:val="22"/>
        </w:rPr>
        <w:t xml:space="preserve"> MF-</w:t>
      </w:r>
      <w:r w:rsidR="0058543F" w:rsidRPr="00C45591">
        <w:rPr>
          <w:szCs w:val="22"/>
        </w:rPr>
        <w:t>,PV- en GvHD-</w:t>
      </w:r>
      <w:r w:rsidR="00DA1111" w:rsidRPr="00C45591">
        <w:rPr>
          <w:szCs w:val="22"/>
        </w:rPr>
        <w:t xml:space="preserve">patiënten </w:t>
      </w:r>
      <w:r w:rsidR="00D3468D" w:rsidRPr="00C45591">
        <w:rPr>
          <w:szCs w:val="22"/>
        </w:rPr>
        <w:t xml:space="preserve">worden </w:t>
      </w:r>
      <w:r w:rsidRPr="00C45591">
        <w:rPr>
          <w:szCs w:val="22"/>
        </w:rPr>
        <w:t>verlaagd met ongeveer 50%</w:t>
      </w:r>
      <w:r w:rsidR="003C45BA" w:rsidRPr="00C45591">
        <w:rPr>
          <w:szCs w:val="22"/>
        </w:rPr>
        <w:t>, tweemaal per dag toe</w:t>
      </w:r>
      <w:r w:rsidR="00C85657" w:rsidRPr="00C45591">
        <w:rPr>
          <w:szCs w:val="22"/>
        </w:rPr>
        <w:t xml:space="preserve"> te </w:t>
      </w:r>
      <w:r w:rsidR="003C45BA" w:rsidRPr="00C45591">
        <w:rPr>
          <w:szCs w:val="22"/>
        </w:rPr>
        <w:t>dien</w:t>
      </w:r>
      <w:r w:rsidR="00C85657" w:rsidRPr="00C45591">
        <w:rPr>
          <w:szCs w:val="22"/>
        </w:rPr>
        <w:t>en</w:t>
      </w:r>
      <w:r w:rsidRPr="00C45591">
        <w:rPr>
          <w:szCs w:val="22"/>
        </w:rPr>
        <w:t xml:space="preserve">. De </w:t>
      </w:r>
      <w:r w:rsidR="00D3468D" w:rsidRPr="00C45591">
        <w:rPr>
          <w:szCs w:val="22"/>
        </w:rPr>
        <w:t>patiënten</w:t>
      </w:r>
      <w:r w:rsidRPr="00C45591">
        <w:rPr>
          <w:szCs w:val="22"/>
        </w:rPr>
        <w:t xml:space="preserve"> moeten tijdens </w:t>
      </w:r>
      <w:r w:rsidR="002B4239" w:rsidRPr="00C45591">
        <w:rPr>
          <w:szCs w:val="22"/>
        </w:rPr>
        <w:t xml:space="preserve">de </w:t>
      </w:r>
      <w:r w:rsidRPr="00C45591">
        <w:rPr>
          <w:szCs w:val="22"/>
        </w:rPr>
        <w:t xml:space="preserve">behandeling met </w:t>
      </w:r>
      <w:r w:rsidR="00F32838" w:rsidRPr="00C45591">
        <w:rPr>
          <w:szCs w:val="22"/>
        </w:rPr>
        <w:t>ruxolitinib</w:t>
      </w:r>
      <w:r w:rsidRPr="00C45591">
        <w:rPr>
          <w:szCs w:val="22"/>
        </w:rPr>
        <w:t xml:space="preserve"> zorgvuldig </w:t>
      </w:r>
      <w:r w:rsidR="00D3468D" w:rsidRPr="00C45591">
        <w:rPr>
          <w:szCs w:val="22"/>
        </w:rPr>
        <w:t xml:space="preserve">worden </w:t>
      </w:r>
      <w:r w:rsidRPr="00C45591">
        <w:rPr>
          <w:szCs w:val="22"/>
        </w:rPr>
        <w:t xml:space="preserve">gevolgd wat </w:t>
      </w:r>
      <w:r w:rsidR="001F50D2" w:rsidRPr="00C45591">
        <w:rPr>
          <w:szCs w:val="22"/>
        </w:rPr>
        <w:t xml:space="preserve">betreft </w:t>
      </w:r>
      <w:r w:rsidRPr="00C45591">
        <w:rPr>
          <w:szCs w:val="22"/>
        </w:rPr>
        <w:t>de veiligheid en de werkzaamheid</w:t>
      </w:r>
      <w:r w:rsidR="008912BB" w:rsidRPr="00C45591">
        <w:rPr>
          <w:szCs w:val="22"/>
        </w:rPr>
        <w:t xml:space="preserve"> (zie rubriek 4.4)</w:t>
      </w:r>
      <w:r w:rsidRPr="00C45591">
        <w:rPr>
          <w:szCs w:val="22"/>
        </w:rPr>
        <w:t>.</w:t>
      </w:r>
    </w:p>
    <w:p w14:paraId="22277EA5" w14:textId="77777777" w:rsidR="00EA04B6" w:rsidRPr="00C45591" w:rsidRDefault="00EA04B6" w:rsidP="004160A6">
      <w:pPr>
        <w:tabs>
          <w:tab w:val="clear" w:pos="567"/>
        </w:tabs>
        <w:spacing w:line="240" w:lineRule="auto"/>
        <w:rPr>
          <w:szCs w:val="22"/>
        </w:rPr>
      </w:pPr>
    </w:p>
    <w:p w14:paraId="60324805" w14:textId="3F1F9357" w:rsidR="00DA1111" w:rsidRPr="00C45591" w:rsidRDefault="00EA04B6" w:rsidP="004160A6">
      <w:pPr>
        <w:tabs>
          <w:tab w:val="clear" w:pos="567"/>
        </w:tabs>
        <w:spacing w:line="240" w:lineRule="auto"/>
        <w:rPr>
          <w:szCs w:val="22"/>
        </w:rPr>
      </w:pPr>
      <w:r w:rsidRPr="00C45591">
        <w:rPr>
          <w:szCs w:val="22"/>
        </w:rPr>
        <w:t xml:space="preserve">Er zijn beperkte gegevens </w:t>
      </w:r>
      <w:r w:rsidR="00B52584" w:rsidRPr="00C45591">
        <w:rPr>
          <w:szCs w:val="22"/>
        </w:rPr>
        <w:t xml:space="preserve">om de beste </w:t>
      </w:r>
      <w:r w:rsidR="00D3193D" w:rsidRPr="00C45591">
        <w:rPr>
          <w:szCs w:val="22"/>
        </w:rPr>
        <w:t xml:space="preserve">doseringsopties </w:t>
      </w:r>
      <w:r w:rsidR="00B52584" w:rsidRPr="00C45591">
        <w:rPr>
          <w:szCs w:val="22"/>
        </w:rPr>
        <w:t xml:space="preserve">te bepalen </w:t>
      </w:r>
      <w:r w:rsidR="001F50D2" w:rsidRPr="00C45591">
        <w:rPr>
          <w:szCs w:val="22"/>
        </w:rPr>
        <w:t xml:space="preserve">voor </w:t>
      </w:r>
      <w:r w:rsidR="00D3468D" w:rsidRPr="00C45591">
        <w:rPr>
          <w:szCs w:val="22"/>
        </w:rPr>
        <w:t>patiënten</w:t>
      </w:r>
      <w:r w:rsidR="00B52584" w:rsidRPr="00C45591">
        <w:rPr>
          <w:szCs w:val="22"/>
        </w:rPr>
        <w:t xml:space="preserve"> met </w:t>
      </w:r>
      <w:r w:rsidR="00273F62" w:rsidRPr="00C45591">
        <w:rPr>
          <w:szCs w:val="22"/>
        </w:rPr>
        <w:t>nier</w:t>
      </w:r>
      <w:r w:rsidR="00846FA5" w:rsidRPr="00C45591">
        <w:rPr>
          <w:szCs w:val="22"/>
        </w:rPr>
        <w:t>ziekte in het eindstadium</w:t>
      </w:r>
      <w:r w:rsidR="00273F62" w:rsidRPr="00C45591">
        <w:rPr>
          <w:szCs w:val="22"/>
        </w:rPr>
        <w:t xml:space="preserve"> </w:t>
      </w:r>
      <w:r w:rsidR="003C45BA" w:rsidRPr="00C45591">
        <w:rPr>
          <w:szCs w:val="22"/>
        </w:rPr>
        <w:t xml:space="preserve">(ESRD) </w:t>
      </w:r>
      <w:r w:rsidR="00273F62" w:rsidRPr="00C45591">
        <w:rPr>
          <w:szCs w:val="22"/>
        </w:rPr>
        <w:t>die</w:t>
      </w:r>
      <w:r w:rsidR="00B52584" w:rsidRPr="00C45591">
        <w:rPr>
          <w:szCs w:val="22"/>
        </w:rPr>
        <w:t xml:space="preserve"> hemodialyse</w:t>
      </w:r>
      <w:r w:rsidR="00036209" w:rsidRPr="00C45591">
        <w:rPr>
          <w:szCs w:val="22"/>
        </w:rPr>
        <w:t xml:space="preserve"> ondergaan</w:t>
      </w:r>
      <w:r w:rsidR="00B52584" w:rsidRPr="00C45591">
        <w:rPr>
          <w:szCs w:val="22"/>
        </w:rPr>
        <w:t xml:space="preserve">. </w:t>
      </w:r>
      <w:r w:rsidR="00B802CD" w:rsidRPr="00C45591">
        <w:rPr>
          <w:szCs w:val="22"/>
        </w:rPr>
        <w:t>Farmacokinetische/farmacodynamische simulaties op basis van</w:t>
      </w:r>
      <w:r w:rsidR="00B52584" w:rsidRPr="00C45591">
        <w:rPr>
          <w:szCs w:val="22"/>
        </w:rPr>
        <w:t xml:space="preserve"> beschikbare gegevens in </w:t>
      </w:r>
      <w:r w:rsidR="00273F62" w:rsidRPr="00C45591">
        <w:rPr>
          <w:szCs w:val="22"/>
        </w:rPr>
        <w:t xml:space="preserve">deze patiëntgroep </w:t>
      </w:r>
      <w:r w:rsidR="00B52584" w:rsidRPr="00C45591">
        <w:rPr>
          <w:szCs w:val="22"/>
        </w:rPr>
        <w:t xml:space="preserve">wijzen erop dat de </w:t>
      </w:r>
      <w:r w:rsidR="00A10869" w:rsidRPr="00C45591">
        <w:rPr>
          <w:szCs w:val="22"/>
        </w:rPr>
        <w:t xml:space="preserve">startdosis </w:t>
      </w:r>
      <w:r w:rsidR="00B52584" w:rsidRPr="00C45591">
        <w:rPr>
          <w:szCs w:val="22"/>
        </w:rPr>
        <w:t xml:space="preserve">bij </w:t>
      </w:r>
      <w:r w:rsidR="00DA1111" w:rsidRPr="00C45591">
        <w:rPr>
          <w:szCs w:val="22"/>
        </w:rPr>
        <w:t>MF-</w:t>
      </w:r>
      <w:r w:rsidR="00D3468D" w:rsidRPr="00C45591">
        <w:rPr>
          <w:szCs w:val="22"/>
        </w:rPr>
        <w:t>patiënten</w:t>
      </w:r>
      <w:r w:rsidR="00B52584" w:rsidRPr="00C45591">
        <w:rPr>
          <w:szCs w:val="22"/>
        </w:rPr>
        <w:t xml:space="preserve"> met </w:t>
      </w:r>
      <w:r w:rsidR="003C45BA" w:rsidRPr="00C45591">
        <w:rPr>
          <w:szCs w:val="22"/>
        </w:rPr>
        <w:t>ESRD</w:t>
      </w:r>
      <w:r w:rsidR="00036209" w:rsidRPr="00C45591">
        <w:rPr>
          <w:szCs w:val="22"/>
        </w:rPr>
        <w:t xml:space="preserve"> die</w:t>
      </w:r>
      <w:r w:rsidR="00B52584" w:rsidRPr="00C45591">
        <w:rPr>
          <w:szCs w:val="22"/>
        </w:rPr>
        <w:t xml:space="preserve"> hemodialyse</w:t>
      </w:r>
      <w:r w:rsidR="00036209" w:rsidRPr="00C45591">
        <w:rPr>
          <w:szCs w:val="22"/>
        </w:rPr>
        <w:t xml:space="preserve"> ondergaan</w:t>
      </w:r>
      <w:r w:rsidR="003C45BA" w:rsidRPr="00C45591">
        <w:rPr>
          <w:szCs w:val="22"/>
        </w:rPr>
        <w:t xml:space="preserve"> een enkelvoudige dosis</w:t>
      </w:r>
      <w:r w:rsidR="00C85657" w:rsidRPr="00C45591">
        <w:rPr>
          <w:szCs w:val="22"/>
        </w:rPr>
        <w:t xml:space="preserve"> </w:t>
      </w:r>
      <w:r w:rsidR="003C45BA" w:rsidRPr="00C45591">
        <w:rPr>
          <w:szCs w:val="22"/>
        </w:rPr>
        <w:t>van</w:t>
      </w:r>
      <w:r w:rsidR="00B52584" w:rsidRPr="00C45591">
        <w:rPr>
          <w:szCs w:val="22"/>
        </w:rPr>
        <w:t xml:space="preserve"> 15</w:t>
      </w:r>
      <w:r w:rsidR="00DE57C9" w:rsidRPr="00C45591">
        <w:rPr>
          <w:szCs w:val="22"/>
        </w:rPr>
        <w:t xml:space="preserve"> tot </w:t>
      </w:r>
      <w:r w:rsidR="00B802CD" w:rsidRPr="00C45591">
        <w:rPr>
          <w:szCs w:val="22"/>
        </w:rPr>
        <w:t>20</w:t>
      </w:r>
      <w:r w:rsidR="00036866" w:rsidRPr="00C45591">
        <w:rPr>
          <w:szCs w:val="22"/>
        </w:rPr>
        <w:t> </w:t>
      </w:r>
      <w:r w:rsidR="00B52584" w:rsidRPr="00C45591">
        <w:rPr>
          <w:szCs w:val="22"/>
        </w:rPr>
        <w:t xml:space="preserve">mg </w:t>
      </w:r>
      <w:r w:rsidR="003C45BA" w:rsidRPr="00C45591">
        <w:rPr>
          <w:szCs w:val="22"/>
        </w:rPr>
        <w:t xml:space="preserve">of </w:t>
      </w:r>
      <w:r w:rsidR="00B802CD" w:rsidRPr="00C45591">
        <w:rPr>
          <w:szCs w:val="22"/>
        </w:rPr>
        <w:t>twee doses van 10 </w:t>
      </w:r>
      <w:r w:rsidR="003C45BA" w:rsidRPr="00C45591">
        <w:rPr>
          <w:szCs w:val="22"/>
        </w:rPr>
        <w:t>mg</w:t>
      </w:r>
      <w:r w:rsidR="00B802CD" w:rsidRPr="00C45591">
        <w:rPr>
          <w:szCs w:val="22"/>
        </w:rPr>
        <w:t>, gegeven met een interval van 12 uur,</w:t>
      </w:r>
      <w:r w:rsidR="005D33BB" w:rsidRPr="00C45591">
        <w:rPr>
          <w:szCs w:val="22"/>
        </w:rPr>
        <w:t xml:space="preserve"> is,</w:t>
      </w:r>
      <w:r w:rsidR="003C45BA" w:rsidRPr="00C45591">
        <w:rPr>
          <w:szCs w:val="22"/>
        </w:rPr>
        <w:t xml:space="preserve"> die moet worden toegediend na de dialyse en enk</w:t>
      </w:r>
      <w:r w:rsidR="00C85657" w:rsidRPr="00C45591">
        <w:rPr>
          <w:szCs w:val="22"/>
        </w:rPr>
        <w:t>e</w:t>
      </w:r>
      <w:r w:rsidR="003C45BA" w:rsidRPr="00C45591">
        <w:rPr>
          <w:szCs w:val="22"/>
        </w:rPr>
        <w:t xml:space="preserve">l op de dag van de hemodialyse. Een enkelvoudige dosis van 15 mg </w:t>
      </w:r>
      <w:r w:rsidR="00B52584" w:rsidRPr="00C45591">
        <w:rPr>
          <w:szCs w:val="22"/>
        </w:rPr>
        <w:t xml:space="preserve">is </w:t>
      </w:r>
      <w:r w:rsidR="00B802CD" w:rsidRPr="00C45591">
        <w:rPr>
          <w:szCs w:val="22"/>
        </w:rPr>
        <w:t xml:space="preserve">aanbevolen </w:t>
      </w:r>
      <w:r w:rsidR="003C45BA" w:rsidRPr="00C45591">
        <w:rPr>
          <w:szCs w:val="22"/>
        </w:rPr>
        <w:t xml:space="preserve">voor </w:t>
      </w:r>
      <w:r w:rsidR="00DA1111" w:rsidRPr="00C45591">
        <w:rPr>
          <w:szCs w:val="22"/>
        </w:rPr>
        <w:t>MF-</w:t>
      </w:r>
      <w:r w:rsidR="00D3468D" w:rsidRPr="00C45591">
        <w:rPr>
          <w:szCs w:val="22"/>
        </w:rPr>
        <w:t>patiënten</w:t>
      </w:r>
      <w:r w:rsidR="00B52584" w:rsidRPr="00C45591">
        <w:rPr>
          <w:szCs w:val="22"/>
        </w:rPr>
        <w:t xml:space="preserve"> met</w:t>
      </w:r>
      <w:r w:rsidR="00036209" w:rsidRPr="00C45591">
        <w:rPr>
          <w:szCs w:val="22"/>
        </w:rPr>
        <w:t xml:space="preserve"> het aantal bloedplaatjes tussen de</w:t>
      </w:r>
      <w:r w:rsidR="00B52584" w:rsidRPr="00C45591">
        <w:rPr>
          <w:szCs w:val="22"/>
        </w:rPr>
        <w:t xml:space="preserve"> 100.000</w:t>
      </w:r>
      <w:r w:rsidR="003C45BA" w:rsidRPr="00C45591">
        <w:rPr>
          <w:szCs w:val="22"/>
        </w:rPr>
        <w:t xml:space="preserve">/mm³ en </w:t>
      </w:r>
      <w:r w:rsidR="00B52584" w:rsidRPr="00C45591">
        <w:rPr>
          <w:szCs w:val="22"/>
        </w:rPr>
        <w:t>200.000/mm³</w:t>
      </w:r>
      <w:r w:rsidR="00B802CD" w:rsidRPr="00C45591">
        <w:rPr>
          <w:szCs w:val="22"/>
        </w:rPr>
        <w:t>. E</w:t>
      </w:r>
      <w:r w:rsidR="003C45BA" w:rsidRPr="00C45591">
        <w:rPr>
          <w:szCs w:val="22"/>
        </w:rPr>
        <w:t xml:space="preserve">en enkelvoudige dosis van </w:t>
      </w:r>
      <w:r w:rsidR="00B52584" w:rsidRPr="00C45591">
        <w:rPr>
          <w:szCs w:val="22"/>
        </w:rPr>
        <w:t>20</w:t>
      </w:r>
      <w:r w:rsidR="00036866" w:rsidRPr="00C45591">
        <w:rPr>
          <w:szCs w:val="22"/>
        </w:rPr>
        <w:t> </w:t>
      </w:r>
      <w:r w:rsidR="00B52584" w:rsidRPr="00C45591">
        <w:rPr>
          <w:szCs w:val="22"/>
        </w:rPr>
        <w:t xml:space="preserve">mg </w:t>
      </w:r>
      <w:r w:rsidR="00B802CD" w:rsidRPr="00C45591">
        <w:rPr>
          <w:szCs w:val="22"/>
        </w:rPr>
        <w:t>of twee doses van 10 mg</w:t>
      </w:r>
      <w:r w:rsidR="00CC1C57" w:rsidRPr="00C45591">
        <w:rPr>
          <w:szCs w:val="22"/>
        </w:rPr>
        <w:t>,</w:t>
      </w:r>
      <w:r w:rsidR="00B802CD" w:rsidRPr="00C45591">
        <w:rPr>
          <w:szCs w:val="22"/>
        </w:rPr>
        <w:t xml:space="preserve"> gegeven met een interval van 12 uur</w:t>
      </w:r>
      <w:r w:rsidR="00CC1C57" w:rsidRPr="00C45591">
        <w:rPr>
          <w:szCs w:val="22"/>
        </w:rPr>
        <w:t>,</w:t>
      </w:r>
      <w:r w:rsidR="00B802CD" w:rsidRPr="00C45591">
        <w:rPr>
          <w:szCs w:val="22"/>
        </w:rPr>
        <w:t xml:space="preserve"> is aanbevolen </w:t>
      </w:r>
      <w:r w:rsidR="003C45BA" w:rsidRPr="00C45591">
        <w:rPr>
          <w:szCs w:val="22"/>
        </w:rPr>
        <w:t xml:space="preserve">voor </w:t>
      </w:r>
      <w:r w:rsidR="00DA1111" w:rsidRPr="00C45591">
        <w:rPr>
          <w:szCs w:val="22"/>
        </w:rPr>
        <w:t>MF-</w:t>
      </w:r>
      <w:r w:rsidR="00D3468D" w:rsidRPr="00C45591">
        <w:rPr>
          <w:szCs w:val="22"/>
        </w:rPr>
        <w:t>patiënten</w:t>
      </w:r>
      <w:r w:rsidR="00B52584" w:rsidRPr="00C45591">
        <w:rPr>
          <w:szCs w:val="22"/>
        </w:rPr>
        <w:t xml:space="preserve"> met</w:t>
      </w:r>
      <w:r w:rsidR="00036209" w:rsidRPr="00C45591">
        <w:rPr>
          <w:szCs w:val="22"/>
        </w:rPr>
        <w:t xml:space="preserve"> het aantal bloedplaatjes</w:t>
      </w:r>
      <w:r w:rsidR="00B52584" w:rsidRPr="00C45591">
        <w:rPr>
          <w:szCs w:val="22"/>
        </w:rPr>
        <w:t xml:space="preserve"> &gt;200.000/mm³. De volgende doses</w:t>
      </w:r>
      <w:r w:rsidR="00B802CD" w:rsidRPr="00C45591">
        <w:rPr>
          <w:szCs w:val="22"/>
        </w:rPr>
        <w:t xml:space="preserve"> (enkelvoudige toediening of twee doses van 10 mg</w:t>
      </w:r>
      <w:r w:rsidR="00CC1C57" w:rsidRPr="00C45591">
        <w:rPr>
          <w:szCs w:val="22"/>
        </w:rPr>
        <w:t>,</w:t>
      </w:r>
      <w:r w:rsidR="00B802CD" w:rsidRPr="00C45591">
        <w:rPr>
          <w:szCs w:val="22"/>
        </w:rPr>
        <w:t xml:space="preserve"> gegeven met een interval van 12 uur)</w:t>
      </w:r>
      <w:r w:rsidR="00B52584" w:rsidRPr="00C45591">
        <w:rPr>
          <w:szCs w:val="22"/>
        </w:rPr>
        <w:t xml:space="preserve"> moeten </w:t>
      </w:r>
      <w:r w:rsidR="00B802CD" w:rsidRPr="00C45591">
        <w:rPr>
          <w:szCs w:val="22"/>
        </w:rPr>
        <w:t>enkel</w:t>
      </w:r>
      <w:r w:rsidR="00F960FB" w:rsidRPr="00C45591">
        <w:rPr>
          <w:szCs w:val="22"/>
        </w:rPr>
        <w:t xml:space="preserve"> </w:t>
      </w:r>
      <w:r w:rsidR="00D3468D" w:rsidRPr="00C45591">
        <w:rPr>
          <w:szCs w:val="22"/>
        </w:rPr>
        <w:t xml:space="preserve">worden </w:t>
      </w:r>
      <w:r w:rsidR="00B52584" w:rsidRPr="00C45591">
        <w:rPr>
          <w:szCs w:val="22"/>
        </w:rPr>
        <w:t xml:space="preserve">toegediend op de hemodialysedagen na </w:t>
      </w:r>
      <w:r w:rsidR="00044C19" w:rsidRPr="00C45591">
        <w:rPr>
          <w:szCs w:val="22"/>
        </w:rPr>
        <w:t>elke</w:t>
      </w:r>
      <w:r w:rsidR="00B52584" w:rsidRPr="00C45591">
        <w:rPr>
          <w:szCs w:val="22"/>
        </w:rPr>
        <w:t xml:space="preserve"> dialysesessie.</w:t>
      </w:r>
    </w:p>
    <w:p w14:paraId="62235DED" w14:textId="01D72A9D" w:rsidR="006E18EF" w:rsidRPr="00C45591" w:rsidRDefault="006E18EF" w:rsidP="004160A6">
      <w:pPr>
        <w:tabs>
          <w:tab w:val="clear" w:pos="567"/>
        </w:tabs>
        <w:spacing w:line="240" w:lineRule="auto"/>
        <w:rPr>
          <w:szCs w:val="22"/>
        </w:rPr>
      </w:pPr>
    </w:p>
    <w:p w14:paraId="56ADAAD1" w14:textId="77777777" w:rsidR="00A914A4" w:rsidRPr="00C45591" w:rsidRDefault="00DA1111" w:rsidP="004160A6">
      <w:pPr>
        <w:tabs>
          <w:tab w:val="clear" w:pos="567"/>
        </w:tabs>
        <w:spacing w:line="240" w:lineRule="auto"/>
        <w:rPr>
          <w:szCs w:val="22"/>
        </w:rPr>
      </w:pPr>
      <w:r w:rsidRPr="00C45591">
        <w:rPr>
          <w:szCs w:val="22"/>
        </w:rPr>
        <w:t>De aanbevolen startdos</w:t>
      </w:r>
      <w:r w:rsidR="00C477A2" w:rsidRPr="00C45591">
        <w:rPr>
          <w:szCs w:val="22"/>
        </w:rPr>
        <w:t>ering</w:t>
      </w:r>
      <w:r w:rsidRPr="00C45591">
        <w:rPr>
          <w:szCs w:val="22"/>
        </w:rPr>
        <w:t xml:space="preserve"> voor PV-patiënten met ESRD op hemodialyse is één enkele dosis van 10</w:t>
      </w:r>
      <w:r w:rsidR="00A5324E" w:rsidRPr="00C45591">
        <w:rPr>
          <w:szCs w:val="22"/>
        </w:rPr>
        <w:t> </w:t>
      </w:r>
      <w:r w:rsidRPr="00C45591">
        <w:rPr>
          <w:szCs w:val="22"/>
        </w:rPr>
        <w:t>mg of twee doses van 5</w:t>
      </w:r>
      <w:r w:rsidR="00A5324E" w:rsidRPr="00C45591">
        <w:rPr>
          <w:szCs w:val="22"/>
        </w:rPr>
        <w:t> </w:t>
      </w:r>
      <w:r w:rsidRPr="00C45591">
        <w:rPr>
          <w:szCs w:val="22"/>
        </w:rPr>
        <w:t>mg met</w:t>
      </w:r>
      <w:r w:rsidR="00013EF7" w:rsidRPr="00C45591">
        <w:rPr>
          <w:szCs w:val="22"/>
        </w:rPr>
        <w:t xml:space="preserve"> een interval van</w:t>
      </w:r>
      <w:r w:rsidRPr="00C45591">
        <w:rPr>
          <w:szCs w:val="22"/>
        </w:rPr>
        <w:t xml:space="preserve"> 12</w:t>
      </w:r>
      <w:r w:rsidR="002733CD" w:rsidRPr="00C45591">
        <w:rPr>
          <w:szCs w:val="22"/>
        </w:rPr>
        <w:t> </w:t>
      </w:r>
      <w:r w:rsidRPr="00C45591">
        <w:rPr>
          <w:szCs w:val="22"/>
        </w:rPr>
        <w:t>uur, toe</w:t>
      </w:r>
      <w:r w:rsidR="006A5499" w:rsidRPr="00C45591">
        <w:rPr>
          <w:szCs w:val="22"/>
        </w:rPr>
        <w:t xml:space="preserve"> te dienen</w:t>
      </w:r>
      <w:r w:rsidRPr="00C45591">
        <w:rPr>
          <w:szCs w:val="22"/>
        </w:rPr>
        <w:t xml:space="preserve"> na de dialyse en alleen op de dag van de hemodialyse. </w:t>
      </w:r>
      <w:r w:rsidR="00B802CD" w:rsidRPr="00C45591">
        <w:rPr>
          <w:szCs w:val="22"/>
        </w:rPr>
        <w:t xml:space="preserve">Deze dosisaanbevelingen zijn gebaseerd op </w:t>
      </w:r>
      <w:r w:rsidR="00526E06" w:rsidRPr="00C45591">
        <w:rPr>
          <w:szCs w:val="22"/>
        </w:rPr>
        <w:t>simulaties</w:t>
      </w:r>
      <w:r w:rsidR="00B802CD" w:rsidRPr="00C45591">
        <w:rPr>
          <w:szCs w:val="22"/>
        </w:rPr>
        <w:t xml:space="preserve"> en elke</w:t>
      </w:r>
      <w:r w:rsidR="00AA716C" w:rsidRPr="00C45591">
        <w:rPr>
          <w:szCs w:val="22"/>
        </w:rPr>
        <w:t xml:space="preserve"> dosisaanpassing </w:t>
      </w:r>
      <w:r w:rsidR="00B802CD" w:rsidRPr="00C45591">
        <w:rPr>
          <w:szCs w:val="22"/>
        </w:rPr>
        <w:t xml:space="preserve">in ESRD </w:t>
      </w:r>
      <w:r w:rsidR="00CC1C57" w:rsidRPr="00C45591">
        <w:rPr>
          <w:szCs w:val="22"/>
        </w:rPr>
        <w:t xml:space="preserve">zou </w:t>
      </w:r>
      <w:r w:rsidR="00B802CD" w:rsidRPr="00C45591">
        <w:rPr>
          <w:szCs w:val="22"/>
        </w:rPr>
        <w:t>moet</w:t>
      </w:r>
      <w:r w:rsidR="00CC1C57" w:rsidRPr="00C45591">
        <w:rPr>
          <w:szCs w:val="22"/>
        </w:rPr>
        <w:t>en</w:t>
      </w:r>
      <w:r w:rsidR="00B802CD" w:rsidRPr="00C45591">
        <w:rPr>
          <w:szCs w:val="22"/>
        </w:rPr>
        <w:t xml:space="preserve"> </w:t>
      </w:r>
      <w:r w:rsidR="00AA716C" w:rsidRPr="00C45591">
        <w:rPr>
          <w:szCs w:val="22"/>
        </w:rPr>
        <w:t>gebeuren</w:t>
      </w:r>
      <w:r w:rsidR="00B52584" w:rsidRPr="00C45591">
        <w:rPr>
          <w:szCs w:val="22"/>
        </w:rPr>
        <w:t xml:space="preserve"> onder zorgvuldige </w:t>
      </w:r>
      <w:r w:rsidR="00044C19" w:rsidRPr="00C45591">
        <w:rPr>
          <w:szCs w:val="22"/>
        </w:rPr>
        <w:t xml:space="preserve">controle </w:t>
      </w:r>
      <w:r w:rsidR="00B52584" w:rsidRPr="00C45591">
        <w:rPr>
          <w:szCs w:val="22"/>
        </w:rPr>
        <w:t>van de veiligheid en de werkzaamheid</w:t>
      </w:r>
      <w:r w:rsidR="00993AE7" w:rsidRPr="00C45591">
        <w:rPr>
          <w:szCs w:val="22"/>
        </w:rPr>
        <w:t xml:space="preserve"> bij individuele patiënten</w:t>
      </w:r>
      <w:r w:rsidR="00B52584" w:rsidRPr="00C45591">
        <w:rPr>
          <w:szCs w:val="22"/>
        </w:rPr>
        <w:t xml:space="preserve">. Er zijn geen gegevens </w:t>
      </w:r>
      <w:r w:rsidR="00044C19" w:rsidRPr="00C45591">
        <w:rPr>
          <w:szCs w:val="22"/>
        </w:rPr>
        <w:t xml:space="preserve">beschikbaar </w:t>
      </w:r>
      <w:r w:rsidR="00B52584" w:rsidRPr="00C45591">
        <w:rPr>
          <w:szCs w:val="22"/>
        </w:rPr>
        <w:t xml:space="preserve">over </w:t>
      </w:r>
      <w:r w:rsidR="00690606" w:rsidRPr="00C45591">
        <w:rPr>
          <w:szCs w:val="22"/>
        </w:rPr>
        <w:t>dosering bij</w:t>
      </w:r>
      <w:r w:rsidR="00B52584" w:rsidRPr="00C45591">
        <w:rPr>
          <w:szCs w:val="22"/>
        </w:rPr>
        <w:t xml:space="preserve"> </w:t>
      </w:r>
      <w:r w:rsidR="00D3468D" w:rsidRPr="00C45591">
        <w:rPr>
          <w:szCs w:val="22"/>
        </w:rPr>
        <w:t>patiënten</w:t>
      </w:r>
      <w:r w:rsidR="00B52584" w:rsidRPr="00C45591">
        <w:rPr>
          <w:szCs w:val="22"/>
        </w:rPr>
        <w:t xml:space="preserve"> die peritoneale dialyse of continue venoveneuze hemofiltratie</w:t>
      </w:r>
      <w:r w:rsidR="00044C19" w:rsidRPr="00C45591">
        <w:rPr>
          <w:szCs w:val="22"/>
        </w:rPr>
        <w:t xml:space="preserve"> ondergaan</w:t>
      </w:r>
      <w:r w:rsidR="00B52584" w:rsidRPr="00C45591">
        <w:rPr>
          <w:szCs w:val="22"/>
        </w:rPr>
        <w:t xml:space="preserve"> </w:t>
      </w:r>
      <w:r w:rsidR="00A914A4" w:rsidRPr="00C45591">
        <w:rPr>
          <w:szCs w:val="22"/>
        </w:rPr>
        <w:t>(</w:t>
      </w:r>
      <w:r w:rsidR="00A05BFC" w:rsidRPr="00C45591">
        <w:rPr>
          <w:szCs w:val="22"/>
        </w:rPr>
        <w:t>zie rubriek</w:t>
      </w:r>
      <w:r w:rsidR="00364DB7" w:rsidRPr="00C45591">
        <w:rPr>
          <w:szCs w:val="22"/>
        </w:rPr>
        <w:t> </w:t>
      </w:r>
      <w:r w:rsidR="00A914A4" w:rsidRPr="00C45591">
        <w:rPr>
          <w:szCs w:val="22"/>
        </w:rPr>
        <w:t>5.2).</w:t>
      </w:r>
    </w:p>
    <w:p w14:paraId="5F7EFC73" w14:textId="77777777" w:rsidR="00A914A4" w:rsidRPr="00C45591" w:rsidRDefault="00A914A4" w:rsidP="004160A6">
      <w:pPr>
        <w:tabs>
          <w:tab w:val="clear" w:pos="567"/>
        </w:tabs>
        <w:spacing w:line="240" w:lineRule="auto"/>
        <w:rPr>
          <w:szCs w:val="22"/>
        </w:rPr>
      </w:pPr>
    </w:p>
    <w:p w14:paraId="23FCF715" w14:textId="77777777" w:rsidR="006E18EF" w:rsidRPr="00C45591" w:rsidRDefault="006E18EF" w:rsidP="004160A6">
      <w:pPr>
        <w:tabs>
          <w:tab w:val="clear" w:pos="567"/>
        </w:tabs>
        <w:spacing w:line="240" w:lineRule="auto"/>
        <w:rPr>
          <w:szCs w:val="22"/>
        </w:rPr>
      </w:pPr>
      <w:bookmarkStart w:id="5" w:name="_Hlk100130086"/>
      <w:r w:rsidRPr="00C45591">
        <w:rPr>
          <w:szCs w:val="22"/>
        </w:rPr>
        <w:t>Er zijn geen gegevens beschikbaar voor GvHD-patiënten met ESRD.</w:t>
      </w:r>
    </w:p>
    <w:p w14:paraId="3A9F965A" w14:textId="77777777" w:rsidR="006E18EF" w:rsidRPr="00C45591" w:rsidRDefault="006E18EF" w:rsidP="004160A6">
      <w:pPr>
        <w:tabs>
          <w:tab w:val="clear" w:pos="567"/>
        </w:tabs>
        <w:spacing w:line="240" w:lineRule="auto"/>
        <w:rPr>
          <w:szCs w:val="22"/>
        </w:rPr>
      </w:pPr>
    </w:p>
    <w:p w14:paraId="25A7B087" w14:textId="77777777" w:rsidR="00A914A4" w:rsidRPr="00C45591" w:rsidRDefault="001E0086" w:rsidP="004160A6">
      <w:pPr>
        <w:keepNext/>
        <w:tabs>
          <w:tab w:val="clear" w:pos="567"/>
        </w:tabs>
        <w:spacing w:line="240" w:lineRule="auto"/>
        <w:rPr>
          <w:i/>
          <w:szCs w:val="22"/>
        </w:rPr>
      </w:pPr>
      <w:r w:rsidRPr="00C45591">
        <w:rPr>
          <w:i/>
          <w:szCs w:val="22"/>
        </w:rPr>
        <w:t>Leverfunctiestoornis</w:t>
      </w:r>
      <w:r w:rsidR="00044C19" w:rsidRPr="00C45591">
        <w:rPr>
          <w:i/>
          <w:szCs w:val="22"/>
        </w:rPr>
        <w:t>sen</w:t>
      </w:r>
    </w:p>
    <w:p w14:paraId="2D2C0256" w14:textId="0624D4DB" w:rsidR="003B169A" w:rsidRPr="00C45591" w:rsidRDefault="00B52584" w:rsidP="004160A6">
      <w:pPr>
        <w:tabs>
          <w:tab w:val="clear" w:pos="567"/>
        </w:tabs>
        <w:spacing w:line="240" w:lineRule="auto"/>
        <w:rPr>
          <w:szCs w:val="22"/>
        </w:rPr>
      </w:pPr>
      <w:r w:rsidRPr="00C45591">
        <w:rPr>
          <w:szCs w:val="22"/>
        </w:rPr>
        <w:t xml:space="preserve">Bij </w:t>
      </w:r>
      <w:r w:rsidR="006E18EF" w:rsidRPr="00C45591">
        <w:rPr>
          <w:szCs w:val="22"/>
        </w:rPr>
        <w:t>MF-</w:t>
      </w:r>
      <w:r w:rsidR="00D3468D" w:rsidRPr="00C45591">
        <w:rPr>
          <w:szCs w:val="22"/>
        </w:rPr>
        <w:t>patiënten</w:t>
      </w:r>
      <w:r w:rsidRPr="00C45591">
        <w:rPr>
          <w:szCs w:val="22"/>
        </w:rPr>
        <w:t xml:space="preserve"> met lever</w:t>
      </w:r>
      <w:r w:rsidR="007B19C3" w:rsidRPr="00C45591">
        <w:rPr>
          <w:szCs w:val="22"/>
        </w:rPr>
        <w:t>functiestoornissen</w:t>
      </w:r>
      <w:r w:rsidRPr="00C45591">
        <w:rPr>
          <w:szCs w:val="22"/>
        </w:rPr>
        <w:t xml:space="preserve"> moet de aanbevolen startdosering gebaseerd op het </w:t>
      </w:r>
      <w:r w:rsidR="00C83D5D" w:rsidRPr="00C45591">
        <w:rPr>
          <w:szCs w:val="22"/>
        </w:rPr>
        <w:t>aantal</w:t>
      </w:r>
      <w:r w:rsidRPr="00C45591">
        <w:rPr>
          <w:szCs w:val="22"/>
        </w:rPr>
        <w:t xml:space="preserve"> bloedplaatjes </w:t>
      </w:r>
      <w:r w:rsidR="00D3468D" w:rsidRPr="00C45591">
        <w:rPr>
          <w:szCs w:val="22"/>
        </w:rPr>
        <w:t xml:space="preserve">worden </w:t>
      </w:r>
      <w:r w:rsidRPr="00C45591">
        <w:rPr>
          <w:szCs w:val="22"/>
        </w:rPr>
        <w:t>verlaagd met ongeveer 50%</w:t>
      </w:r>
      <w:r w:rsidR="00993AE7" w:rsidRPr="00C45591">
        <w:rPr>
          <w:szCs w:val="22"/>
        </w:rPr>
        <w:t>, tweemaal per dag toe te dienen</w:t>
      </w:r>
      <w:r w:rsidRPr="00C45591">
        <w:rPr>
          <w:szCs w:val="22"/>
        </w:rPr>
        <w:t>. De volgende dose</w:t>
      </w:r>
      <w:r w:rsidR="007B19C3" w:rsidRPr="00C45591">
        <w:rPr>
          <w:szCs w:val="22"/>
        </w:rPr>
        <w:t>s</w:t>
      </w:r>
      <w:r w:rsidRPr="00C45591">
        <w:rPr>
          <w:szCs w:val="22"/>
        </w:rPr>
        <w:t xml:space="preserve"> moeten </w:t>
      </w:r>
      <w:r w:rsidR="00D3468D" w:rsidRPr="00C45591">
        <w:rPr>
          <w:szCs w:val="22"/>
        </w:rPr>
        <w:t xml:space="preserve">worden </w:t>
      </w:r>
      <w:r w:rsidRPr="00C45591">
        <w:rPr>
          <w:szCs w:val="22"/>
        </w:rPr>
        <w:t xml:space="preserve">aangepast </w:t>
      </w:r>
      <w:r w:rsidR="007B19C3" w:rsidRPr="00C45591">
        <w:rPr>
          <w:szCs w:val="22"/>
        </w:rPr>
        <w:t>onder</w:t>
      </w:r>
      <w:r w:rsidRPr="00C45591">
        <w:rPr>
          <w:szCs w:val="22"/>
        </w:rPr>
        <w:t xml:space="preserve"> zorgvuldige </w:t>
      </w:r>
      <w:r w:rsidR="007B19C3" w:rsidRPr="00C45591">
        <w:rPr>
          <w:szCs w:val="22"/>
        </w:rPr>
        <w:t xml:space="preserve">controle </w:t>
      </w:r>
      <w:r w:rsidRPr="00C45591">
        <w:rPr>
          <w:szCs w:val="22"/>
        </w:rPr>
        <w:t xml:space="preserve">van de veiligheid en de werkzaamheid. </w:t>
      </w:r>
      <w:r w:rsidR="006E18EF" w:rsidRPr="00C45591">
        <w:rPr>
          <w:szCs w:val="22"/>
        </w:rPr>
        <w:t xml:space="preserve">De aanbevolen startdosering is 5 mg tweemaal daags voor PV-patiënten. </w:t>
      </w:r>
      <w:r w:rsidRPr="00C45591">
        <w:rPr>
          <w:szCs w:val="22"/>
        </w:rPr>
        <w:t xml:space="preserve">De dosering van </w:t>
      </w:r>
      <w:r w:rsidR="00F32838" w:rsidRPr="00C45591">
        <w:rPr>
          <w:szCs w:val="22"/>
        </w:rPr>
        <w:t>ruxolitinib</w:t>
      </w:r>
      <w:r w:rsidRPr="00C45591">
        <w:rPr>
          <w:szCs w:val="22"/>
        </w:rPr>
        <w:t xml:space="preserve"> kan worden </w:t>
      </w:r>
      <w:r w:rsidR="00BD651E" w:rsidRPr="00C45591">
        <w:rPr>
          <w:szCs w:val="22"/>
        </w:rPr>
        <w:t xml:space="preserve">getitreerd </w:t>
      </w:r>
      <w:r w:rsidRPr="00C45591">
        <w:rPr>
          <w:szCs w:val="22"/>
        </w:rPr>
        <w:t>om het risico op cytopenie te verlagen</w:t>
      </w:r>
      <w:r w:rsidR="005E6AFA" w:rsidRPr="00C45591">
        <w:rPr>
          <w:szCs w:val="22"/>
        </w:rPr>
        <w:t xml:space="preserve"> (zie rubriek 4.4)</w:t>
      </w:r>
      <w:r w:rsidRPr="00C45591">
        <w:rPr>
          <w:szCs w:val="22"/>
        </w:rPr>
        <w:t>.</w:t>
      </w:r>
    </w:p>
    <w:p w14:paraId="0C62682D" w14:textId="233D8813" w:rsidR="00993AE7" w:rsidRPr="00C45591" w:rsidRDefault="00993AE7" w:rsidP="004160A6">
      <w:pPr>
        <w:tabs>
          <w:tab w:val="clear" w:pos="567"/>
        </w:tabs>
        <w:spacing w:line="240" w:lineRule="auto"/>
        <w:rPr>
          <w:szCs w:val="22"/>
        </w:rPr>
      </w:pPr>
    </w:p>
    <w:p w14:paraId="0A9A15BA" w14:textId="5954A617" w:rsidR="006E18EF" w:rsidRPr="00C45591" w:rsidRDefault="006E18EF" w:rsidP="004160A6">
      <w:pPr>
        <w:tabs>
          <w:tab w:val="clear" w:pos="567"/>
        </w:tabs>
        <w:spacing w:line="240" w:lineRule="auto"/>
        <w:rPr>
          <w:szCs w:val="22"/>
        </w:rPr>
      </w:pPr>
      <w:r w:rsidRPr="00C45591">
        <w:rPr>
          <w:szCs w:val="22"/>
        </w:rPr>
        <w:t>Bij patiënten met lichte, matige of ernstige leverfunctiestoornis die geen verband houdt met GvHD moet de startdosering van ruxolitinib met 50% worden verlaagd (zie rubriek</w:t>
      </w:r>
      <w:r w:rsidR="00BE11F5" w:rsidRPr="00C45591">
        <w:rPr>
          <w:szCs w:val="22"/>
        </w:rPr>
        <w:t> </w:t>
      </w:r>
      <w:r w:rsidRPr="00C45591">
        <w:rPr>
          <w:szCs w:val="22"/>
        </w:rPr>
        <w:t>5.2).</w:t>
      </w:r>
    </w:p>
    <w:p w14:paraId="29B44F24" w14:textId="054CE02A" w:rsidR="006E18EF" w:rsidRPr="00C45591" w:rsidRDefault="006E18EF" w:rsidP="004160A6">
      <w:pPr>
        <w:tabs>
          <w:tab w:val="clear" w:pos="567"/>
        </w:tabs>
        <w:spacing w:line="240" w:lineRule="auto"/>
        <w:rPr>
          <w:szCs w:val="22"/>
        </w:rPr>
      </w:pPr>
    </w:p>
    <w:p w14:paraId="714054B1" w14:textId="0201A532" w:rsidR="006E18EF" w:rsidRPr="00C45591" w:rsidRDefault="006E18EF" w:rsidP="004160A6">
      <w:pPr>
        <w:tabs>
          <w:tab w:val="clear" w:pos="567"/>
        </w:tabs>
        <w:spacing w:line="240" w:lineRule="auto"/>
        <w:rPr>
          <w:szCs w:val="22"/>
        </w:rPr>
      </w:pPr>
      <w:r w:rsidRPr="00C45591">
        <w:rPr>
          <w:szCs w:val="22"/>
        </w:rPr>
        <w:t>Bij patiënten met GvHD-symptomen van de lever en verhoging van totaal bilirubine tot &gt;3</w:t>
      </w:r>
      <w:r w:rsidR="002C5602" w:rsidRPr="00C45591">
        <w:rPr>
          <w:szCs w:val="22"/>
        </w:rPr>
        <w:t> </w:t>
      </w:r>
      <w:r w:rsidRPr="00C45591">
        <w:rPr>
          <w:szCs w:val="22"/>
        </w:rPr>
        <w:t>x</w:t>
      </w:r>
      <w:r w:rsidR="002C5602" w:rsidRPr="00C45591">
        <w:rPr>
          <w:szCs w:val="22"/>
        </w:rPr>
        <w:t> </w:t>
      </w:r>
      <w:r w:rsidRPr="00C45591">
        <w:rPr>
          <w:szCs w:val="22"/>
        </w:rPr>
        <w:t xml:space="preserve">ULN moeten de bloedwaarden vaker worden gemonitord op toxiciteit en </w:t>
      </w:r>
      <w:r w:rsidR="00CE34A1" w:rsidRPr="00C45591">
        <w:rPr>
          <w:szCs w:val="22"/>
        </w:rPr>
        <w:t>is</w:t>
      </w:r>
      <w:r w:rsidRPr="00C45591">
        <w:rPr>
          <w:szCs w:val="22"/>
        </w:rPr>
        <w:t xml:space="preserve"> een dosisreductie met één niveau </w:t>
      </w:r>
      <w:r w:rsidR="00CE34A1" w:rsidRPr="00C45591">
        <w:rPr>
          <w:szCs w:val="22"/>
        </w:rPr>
        <w:t>aanbevolen</w:t>
      </w:r>
      <w:r w:rsidRPr="00C45591">
        <w:rPr>
          <w:szCs w:val="22"/>
        </w:rPr>
        <w:t>.</w:t>
      </w:r>
    </w:p>
    <w:p w14:paraId="4B1FAA88" w14:textId="77777777" w:rsidR="006E18EF" w:rsidRPr="00C45591" w:rsidRDefault="006E18EF" w:rsidP="004160A6">
      <w:pPr>
        <w:tabs>
          <w:tab w:val="clear" w:pos="567"/>
        </w:tabs>
        <w:spacing w:line="240" w:lineRule="auto"/>
        <w:rPr>
          <w:szCs w:val="22"/>
        </w:rPr>
      </w:pPr>
    </w:p>
    <w:p w14:paraId="36432C0A" w14:textId="77777777" w:rsidR="00993AE7" w:rsidRPr="00C45591" w:rsidRDefault="00993AE7" w:rsidP="004160A6">
      <w:pPr>
        <w:keepNext/>
        <w:tabs>
          <w:tab w:val="clear" w:pos="567"/>
        </w:tabs>
        <w:spacing w:line="240" w:lineRule="auto"/>
        <w:rPr>
          <w:i/>
          <w:szCs w:val="22"/>
        </w:rPr>
      </w:pPr>
      <w:r w:rsidRPr="00C45591">
        <w:rPr>
          <w:i/>
          <w:szCs w:val="22"/>
        </w:rPr>
        <w:t>Oudere</w:t>
      </w:r>
      <w:r w:rsidR="00F32838" w:rsidRPr="00C45591">
        <w:rPr>
          <w:i/>
          <w:szCs w:val="22"/>
        </w:rPr>
        <w:t xml:space="preserve"> patiënte</w:t>
      </w:r>
      <w:r w:rsidR="00164236" w:rsidRPr="00C45591">
        <w:rPr>
          <w:i/>
          <w:szCs w:val="22"/>
        </w:rPr>
        <w:t>n</w:t>
      </w:r>
      <w:r w:rsidRPr="00C45591">
        <w:rPr>
          <w:i/>
          <w:szCs w:val="22"/>
        </w:rPr>
        <w:t xml:space="preserve"> (≥65 jaar)</w:t>
      </w:r>
    </w:p>
    <w:p w14:paraId="49FD3D1F" w14:textId="77777777" w:rsidR="00993AE7" w:rsidRPr="00C45591" w:rsidRDefault="00993AE7" w:rsidP="004160A6">
      <w:pPr>
        <w:tabs>
          <w:tab w:val="clear" w:pos="567"/>
        </w:tabs>
        <w:spacing w:line="240" w:lineRule="auto"/>
        <w:rPr>
          <w:szCs w:val="22"/>
        </w:rPr>
      </w:pPr>
      <w:r w:rsidRPr="00C45591">
        <w:rPr>
          <w:szCs w:val="22"/>
        </w:rPr>
        <w:t>Er zijn geen aanvullende dosisaanpassingen aanbevolen voor oudere</w:t>
      </w:r>
      <w:r w:rsidR="00F32838" w:rsidRPr="00C45591">
        <w:rPr>
          <w:szCs w:val="22"/>
        </w:rPr>
        <w:t xml:space="preserve"> patiënte</w:t>
      </w:r>
      <w:r w:rsidR="00164236" w:rsidRPr="00C45591">
        <w:rPr>
          <w:szCs w:val="22"/>
        </w:rPr>
        <w:t>n</w:t>
      </w:r>
      <w:r w:rsidRPr="00C45591">
        <w:rPr>
          <w:szCs w:val="22"/>
        </w:rPr>
        <w:t>.</w:t>
      </w:r>
    </w:p>
    <w:p w14:paraId="131E9EAA" w14:textId="77777777" w:rsidR="00993AE7" w:rsidRPr="00C45591" w:rsidRDefault="00993AE7" w:rsidP="004160A6">
      <w:pPr>
        <w:tabs>
          <w:tab w:val="clear" w:pos="567"/>
        </w:tabs>
        <w:spacing w:line="240" w:lineRule="auto"/>
        <w:rPr>
          <w:szCs w:val="22"/>
          <w:u w:val="single"/>
        </w:rPr>
      </w:pPr>
    </w:p>
    <w:p w14:paraId="18B98F6A" w14:textId="77777777" w:rsidR="00A914A4" w:rsidRPr="00C45591" w:rsidRDefault="00A914A4" w:rsidP="004160A6">
      <w:pPr>
        <w:keepNext/>
        <w:tabs>
          <w:tab w:val="clear" w:pos="567"/>
        </w:tabs>
        <w:spacing w:line="240" w:lineRule="auto"/>
        <w:rPr>
          <w:i/>
          <w:szCs w:val="22"/>
        </w:rPr>
      </w:pPr>
      <w:r w:rsidRPr="00C45591">
        <w:rPr>
          <w:i/>
          <w:szCs w:val="22"/>
        </w:rPr>
        <w:t>P</w:t>
      </w:r>
      <w:r w:rsidR="001E0086" w:rsidRPr="00C45591">
        <w:rPr>
          <w:i/>
          <w:szCs w:val="22"/>
        </w:rPr>
        <w:t>ediatrische patiënten</w:t>
      </w:r>
    </w:p>
    <w:p w14:paraId="1FFA65F5" w14:textId="1B01B7B1" w:rsidR="0033458B" w:rsidRPr="00C45591" w:rsidRDefault="00812308" w:rsidP="004160A6">
      <w:pPr>
        <w:tabs>
          <w:tab w:val="clear" w:pos="567"/>
        </w:tabs>
        <w:spacing w:line="240" w:lineRule="auto"/>
        <w:rPr>
          <w:szCs w:val="22"/>
        </w:rPr>
      </w:pPr>
      <w:r w:rsidRPr="00C45591">
        <w:rPr>
          <w:szCs w:val="22"/>
        </w:rPr>
        <w:t xml:space="preserve">De veiligheid en werkzaamheid van </w:t>
      </w:r>
      <w:r w:rsidR="00A914A4" w:rsidRPr="00C45591">
        <w:rPr>
          <w:szCs w:val="22"/>
        </w:rPr>
        <w:t xml:space="preserve">Jakavi </w:t>
      </w:r>
      <w:r w:rsidRPr="00C45591">
        <w:rPr>
          <w:szCs w:val="22"/>
        </w:rPr>
        <w:t>bij kinderen</w:t>
      </w:r>
      <w:r w:rsidR="00F32838" w:rsidRPr="00C45591">
        <w:rPr>
          <w:szCs w:val="22"/>
        </w:rPr>
        <w:t xml:space="preserve"> en jongeren</w:t>
      </w:r>
      <w:r w:rsidRPr="00C45591">
        <w:rPr>
          <w:szCs w:val="22"/>
        </w:rPr>
        <w:t xml:space="preserve"> in de leeftijd tot</w:t>
      </w:r>
      <w:r w:rsidR="00A914A4" w:rsidRPr="00C45591">
        <w:rPr>
          <w:szCs w:val="22"/>
        </w:rPr>
        <w:t xml:space="preserve"> 18 </w:t>
      </w:r>
      <w:r w:rsidRPr="00C45591">
        <w:rPr>
          <w:szCs w:val="22"/>
        </w:rPr>
        <w:t xml:space="preserve">jaar </w:t>
      </w:r>
      <w:r w:rsidR="006E18EF" w:rsidRPr="00C45591">
        <w:rPr>
          <w:szCs w:val="22"/>
        </w:rPr>
        <w:t xml:space="preserve">met MF en PV </w:t>
      </w:r>
      <w:r w:rsidR="00BD651E" w:rsidRPr="00C45591">
        <w:rPr>
          <w:szCs w:val="22"/>
        </w:rPr>
        <w:t xml:space="preserve">zijn </w:t>
      </w:r>
      <w:r w:rsidRPr="00C45591">
        <w:rPr>
          <w:szCs w:val="22"/>
        </w:rPr>
        <w:t>niet vastgesteld</w:t>
      </w:r>
      <w:r w:rsidR="00993AE7" w:rsidRPr="00C45591">
        <w:rPr>
          <w:szCs w:val="22"/>
        </w:rPr>
        <w:t>. Er zijn geen gegevens beschikbaar</w:t>
      </w:r>
      <w:r w:rsidR="00A914A4" w:rsidRPr="00C45591">
        <w:rPr>
          <w:szCs w:val="22"/>
        </w:rPr>
        <w:t xml:space="preserve"> (</w:t>
      </w:r>
      <w:r w:rsidRPr="00C45591">
        <w:rPr>
          <w:szCs w:val="22"/>
        </w:rPr>
        <w:t>zie rubriek</w:t>
      </w:r>
      <w:r w:rsidR="00364DB7" w:rsidRPr="00C45591">
        <w:rPr>
          <w:szCs w:val="22"/>
        </w:rPr>
        <w:t> </w:t>
      </w:r>
      <w:r w:rsidR="00A914A4" w:rsidRPr="00C45591">
        <w:rPr>
          <w:szCs w:val="22"/>
        </w:rPr>
        <w:t>5.1).</w:t>
      </w:r>
    </w:p>
    <w:p w14:paraId="2BA8E3AE" w14:textId="7A055BA4" w:rsidR="006E18EF" w:rsidRPr="00C45591" w:rsidRDefault="006E18EF" w:rsidP="004160A6">
      <w:pPr>
        <w:tabs>
          <w:tab w:val="clear" w:pos="567"/>
        </w:tabs>
        <w:spacing w:line="240" w:lineRule="auto"/>
        <w:rPr>
          <w:szCs w:val="22"/>
        </w:rPr>
      </w:pPr>
    </w:p>
    <w:p w14:paraId="4F14016E" w14:textId="77777777" w:rsidR="00AA716C" w:rsidRPr="00C45591" w:rsidRDefault="007122FB" w:rsidP="004160A6">
      <w:pPr>
        <w:keepNext/>
        <w:tabs>
          <w:tab w:val="clear" w:pos="567"/>
        </w:tabs>
        <w:spacing w:line="240" w:lineRule="auto"/>
        <w:rPr>
          <w:i/>
          <w:szCs w:val="22"/>
          <w:u w:val="single"/>
        </w:rPr>
      </w:pPr>
      <w:r w:rsidRPr="00C45591">
        <w:rPr>
          <w:i/>
          <w:szCs w:val="22"/>
          <w:u w:val="single"/>
        </w:rPr>
        <w:t>St</w:t>
      </w:r>
      <w:r w:rsidR="004D089C" w:rsidRPr="00C45591">
        <w:rPr>
          <w:i/>
          <w:szCs w:val="22"/>
          <w:u w:val="single"/>
        </w:rPr>
        <w:t>aken</w:t>
      </w:r>
      <w:r w:rsidRPr="00C45591">
        <w:rPr>
          <w:i/>
          <w:szCs w:val="22"/>
          <w:u w:val="single"/>
        </w:rPr>
        <w:t xml:space="preserve"> van de behandeling</w:t>
      </w:r>
    </w:p>
    <w:p w14:paraId="4D87BEDD" w14:textId="3D993832" w:rsidR="007122FB" w:rsidRPr="00C45591" w:rsidRDefault="007122FB" w:rsidP="004160A6">
      <w:pPr>
        <w:tabs>
          <w:tab w:val="clear" w:pos="567"/>
        </w:tabs>
        <w:spacing w:line="240" w:lineRule="auto"/>
        <w:rPr>
          <w:szCs w:val="22"/>
        </w:rPr>
      </w:pPr>
      <w:r w:rsidRPr="00C45591">
        <w:rPr>
          <w:szCs w:val="22"/>
        </w:rPr>
        <w:t>De behandeling</w:t>
      </w:r>
      <w:r w:rsidR="00EA4DC5" w:rsidRPr="00C45591">
        <w:rPr>
          <w:szCs w:val="22"/>
        </w:rPr>
        <w:t xml:space="preserve"> van MF en PV</w:t>
      </w:r>
      <w:r w:rsidRPr="00C45591">
        <w:rPr>
          <w:szCs w:val="22"/>
        </w:rPr>
        <w:t xml:space="preserve"> mag worden voortgezet zolang de baten-</w:t>
      </w:r>
      <w:r w:rsidR="00DD04C9" w:rsidRPr="00C45591">
        <w:rPr>
          <w:iCs/>
          <w:szCs w:val="22"/>
        </w:rPr>
        <w:t>risicobeoordeling</w:t>
      </w:r>
      <w:r w:rsidR="00DD04C9" w:rsidRPr="00C45591">
        <w:rPr>
          <w:szCs w:val="22"/>
        </w:rPr>
        <w:t xml:space="preserve"> </w:t>
      </w:r>
      <w:r w:rsidRPr="00C45591">
        <w:rPr>
          <w:szCs w:val="22"/>
        </w:rPr>
        <w:t>gunstig blijft. De behandeling moet echter na 6 maanden worden gestaakt indien er geen vermindering van de miltgrootte is of geen verbetering van symptomen sinds de start van de behandeling.</w:t>
      </w:r>
    </w:p>
    <w:p w14:paraId="6BB1FF52" w14:textId="77777777" w:rsidR="007122FB" w:rsidRPr="00C45591" w:rsidRDefault="007122FB" w:rsidP="004160A6">
      <w:pPr>
        <w:tabs>
          <w:tab w:val="clear" w:pos="567"/>
        </w:tabs>
        <w:spacing w:line="240" w:lineRule="auto"/>
        <w:rPr>
          <w:szCs w:val="22"/>
        </w:rPr>
      </w:pPr>
    </w:p>
    <w:p w14:paraId="269CE13B" w14:textId="1A7DAB9F" w:rsidR="007122FB" w:rsidRPr="00C45591" w:rsidRDefault="007122FB" w:rsidP="004160A6">
      <w:pPr>
        <w:tabs>
          <w:tab w:val="clear" w:pos="567"/>
        </w:tabs>
        <w:spacing w:line="240" w:lineRule="auto"/>
        <w:rPr>
          <w:szCs w:val="22"/>
        </w:rPr>
      </w:pPr>
      <w:r w:rsidRPr="00C45591">
        <w:rPr>
          <w:szCs w:val="22"/>
        </w:rPr>
        <w:t>Het is aanbevolen dat, voor patiënten die enige mate van klinische vooruitgang vertonen, de behandeling met ruxolitinib</w:t>
      </w:r>
      <w:r w:rsidR="007C51E1" w:rsidRPr="00C45591">
        <w:rPr>
          <w:szCs w:val="22"/>
        </w:rPr>
        <w:t xml:space="preserve"> wordt gestaakt indien ze een toename van de miltlengte van 40% behouden in vergelijking met de uitgangswaarde (ruwweg overeenkomend met een 25% toename van het miltvolume) en niet langer een voelbare ve</w:t>
      </w:r>
      <w:r w:rsidR="00D2048D" w:rsidRPr="00C45591">
        <w:rPr>
          <w:szCs w:val="22"/>
        </w:rPr>
        <w:t>r</w:t>
      </w:r>
      <w:r w:rsidR="007C51E1" w:rsidRPr="00C45591">
        <w:rPr>
          <w:szCs w:val="22"/>
        </w:rPr>
        <w:t>betering vertonen van ziektegerelateerde symptomen.</w:t>
      </w:r>
    </w:p>
    <w:p w14:paraId="622DC39C" w14:textId="10B61124" w:rsidR="00EA4DC5" w:rsidRPr="00C45591" w:rsidRDefault="00EA4DC5" w:rsidP="004160A6">
      <w:pPr>
        <w:tabs>
          <w:tab w:val="clear" w:pos="567"/>
        </w:tabs>
        <w:spacing w:line="240" w:lineRule="auto"/>
        <w:rPr>
          <w:szCs w:val="22"/>
        </w:rPr>
      </w:pPr>
    </w:p>
    <w:p w14:paraId="33BC40E9" w14:textId="71052538" w:rsidR="00EA4DC5" w:rsidRPr="00C45591" w:rsidRDefault="00EA4DC5" w:rsidP="004160A6">
      <w:pPr>
        <w:tabs>
          <w:tab w:val="clear" w:pos="567"/>
        </w:tabs>
        <w:spacing w:line="240" w:lineRule="auto"/>
        <w:rPr>
          <w:szCs w:val="22"/>
        </w:rPr>
      </w:pPr>
      <w:r w:rsidRPr="00C45591">
        <w:rPr>
          <w:szCs w:val="22"/>
        </w:rPr>
        <w:t xml:space="preserve">Bij GvHD kan geleidelijke verlaging van Jakavi worden overwogen voor patiënten met een respons nadat gebruik van corticosteroïden is gestaakt. Een dosisreductie van 50% van Jakavi om de twee maanden wordt aanbevolen. Indien de tekenen of symptomen van GvHD zich opnieuw voordoen na het </w:t>
      </w:r>
      <w:r w:rsidR="00562A67" w:rsidRPr="00C45591">
        <w:rPr>
          <w:szCs w:val="22"/>
        </w:rPr>
        <w:t>afbouw</w:t>
      </w:r>
      <w:r w:rsidR="004F1456" w:rsidRPr="00C45591">
        <w:rPr>
          <w:szCs w:val="22"/>
        </w:rPr>
        <w:t xml:space="preserve">en van de dosis </w:t>
      </w:r>
      <w:r w:rsidRPr="00C45591">
        <w:rPr>
          <w:szCs w:val="22"/>
        </w:rPr>
        <w:t>Jakavi, moet herescalatie van de behandeling worden overwogen.</w:t>
      </w:r>
    </w:p>
    <w:p w14:paraId="6B795266" w14:textId="77777777" w:rsidR="00A914A4" w:rsidRPr="00C45591" w:rsidRDefault="00A914A4" w:rsidP="004160A6">
      <w:pPr>
        <w:tabs>
          <w:tab w:val="clear" w:pos="567"/>
        </w:tabs>
        <w:spacing w:line="240" w:lineRule="auto"/>
        <w:rPr>
          <w:szCs w:val="22"/>
        </w:rPr>
      </w:pPr>
    </w:p>
    <w:bookmarkEnd w:id="5"/>
    <w:p w14:paraId="285AF536" w14:textId="77777777" w:rsidR="003C45BA" w:rsidRPr="00C45591" w:rsidRDefault="003C45BA" w:rsidP="004160A6">
      <w:pPr>
        <w:keepNext/>
        <w:tabs>
          <w:tab w:val="clear" w:pos="567"/>
        </w:tabs>
        <w:spacing w:line="240" w:lineRule="auto"/>
        <w:rPr>
          <w:szCs w:val="22"/>
          <w:u w:val="single"/>
        </w:rPr>
      </w:pPr>
      <w:r w:rsidRPr="00C45591">
        <w:rPr>
          <w:szCs w:val="22"/>
          <w:u w:val="single"/>
        </w:rPr>
        <w:t>Wijze van toediening</w:t>
      </w:r>
    </w:p>
    <w:p w14:paraId="447DF0A8" w14:textId="77777777" w:rsidR="007B7FAA" w:rsidRPr="00C45591" w:rsidRDefault="007B7FAA" w:rsidP="004160A6">
      <w:pPr>
        <w:keepNext/>
        <w:tabs>
          <w:tab w:val="clear" w:pos="567"/>
        </w:tabs>
        <w:spacing w:line="240" w:lineRule="auto"/>
        <w:rPr>
          <w:szCs w:val="22"/>
        </w:rPr>
      </w:pPr>
    </w:p>
    <w:p w14:paraId="2E864748" w14:textId="77777777" w:rsidR="003C45BA" w:rsidRPr="00C45591" w:rsidRDefault="003C45BA" w:rsidP="004160A6">
      <w:pPr>
        <w:tabs>
          <w:tab w:val="clear" w:pos="567"/>
        </w:tabs>
        <w:spacing w:line="240" w:lineRule="auto"/>
        <w:rPr>
          <w:szCs w:val="22"/>
        </w:rPr>
      </w:pPr>
      <w:r w:rsidRPr="00C45591">
        <w:rPr>
          <w:szCs w:val="22"/>
        </w:rPr>
        <w:t>Jakavi wordt oraal ingenomen, met of zonder voedsel.</w:t>
      </w:r>
    </w:p>
    <w:p w14:paraId="70695E5C" w14:textId="77777777" w:rsidR="003C45BA" w:rsidRPr="00C45591" w:rsidRDefault="003C45BA" w:rsidP="004160A6">
      <w:pPr>
        <w:pStyle w:val="Text"/>
        <w:spacing w:before="0"/>
        <w:jc w:val="left"/>
        <w:rPr>
          <w:sz w:val="22"/>
          <w:szCs w:val="22"/>
          <w:lang w:val="nl-NL"/>
        </w:rPr>
      </w:pPr>
    </w:p>
    <w:p w14:paraId="1555DB06" w14:textId="77777777" w:rsidR="003C45BA" w:rsidRPr="00C45591" w:rsidRDefault="003C45BA" w:rsidP="004160A6">
      <w:pPr>
        <w:pStyle w:val="Text"/>
        <w:spacing w:before="0"/>
        <w:jc w:val="left"/>
        <w:rPr>
          <w:sz w:val="22"/>
          <w:szCs w:val="22"/>
          <w:lang w:val="nl-NL"/>
        </w:rPr>
      </w:pPr>
      <w:r w:rsidRPr="00C45591">
        <w:rPr>
          <w:sz w:val="22"/>
          <w:szCs w:val="22"/>
          <w:lang w:val="nl-NL"/>
        </w:rPr>
        <w:t>Indien een dosis wordt vergeten, dient de patiënt geen aanvullende dosis in te nemen, maar moet hij de gebruikelijke volgende dosis innemen.</w:t>
      </w:r>
    </w:p>
    <w:p w14:paraId="19C0225D" w14:textId="77777777" w:rsidR="00A914A4" w:rsidRPr="00C45591" w:rsidRDefault="00A914A4" w:rsidP="004160A6">
      <w:pPr>
        <w:pStyle w:val="Text"/>
        <w:spacing w:before="0"/>
        <w:jc w:val="left"/>
        <w:rPr>
          <w:szCs w:val="22"/>
          <w:lang w:val="nl-NL"/>
        </w:rPr>
      </w:pPr>
    </w:p>
    <w:p w14:paraId="7AF31190" w14:textId="77777777" w:rsidR="00812D16" w:rsidRPr="00C45591" w:rsidRDefault="00812D16" w:rsidP="004160A6">
      <w:pPr>
        <w:keepNext/>
        <w:spacing w:line="240" w:lineRule="auto"/>
        <w:ind w:left="567" w:hanging="567"/>
        <w:rPr>
          <w:szCs w:val="22"/>
        </w:rPr>
      </w:pPr>
      <w:r w:rsidRPr="00C45591">
        <w:rPr>
          <w:b/>
          <w:szCs w:val="22"/>
        </w:rPr>
        <w:t>4.3</w:t>
      </w:r>
      <w:r w:rsidRPr="00C45591">
        <w:rPr>
          <w:b/>
          <w:szCs w:val="22"/>
        </w:rPr>
        <w:tab/>
        <w:t>Contra</w:t>
      </w:r>
      <w:r w:rsidR="00812308" w:rsidRPr="00C45591">
        <w:rPr>
          <w:b/>
          <w:szCs w:val="22"/>
        </w:rPr>
        <w:t>-</w:t>
      </w:r>
      <w:r w:rsidRPr="00C45591">
        <w:rPr>
          <w:b/>
          <w:szCs w:val="22"/>
        </w:rPr>
        <w:t>indicati</w:t>
      </w:r>
      <w:r w:rsidR="00812308" w:rsidRPr="00C45591">
        <w:rPr>
          <w:b/>
          <w:szCs w:val="22"/>
        </w:rPr>
        <w:t>e</w:t>
      </w:r>
      <w:r w:rsidRPr="00C45591">
        <w:rPr>
          <w:b/>
          <w:szCs w:val="22"/>
        </w:rPr>
        <w:t>s</w:t>
      </w:r>
    </w:p>
    <w:p w14:paraId="59F5C1F7" w14:textId="77777777" w:rsidR="00812D16" w:rsidRPr="00C45591" w:rsidRDefault="00812D16" w:rsidP="004160A6">
      <w:pPr>
        <w:keepNext/>
        <w:spacing w:line="240" w:lineRule="auto"/>
        <w:rPr>
          <w:szCs w:val="22"/>
        </w:rPr>
      </w:pPr>
    </w:p>
    <w:p w14:paraId="441EF5ED" w14:textId="77777777" w:rsidR="00812D16" w:rsidRPr="00C45591" w:rsidRDefault="00812308" w:rsidP="004160A6">
      <w:pPr>
        <w:tabs>
          <w:tab w:val="clear" w:pos="567"/>
        </w:tabs>
        <w:spacing w:line="240" w:lineRule="auto"/>
        <w:rPr>
          <w:szCs w:val="22"/>
        </w:rPr>
      </w:pPr>
      <w:r w:rsidRPr="00C45591">
        <w:rPr>
          <w:szCs w:val="22"/>
        </w:rPr>
        <w:t xml:space="preserve">Overgevoeligheid voor </w:t>
      </w:r>
      <w:r w:rsidR="00321FFB" w:rsidRPr="00C45591">
        <w:rPr>
          <w:szCs w:val="22"/>
        </w:rPr>
        <w:t xml:space="preserve">de </w:t>
      </w:r>
      <w:r w:rsidRPr="00C45591">
        <w:rPr>
          <w:szCs w:val="22"/>
        </w:rPr>
        <w:t>werkzam</w:t>
      </w:r>
      <w:r w:rsidR="00321FFB" w:rsidRPr="00C45591">
        <w:rPr>
          <w:szCs w:val="22"/>
        </w:rPr>
        <w:t>e</w:t>
      </w:r>
      <w:r w:rsidRPr="00C45591">
        <w:rPr>
          <w:szCs w:val="22"/>
        </w:rPr>
        <w:t xml:space="preserve"> </w:t>
      </w:r>
      <w:r w:rsidR="00321FFB" w:rsidRPr="00C45591">
        <w:rPr>
          <w:szCs w:val="22"/>
        </w:rPr>
        <w:t xml:space="preserve">stof </w:t>
      </w:r>
      <w:r w:rsidRPr="00C45591">
        <w:rPr>
          <w:szCs w:val="22"/>
        </w:rPr>
        <w:t xml:space="preserve">of voor </w:t>
      </w:r>
      <w:r w:rsidR="004E269B" w:rsidRPr="00C45591">
        <w:rPr>
          <w:szCs w:val="22"/>
        </w:rPr>
        <w:t>ee</w:t>
      </w:r>
      <w:r w:rsidRPr="00C45591">
        <w:rPr>
          <w:szCs w:val="22"/>
        </w:rPr>
        <w:t>n van de in rubriek</w:t>
      </w:r>
      <w:r w:rsidR="00432830" w:rsidRPr="00C45591">
        <w:rPr>
          <w:szCs w:val="22"/>
        </w:rPr>
        <w:t> </w:t>
      </w:r>
      <w:r w:rsidRPr="00C45591">
        <w:rPr>
          <w:szCs w:val="22"/>
        </w:rPr>
        <w:t>6.1 vermelde hulpstoffen</w:t>
      </w:r>
      <w:r w:rsidR="00F1518D" w:rsidRPr="00C45591">
        <w:rPr>
          <w:szCs w:val="22"/>
        </w:rPr>
        <w:t>.</w:t>
      </w:r>
    </w:p>
    <w:p w14:paraId="72CD4CBA" w14:textId="77777777" w:rsidR="00BB2568" w:rsidRPr="00C45591" w:rsidRDefault="00BB2568" w:rsidP="004160A6">
      <w:pPr>
        <w:tabs>
          <w:tab w:val="clear" w:pos="567"/>
        </w:tabs>
        <w:spacing w:line="240" w:lineRule="auto"/>
        <w:rPr>
          <w:szCs w:val="22"/>
        </w:rPr>
      </w:pPr>
    </w:p>
    <w:p w14:paraId="49056E49" w14:textId="77777777" w:rsidR="00A914A4" w:rsidRPr="00C45591" w:rsidRDefault="00812308" w:rsidP="004160A6">
      <w:pPr>
        <w:tabs>
          <w:tab w:val="clear" w:pos="567"/>
        </w:tabs>
        <w:spacing w:line="240" w:lineRule="auto"/>
        <w:rPr>
          <w:szCs w:val="22"/>
        </w:rPr>
      </w:pPr>
      <w:r w:rsidRPr="00C45591">
        <w:rPr>
          <w:szCs w:val="22"/>
        </w:rPr>
        <w:lastRenderedPageBreak/>
        <w:t>Zwangerschap en borstvoeding</w:t>
      </w:r>
      <w:r w:rsidR="00BB2568" w:rsidRPr="00C45591">
        <w:rPr>
          <w:szCs w:val="22"/>
        </w:rPr>
        <w:t>.</w:t>
      </w:r>
    </w:p>
    <w:p w14:paraId="7064C3F4" w14:textId="77777777" w:rsidR="00812D16" w:rsidRPr="00C45591" w:rsidRDefault="00812D16" w:rsidP="004160A6">
      <w:pPr>
        <w:tabs>
          <w:tab w:val="clear" w:pos="567"/>
        </w:tabs>
        <w:spacing w:line="240" w:lineRule="auto"/>
        <w:rPr>
          <w:szCs w:val="22"/>
        </w:rPr>
      </w:pPr>
    </w:p>
    <w:p w14:paraId="64BE54E2" w14:textId="77777777" w:rsidR="00812D16" w:rsidRPr="00C45591" w:rsidRDefault="00812D16" w:rsidP="004160A6">
      <w:pPr>
        <w:keepNext/>
        <w:spacing w:line="240" w:lineRule="auto"/>
        <w:ind w:left="567" w:hanging="567"/>
        <w:rPr>
          <w:b/>
          <w:szCs w:val="22"/>
        </w:rPr>
      </w:pPr>
      <w:r w:rsidRPr="00C45591">
        <w:rPr>
          <w:b/>
          <w:szCs w:val="22"/>
        </w:rPr>
        <w:t>4.4</w:t>
      </w:r>
      <w:r w:rsidRPr="00C45591">
        <w:rPr>
          <w:b/>
          <w:szCs w:val="22"/>
        </w:rPr>
        <w:tab/>
      </w:r>
      <w:r w:rsidR="00812308" w:rsidRPr="00C45591">
        <w:rPr>
          <w:b/>
          <w:szCs w:val="22"/>
        </w:rPr>
        <w:t>Bijzondere waarschuwingen en voorzorgen bij gebruik</w:t>
      </w:r>
    </w:p>
    <w:p w14:paraId="74CB5C02" w14:textId="77777777" w:rsidR="00812D16" w:rsidRPr="00C45591" w:rsidRDefault="00812D16" w:rsidP="004160A6">
      <w:pPr>
        <w:keepNext/>
        <w:spacing w:line="240" w:lineRule="auto"/>
        <w:ind w:left="567" w:hanging="567"/>
        <w:rPr>
          <w:szCs w:val="22"/>
        </w:rPr>
      </w:pPr>
    </w:p>
    <w:p w14:paraId="3895A6DF" w14:textId="77777777" w:rsidR="00A914A4" w:rsidRPr="00C45591" w:rsidRDefault="00600A6E" w:rsidP="004160A6">
      <w:pPr>
        <w:keepNext/>
        <w:tabs>
          <w:tab w:val="clear" w:pos="567"/>
        </w:tabs>
        <w:spacing w:line="240" w:lineRule="auto"/>
        <w:rPr>
          <w:szCs w:val="22"/>
          <w:u w:val="single"/>
        </w:rPr>
      </w:pPr>
      <w:r w:rsidRPr="00C45591">
        <w:rPr>
          <w:szCs w:val="22"/>
          <w:u w:val="single"/>
        </w:rPr>
        <w:t>Myelosuppressie</w:t>
      </w:r>
    </w:p>
    <w:p w14:paraId="602F9373" w14:textId="77777777" w:rsidR="00F32838" w:rsidRPr="00C45591" w:rsidRDefault="00F32838" w:rsidP="004160A6">
      <w:pPr>
        <w:keepNext/>
        <w:tabs>
          <w:tab w:val="clear" w:pos="567"/>
        </w:tabs>
        <w:spacing w:line="240" w:lineRule="auto"/>
        <w:rPr>
          <w:szCs w:val="22"/>
        </w:rPr>
      </w:pPr>
    </w:p>
    <w:p w14:paraId="1C3885D6" w14:textId="32E58014" w:rsidR="00A914A4" w:rsidRPr="00C45591" w:rsidRDefault="00B52584" w:rsidP="004160A6">
      <w:pPr>
        <w:tabs>
          <w:tab w:val="clear" w:pos="567"/>
        </w:tabs>
        <w:spacing w:line="240" w:lineRule="auto"/>
        <w:rPr>
          <w:szCs w:val="22"/>
        </w:rPr>
      </w:pPr>
      <w:r w:rsidRPr="00C45591">
        <w:rPr>
          <w:szCs w:val="22"/>
        </w:rPr>
        <w:t xml:space="preserve">Een behandeling met </w:t>
      </w:r>
      <w:r w:rsidR="00D3468D" w:rsidRPr="00C45591">
        <w:rPr>
          <w:szCs w:val="22"/>
        </w:rPr>
        <w:t>Jakavi</w:t>
      </w:r>
      <w:r w:rsidRPr="00C45591">
        <w:rPr>
          <w:szCs w:val="22"/>
        </w:rPr>
        <w:t xml:space="preserve"> kan hematologische bijwerkingen veroorzaken waaronder trombocytopenie, anemie en neutropenie. Voor de start van de behandeling met </w:t>
      </w:r>
      <w:r w:rsidR="00D3468D" w:rsidRPr="00C45591">
        <w:rPr>
          <w:szCs w:val="22"/>
        </w:rPr>
        <w:t>Jakavi</w:t>
      </w:r>
      <w:r w:rsidRPr="00C45591">
        <w:rPr>
          <w:szCs w:val="22"/>
        </w:rPr>
        <w:t xml:space="preserve"> moet </w:t>
      </w:r>
      <w:r w:rsidR="00533D29" w:rsidRPr="00C45591">
        <w:rPr>
          <w:szCs w:val="22"/>
        </w:rPr>
        <w:t>een complete</w:t>
      </w:r>
      <w:r w:rsidRPr="00C45591">
        <w:rPr>
          <w:szCs w:val="22"/>
        </w:rPr>
        <w:t xml:space="preserve"> bloed</w:t>
      </w:r>
      <w:r w:rsidR="00533D29" w:rsidRPr="00C45591">
        <w:rPr>
          <w:szCs w:val="22"/>
        </w:rPr>
        <w:t>telling</w:t>
      </w:r>
      <w:r w:rsidRPr="00C45591">
        <w:rPr>
          <w:szCs w:val="22"/>
        </w:rPr>
        <w:t xml:space="preserve"> met inbegrip van </w:t>
      </w:r>
      <w:r w:rsidR="00533D29" w:rsidRPr="00C45591">
        <w:rPr>
          <w:szCs w:val="22"/>
        </w:rPr>
        <w:t xml:space="preserve">een </w:t>
      </w:r>
      <w:r w:rsidRPr="00C45591">
        <w:rPr>
          <w:szCs w:val="22"/>
        </w:rPr>
        <w:t>differentiële witte bloedcel</w:t>
      </w:r>
      <w:r w:rsidR="00533D29" w:rsidRPr="00C45591">
        <w:rPr>
          <w:szCs w:val="22"/>
        </w:rPr>
        <w:t>telling worden uitgevoerd</w:t>
      </w:r>
      <w:r w:rsidRPr="00C45591">
        <w:rPr>
          <w:szCs w:val="22"/>
        </w:rPr>
        <w:t xml:space="preserve">. De behandeling moet </w:t>
      </w:r>
      <w:r w:rsidR="00D3468D" w:rsidRPr="00C45591">
        <w:rPr>
          <w:szCs w:val="22"/>
        </w:rPr>
        <w:t xml:space="preserve">worden </w:t>
      </w:r>
      <w:r w:rsidR="007309D9" w:rsidRPr="00C45591">
        <w:rPr>
          <w:szCs w:val="22"/>
        </w:rPr>
        <w:t xml:space="preserve">gestaakt </w:t>
      </w:r>
      <w:r w:rsidRPr="00C45591">
        <w:rPr>
          <w:szCs w:val="22"/>
        </w:rPr>
        <w:t xml:space="preserve">bij </w:t>
      </w:r>
      <w:r w:rsidR="00EA4DC5" w:rsidRPr="00C45591">
        <w:rPr>
          <w:szCs w:val="22"/>
        </w:rPr>
        <w:t>MF-</w:t>
      </w:r>
      <w:r w:rsidR="00D3468D" w:rsidRPr="00C45591">
        <w:rPr>
          <w:szCs w:val="22"/>
        </w:rPr>
        <w:t>patiënten</w:t>
      </w:r>
      <w:r w:rsidRPr="00C45591">
        <w:rPr>
          <w:szCs w:val="22"/>
        </w:rPr>
        <w:t xml:space="preserve"> met </w:t>
      </w:r>
      <w:r w:rsidR="00533D29" w:rsidRPr="00C45591">
        <w:rPr>
          <w:szCs w:val="22"/>
        </w:rPr>
        <w:t xml:space="preserve">het aantal bloedplaatjes lager </w:t>
      </w:r>
      <w:r w:rsidRPr="00C45591">
        <w:rPr>
          <w:szCs w:val="22"/>
        </w:rPr>
        <w:t xml:space="preserve">dan 50.000/mm³ of een absoluut aantal neutrofielen van minder dan </w:t>
      </w:r>
      <w:r w:rsidR="00DF7B40" w:rsidRPr="00C45591">
        <w:rPr>
          <w:szCs w:val="22"/>
        </w:rPr>
        <w:t>500</w:t>
      </w:r>
      <w:r w:rsidR="00643E6D" w:rsidRPr="00C45591">
        <w:rPr>
          <w:szCs w:val="22"/>
        </w:rPr>
        <w:t>/</w:t>
      </w:r>
      <w:r w:rsidR="00DF7B40" w:rsidRPr="00C45591">
        <w:rPr>
          <w:szCs w:val="22"/>
        </w:rPr>
        <w:t>mm</w:t>
      </w:r>
      <w:r w:rsidR="00DF7B40" w:rsidRPr="00C45591">
        <w:rPr>
          <w:szCs w:val="22"/>
          <w:vertAlign w:val="superscript"/>
        </w:rPr>
        <w:t>3</w:t>
      </w:r>
      <w:r w:rsidR="00DF7B40" w:rsidRPr="00C45591">
        <w:rPr>
          <w:szCs w:val="22"/>
        </w:rPr>
        <w:t xml:space="preserve"> </w:t>
      </w:r>
      <w:r w:rsidR="00A914A4" w:rsidRPr="00C45591">
        <w:rPr>
          <w:szCs w:val="22"/>
        </w:rPr>
        <w:t>(</w:t>
      </w:r>
      <w:r w:rsidR="00A05BFC" w:rsidRPr="00C45591">
        <w:rPr>
          <w:szCs w:val="22"/>
        </w:rPr>
        <w:t>zie rubriek 4.2</w:t>
      </w:r>
      <w:r w:rsidR="00A914A4" w:rsidRPr="00C45591">
        <w:rPr>
          <w:szCs w:val="22"/>
        </w:rPr>
        <w:t>).</w:t>
      </w:r>
    </w:p>
    <w:p w14:paraId="3F731B2A" w14:textId="77777777" w:rsidR="00A914A4" w:rsidRPr="00C45591" w:rsidRDefault="00A914A4" w:rsidP="004160A6">
      <w:pPr>
        <w:tabs>
          <w:tab w:val="clear" w:pos="567"/>
        </w:tabs>
        <w:spacing w:line="240" w:lineRule="auto"/>
        <w:rPr>
          <w:szCs w:val="22"/>
        </w:rPr>
      </w:pPr>
    </w:p>
    <w:p w14:paraId="3DE5EB7B" w14:textId="060DDFE3" w:rsidR="00B52584" w:rsidRPr="00C45591" w:rsidRDefault="00740D0E" w:rsidP="004160A6">
      <w:pPr>
        <w:tabs>
          <w:tab w:val="clear" w:pos="567"/>
        </w:tabs>
        <w:spacing w:line="240" w:lineRule="auto"/>
        <w:rPr>
          <w:szCs w:val="22"/>
        </w:rPr>
      </w:pPr>
      <w:r w:rsidRPr="00C45591">
        <w:rPr>
          <w:szCs w:val="22"/>
        </w:rPr>
        <w:t>Er werd</w:t>
      </w:r>
      <w:r w:rsidR="00B52584" w:rsidRPr="00C45591">
        <w:rPr>
          <w:szCs w:val="22"/>
        </w:rPr>
        <w:t xml:space="preserve"> waargenomen dat </w:t>
      </w:r>
      <w:r w:rsidR="00EA4DC5" w:rsidRPr="00C45591">
        <w:rPr>
          <w:szCs w:val="22"/>
        </w:rPr>
        <w:t>MF-</w:t>
      </w:r>
      <w:r w:rsidR="00D3468D" w:rsidRPr="00C45591">
        <w:rPr>
          <w:szCs w:val="22"/>
        </w:rPr>
        <w:t>patiënten</w:t>
      </w:r>
      <w:r w:rsidR="00B52584" w:rsidRPr="00C45591">
        <w:rPr>
          <w:szCs w:val="22"/>
        </w:rPr>
        <w:t xml:space="preserve"> met e</w:t>
      </w:r>
      <w:r w:rsidR="00036866" w:rsidRPr="00C45591">
        <w:rPr>
          <w:szCs w:val="22"/>
        </w:rPr>
        <w:t>en laag aantal bloedplaatjes (&lt;</w:t>
      </w:r>
      <w:r w:rsidR="00B52584" w:rsidRPr="00C45591">
        <w:rPr>
          <w:szCs w:val="22"/>
        </w:rPr>
        <w:t xml:space="preserve">200.000/mm³) bij de start van de behandeling </w:t>
      </w:r>
      <w:r w:rsidR="00533D29" w:rsidRPr="00C45591">
        <w:rPr>
          <w:szCs w:val="22"/>
        </w:rPr>
        <w:t xml:space="preserve">meer kans hebben op het ontwikkelen van </w:t>
      </w:r>
      <w:r w:rsidR="00B52584" w:rsidRPr="00C45591">
        <w:rPr>
          <w:szCs w:val="22"/>
        </w:rPr>
        <w:t>trombocytopenie tijdens de behandeling.</w:t>
      </w:r>
    </w:p>
    <w:p w14:paraId="3887A3A1" w14:textId="77777777" w:rsidR="00B52584" w:rsidRPr="00C45591" w:rsidRDefault="00B52584" w:rsidP="004160A6">
      <w:pPr>
        <w:tabs>
          <w:tab w:val="clear" w:pos="567"/>
        </w:tabs>
        <w:spacing w:line="240" w:lineRule="auto"/>
        <w:rPr>
          <w:szCs w:val="22"/>
        </w:rPr>
      </w:pPr>
    </w:p>
    <w:p w14:paraId="469D1814" w14:textId="77777777" w:rsidR="00B52584" w:rsidRPr="00C45591" w:rsidRDefault="00533D29" w:rsidP="004160A6">
      <w:pPr>
        <w:tabs>
          <w:tab w:val="clear" w:pos="567"/>
        </w:tabs>
        <w:spacing w:line="240" w:lineRule="auto"/>
        <w:rPr>
          <w:szCs w:val="22"/>
        </w:rPr>
      </w:pPr>
      <w:r w:rsidRPr="00C45591">
        <w:rPr>
          <w:szCs w:val="22"/>
        </w:rPr>
        <w:t>T</w:t>
      </w:r>
      <w:r w:rsidR="00B52584" w:rsidRPr="00C45591">
        <w:rPr>
          <w:szCs w:val="22"/>
        </w:rPr>
        <w:t xml:space="preserve">rombocytopenie is doorgaans </w:t>
      </w:r>
      <w:r w:rsidR="00036866" w:rsidRPr="00C45591">
        <w:rPr>
          <w:szCs w:val="22"/>
        </w:rPr>
        <w:t>omkeerbaar</w:t>
      </w:r>
      <w:r w:rsidR="00B52584" w:rsidRPr="00C45591">
        <w:rPr>
          <w:szCs w:val="22"/>
        </w:rPr>
        <w:t xml:space="preserve"> en wordt gewoonlijk </w:t>
      </w:r>
      <w:r w:rsidR="005012CA" w:rsidRPr="00C45591">
        <w:rPr>
          <w:szCs w:val="22"/>
        </w:rPr>
        <w:t xml:space="preserve">behandeld </w:t>
      </w:r>
      <w:r w:rsidR="00B52584" w:rsidRPr="00C45591">
        <w:rPr>
          <w:szCs w:val="22"/>
        </w:rPr>
        <w:t xml:space="preserve">door de dosering te verlagen of door </w:t>
      </w:r>
      <w:r w:rsidR="00D3468D" w:rsidRPr="00C45591">
        <w:rPr>
          <w:szCs w:val="22"/>
        </w:rPr>
        <w:t>Jakavi</w:t>
      </w:r>
      <w:r w:rsidR="00B52584" w:rsidRPr="00C45591">
        <w:rPr>
          <w:szCs w:val="22"/>
        </w:rPr>
        <w:t xml:space="preserve"> tijdelijk </w:t>
      </w:r>
      <w:r w:rsidR="005012CA" w:rsidRPr="00C45591">
        <w:rPr>
          <w:szCs w:val="22"/>
        </w:rPr>
        <w:t>te staken</w:t>
      </w:r>
      <w:r w:rsidR="00B52584" w:rsidRPr="00C45591">
        <w:rPr>
          <w:szCs w:val="22"/>
        </w:rPr>
        <w:t xml:space="preserve"> </w:t>
      </w:r>
      <w:r w:rsidR="008F50E6" w:rsidRPr="00C45591">
        <w:rPr>
          <w:szCs w:val="22"/>
        </w:rPr>
        <w:t>(</w:t>
      </w:r>
      <w:r w:rsidR="00A05BFC" w:rsidRPr="00C45591">
        <w:rPr>
          <w:szCs w:val="22"/>
        </w:rPr>
        <w:t>zie rubrieken 4.2 en 4.8</w:t>
      </w:r>
      <w:r w:rsidR="008F50E6" w:rsidRPr="00C45591">
        <w:rPr>
          <w:szCs w:val="22"/>
        </w:rPr>
        <w:t>)</w:t>
      </w:r>
      <w:r w:rsidR="00A914A4" w:rsidRPr="00C45591">
        <w:rPr>
          <w:szCs w:val="22"/>
        </w:rPr>
        <w:t xml:space="preserve">. </w:t>
      </w:r>
      <w:r w:rsidR="00B52584" w:rsidRPr="00C45591">
        <w:rPr>
          <w:szCs w:val="22"/>
        </w:rPr>
        <w:t>Plaatjestransfusies kunnen echter noodzakelijk zijn indien klinisch geïndiceerd.</w:t>
      </w:r>
    </w:p>
    <w:p w14:paraId="13B180C6" w14:textId="77777777" w:rsidR="00B52584" w:rsidRPr="00C45591" w:rsidRDefault="00B52584" w:rsidP="004160A6">
      <w:pPr>
        <w:tabs>
          <w:tab w:val="clear" w:pos="567"/>
        </w:tabs>
        <w:spacing w:line="240" w:lineRule="auto"/>
        <w:rPr>
          <w:szCs w:val="22"/>
        </w:rPr>
      </w:pPr>
    </w:p>
    <w:p w14:paraId="1BA5E6AD" w14:textId="1687E1C8" w:rsidR="00B52584" w:rsidRPr="00C45591" w:rsidRDefault="00D3468D" w:rsidP="004160A6">
      <w:pPr>
        <w:tabs>
          <w:tab w:val="clear" w:pos="567"/>
        </w:tabs>
        <w:spacing w:line="240" w:lineRule="auto"/>
        <w:rPr>
          <w:szCs w:val="22"/>
        </w:rPr>
      </w:pPr>
      <w:r w:rsidRPr="00C45591">
        <w:rPr>
          <w:szCs w:val="22"/>
        </w:rPr>
        <w:t>Patiënten</w:t>
      </w:r>
      <w:r w:rsidR="00B52584" w:rsidRPr="00C45591">
        <w:rPr>
          <w:szCs w:val="22"/>
        </w:rPr>
        <w:t xml:space="preserve"> die anemie ontwikkelen, kunnen bloedtransfusies nodig hebben. Ook kan </w:t>
      </w:r>
      <w:r w:rsidR="00EA4DC5" w:rsidRPr="00C45591">
        <w:rPr>
          <w:szCs w:val="22"/>
        </w:rPr>
        <w:t>e</w:t>
      </w:r>
      <w:r w:rsidR="00B52584" w:rsidRPr="00C45591">
        <w:rPr>
          <w:szCs w:val="22"/>
        </w:rPr>
        <w:t xml:space="preserve">en </w:t>
      </w:r>
      <w:r w:rsidR="005012CA" w:rsidRPr="00C45591">
        <w:rPr>
          <w:szCs w:val="22"/>
        </w:rPr>
        <w:t xml:space="preserve">aanpassing </w:t>
      </w:r>
      <w:r w:rsidR="00DA1111" w:rsidRPr="00C45591">
        <w:rPr>
          <w:szCs w:val="22"/>
        </w:rPr>
        <w:t xml:space="preserve">of onderbreking </w:t>
      </w:r>
      <w:r w:rsidR="00B52584" w:rsidRPr="00C45591">
        <w:rPr>
          <w:szCs w:val="22"/>
        </w:rPr>
        <w:t xml:space="preserve">van de dosering </w:t>
      </w:r>
      <w:r w:rsidR="00EA4DC5" w:rsidRPr="00C45591">
        <w:rPr>
          <w:szCs w:val="22"/>
        </w:rPr>
        <w:t xml:space="preserve">vereist zijn </w:t>
      </w:r>
      <w:r w:rsidR="00B52584" w:rsidRPr="00C45591">
        <w:rPr>
          <w:szCs w:val="22"/>
        </w:rPr>
        <w:t xml:space="preserve">bij </w:t>
      </w:r>
      <w:r w:rsidRPr="00C45591">
        <w:rPr>
          <w:szCs w:val="22"/>
        </w:rPr>
        <w:t>patiënten</w:t>
      </w:r>
      <w:r w:rsidR="00B52584" w:rsidRPr="00C45591">
        <w:rPr>
          <w:szCs w:val="22"/>
        </w:rPr>
        <w:t xml:space="preserve"> die anemie ontwikkelen.</w:t>
      </w:r>
    </w:p>
    <w:p w14:paraId="468F3DE9" w14:textId="77777777" w:rsidR="00B52584" w:rsidRPr="00C45591" w:rsidRDefault="00B52584" w:rsidP="004160A6">
      <w:pPr>
        <w:tabs>
          <w:tab w:val="clear" w:pos="567"/>
        </w:tabs>
        <w:spacing w:line="240" w:lineRule="auto"/>
        <w:rPr>
          <w:szCs w:val="22"/>
        </w:rPr>
      </w:pPr>
    </w:p>
    <w:p w14:paraId="0046DCEE" w14:textId="296F41F4" w:rsidR="00A86FBF" w:rsidRPr="00C45591" w:rsidRDefault="00A86FBF" w:rsidP="004160A6">
      <w:pPr>
        <w:tabs>
          <w:tab w:val="clear" w:pos="567"/>
        </w:tabs>
        <w:spacing w:line="240" w:lineRule="auto"/>
        <w:rPr>
          <w:szCs w:val="22"/>
        </w:rPr>
      </w:pPr>
      <w:r w:rsidRPr="00C45591">
        <w:rPr>
          <w:szCs w:val="22"/>
        </w:rPr>
        <w:t xml:space="preserve">Patiënten met een hemoglobinewaarde lager dan 10,0 g/dl </w:t>
      </w:r>
      <w:r w:rsidR="00C15C73" w:rsidRPr="00C45591">
        <w:rPr>
          <w:szCs w:val="22"/>
        </w:rPr>
        <w:t xml:space="preserve">(6,2 mmol/l) </w:t>
      </w:r>
      <w:r w:rsidRPr="00C45591">
        <w:rPr>
          <w:szCs w:val="22"/>
        </w:rPr>
        <w:t xml:space="preserve">bij de aanvang van de behandeling hebben een groter risico op de ontwikkeling van een hemoglobinewaarde lager </w:t>
      </w:r>
      <w:r w:rsidR="00C85657" w:rsidRPr="00C45591">
        <w:rPr>
          <w:szCs w:val="22"/>
        </w:rPr>
        <w:t>d</w:t>
      </w:r>
      <w:r w:rsidRPr="00C45591">
        <w:rPr>
          <w:szCs w:val="22"/>
        </w:rPr>
        <w:t xml:space="preserve">an 8,0 g/dl </w:t>
      </w:r>
      <w:r w:rsidR="00C15C73" w:rsidRPr="00C45591">
        <w:rPr>
          <w:szCs w:val="22"/>
        </w:rPr>
        <w:t xml:space="preserve">(5,0 mmol/l) </w:t>
      </w:r>
      <w:r w:rsidRPr="00C45591">
        <w:rPr>
          <w:szCs w:val="22"/>
        </w:rPr>
        <w:t>gedurende de behandeling in vergelijking met patië</w:t>
      </w:r>
      <w:r w:rsidR="00C85657" w:rsidRPr="00C45591">
        <w:rPr>
          <w:szCs w:val="22"/>
        </w:rPr>
        <w:t>n</w:t>
      </w:r>
      <w:r w:rsidRPr="00C45591">
        <w:rPr>
          <w:szCs w:val="22"/>
        </w:rPr>
        <w:t>ten met een hogere hemoglobinewaarde</w:t>
      </w:r>
      <w:r w:rsidR="00723A77" w:rsidRPr="00C45591">
        <w:rPr>
          <w:szCs w:val="22"/>
        </w:rPr>
        <w:t xml:space="preserve"> in de uitgangssituatie</w:t>
      </w:r>
      <w:r w:rsidRPr="00C45591">
        <w:rPr>
          <w:szCs w:val="22"/>
        </w:rPr>
        <w:t xml:space="preserve"> (79,3% versus 30,1%). Meer frequente opvolging van hematologische parameters en van de klinische klachten en symptomen van Jakavi-gerelateerde bijwerkingen is aanbevolen vo</w:t>
      </w:r>
      <w:r w:rsidR="00C85657" w:rsidRPr="00C45591">
        <w:rPr>
          <w:szCs w:val="22"/>
        </w:rPr>
        <w:t>o</w:t>
      </w:r>
      <w:r w:rsidRPr="00C45591">
        <w:rPr>
          <w:szCs w:val="22"/>
        </w:rPr>
        <w:t>r patiënten met een hemoglobinewaarde lager dan 10</w:t>
      </w:r>
      <w:r w:rsidR="004D089C" w:rsidRPr="00C45591">
        <w:rPr>
          <w:szCs w:val="22"/>
        </w:rPr>
        <w:t>,0</w:t>
      </w:r>
      <w:r w:rsidR="00A36514" w:rsidRPr="00C45591">
        <w:rPr>
          <w:szCs w:val="22"/>
        </w:rPr>
        <w:t> </w:t>
      </w:r>
      <w:r w:rsidRPr="00C45591">
        <w:rPr>
          <w:szCs w:val="22"/>
        </w:rPr>
        <w:t>g/dl</w:t>
      </w:r>
      <w:r w:rsidR="00723A77" w:rsidRPr="00C45591">
        <w:rPr>
          <w:szCs w:val="22"/>
        </w:rPr>
        <w:t xml:space="preserve"> </w:t>
      </w:r>
      <w:r w:rsidR="00C15C73" w:rsidRPr="00C45591">
        <w:rPr>
          <w:szCs w:val="22"/>
        </w:rPr>
        <w:t xml:space="preserve">(6,2 mmol/l) </w:t>
      </w:r>
      <w:r w:rsidR="00723A77" w:rsidRPr="00C45591">
        <w:rPr>
          <w:szCs w:val="22"/>
        </w:rPr>
        <w:t>in de uitgangssituatie</w:t>
      </w:r>
      <w:r w:rsidRPr="00C45591">
        <w:rPr>
          <w:szCs w:val="22"/>
        </w:rPr>
        <w:t>.</w:t>
      </w:r>
    </w:p>
    <w:p w14:paraId="39963C4D" w14:textId="77777777" w:rsidR="00A86FBF" w:rsidRPr="00C45591" w:rsidRDefault="00A86FBF" w:rsidP="004160A6">
      <w:pPr>
        <w:tabs>
          <w:tab w:val="clear" w:pos="567"/>
        </w:tabs>
        <w:spacing w:line="240" w:lineRule="auto"/>
        <w:rPr>
          <w:szCs w:val="22"/>
        </w:rPr>
      </w:pPr>
    </w:p>
    <w:p w14:paraId="53942566" w14:textId="77777777" w:rsidR="00A914A4" w:rsidRPr="00C45591" w:rsidRDefault="005012CA" w:rsidP="004160A6">
      <w:pPr>
        <w:tabs>
          <w:tab w:val="clear" w:pos="567"/>
        </w:tabs>
        <w:spacing w:line="240" w:lineRule="auto"/>
        <w:rPr>
          <w:szCs w:val="22"/>
        </w:rPr>
      </w:pPr>
      <w:r w:rsidRPr="00C45591">
        <w:rPr>
          <w:szCs w:val="22"/>
        </w:rPr>
        <w:t>N</w:t>
      </w:r>
      <w:r w:rsidR="00B52584" w:rsidRPr="00C45591">
        <w:rPr>
          <w:szCs w:val="22"/>
        </w:rPr>
        <w:t xml:space="preserve">eutropenie (absoluut aantal neutrofielen &lt;500) was doorgaans </w:t>
      </w:r>
      <w:r w:rsidR="00036866" w:rsidRPr="00C45591">
        <w:rPr>
          <w:szCs w:val="22"/>
        </w:rPr>
        <w:t>omkeerbaar</w:t>
      </w:r>
      <w:r w:rsidR="00B52584" w:rsidRPr="00C45591">
        <w:rPr>
          <w:szCs w:val="22"/>
        </w:rPr>
        <w:t xml:space="preserve"> en werd </w:t>
      </w:r>
      <w:r w:rsidRPr="00C45591">
        <w:rPr>
          <w:szCs w:val="22"/>
        </w:rPr>
        <w:t xml:space="preserve">behandeld </w:t>
      </w:r>
      <w:r w:rsidR="00B52584" w:rsidRPr="00C45591">
        <w:rPr>
          <w:szCs w:val="22"/>
        </w:rPr>
        <w:t xml:space="preserve">door </w:t>
      </w:r>
      <w:r w:rsidR="00D3468D" w:rsidRPr="00C45591">
        <w:rPr>
          <w:szCs w:val="22"/>
        </w:rPr>
        <w:t>Jakavi</w:t>
      </w:r>
      <w:r w:rsidR="00B52584" w:rsidRPr="00C45591">
        <w:rPr>
          <w:szCs w:val="22"/>
        </w:rPr>
        <w:t xml:space="preserve"> tijdelijk </w:t>
      </w:r>
      <w:r w:rsidRPr="00C45591">
        <w:rPr>
          <w:szCs w:val="22"/>
        </w:rPr>
        <w:t>te staken</w:t>
      </w:r>
      <w:r w:rsidR="00B52584" w:rsidRPr="00C45591">
        <w:rPr>
          <w:szCs w:val="22"/>
        </w:rPr>
        <w:t xml:space="preserve"> </w:t>
      </w:r>
      <w:r w:rsidR="00A914A4" w:rsidRPr="00C45591">
        <w:rPr>
          <w:szCs w:val="22"/>
        </w:rPr>
        <w:t>(</w:t>
      </w:r>
      <w:r w:rsidR="00A05BFC" w:rsidRPr="00C45591">
        <w:rPr>
          <w:szCs w:val="22"/>
        </w:rPr>
        <w:t>zie rubrieken</w:t>
      </w:r>
      <w:r w:rsidR="00364DB7" w:rsidRPr="00C45591">
        <w:rPr>
          <w:szCs w:val="22"/>
        </w:rPr>
        <w:t> </w:t>
      </w:r>
      <w:r w:rsidR="00A914A4" w:rsidRPr="00C45591">
        <w:rPr>
          <w:szCs w:val="22"/>
        </w:rPr>
        <w:t xml:space="preserve">4.2 </w:t>
      </w:r>
      <w:r w:rsidR="00A05BFC" w:rsidRPr="00C45591">
        <w:rPr>
          <w:szCs w:val="22"/>
        </w:rPr>
        <w:t>en</w:t>
      </w:r>
      <w:r w:rsidR="00A914A4" w:rsidRPr="00C45591">
        <w:rPr>
          <w:szCs w:val="22"/>
        </w:rPr>
        <w:t xml:space="preserve"> 4.8).</w:t>
      </w:r>
    </w:p>
    <w:p w14:paraId="756B9098" w14:textId="77777777" w:rsidR="00A914A4" w:rsidRPr="00C45591" w:rsidRDefault="00A914A4" w:rsidP="004160A6">
      <w:pPr>
        <w:tabs>
          <w:tab w:val="clear" w:pos="567"/>
        </w:tabs>
        <w:spacing w:line="240" w:lineRule="auto"/>
        <w:rPr>
          <w:szCs w:val="22"/>
        </w:rPr>
      </w:pPr>
    </w:p>
    <w:p w14:paraId="3A970F8E" w14:textId="77777777" w:rsidR="00A914A4" w:rsidRPr="00C45591" w:rsidRDefault="005012CA" w:rsidP="004160A6">
      <w:pPr>
        <w:tabs>
          <w:tab w:val="clear" w:pos="567"/>
        </w:tabs>
        <w:spacing w:line="240" w:lineRule="auto"/>
        <w:rPr>
          <w:szCs w:val="22"/>
        </w:rPr>
      </w:pPr>
      <w:r w:rsidRPr="00C45591">
        <w:rPr>
          <w:szCs w:val="22"/>
        </w:rPr>
        <w:t>Complete bloedtellingen dienen te worden gecontroleerd</w:t>
      </w:r>
      <w:r w:rsidR="00E86D2D" w:rsidRPr="00C45591">
        <w:rPr>
          <w:szCs w:val="22"/>
        </w:rPr>
        <w:t xml:space="preserve"> </w:t>
      </w:r>
      <w:r w:rsidR="009F5B8F" w:rsidRPr="00C45591">
        <w:rPr>
          <w:szCs w:val="22"/>
        </w:rPr>
        <w:t xml:space="preserve">zoals </w:t>
      </w:r>
      <w:r w:rsidR="00E86D2D" w:rsidRPr="00C45591">
        <w:rPr>
          <w:szCs w:val="22"/>
        </w:rPr>
        <w:t>klinis</w:t>
      </w:r>
      <w:r w:rsidR="00B52584" w:rsidRPr="00C45591">
        <w:rPr>
          <w:szCs w:val="22"/>
        </w:rPr>
        <w:t xml:space="preserve">ch geïndiceerd en </w:t>
      </w:r>
      <w:r w:rsidR="002C3B2A" w:rsidRPr="00C45591">
        <w:rPr>
          <w:szCs w:val="22"/>
        </w:rPr>
        <w:t>indien</w:t>
      </w:r>
      <w:r w:rsidR="00B52584" w:rsidRPr="00C45591">
        <w:rPr>
          <w:szCs w:val="22"/>
        </w:rPr>
        <w:t xml:space="preserve"> nodig moet de dosering </w:t>
      </w:r>
      <w:r w:rsidR="00D3468D" w:rsidRPr="00C45591">
        <w:rPr>
          <w:szCs w:val="22"/>
        </w:rPr>
        <w:t xml:space="preserve">worden </w:t>
      </w:r>
      <w:r w:rsidR="00B52584" w:rsidRPr="00C45591">
        <w:rPr>
          <w:szCs w:val="22"/>
        </w:rPr>
        <w:t xml:space="preserve">aangepast </w:t>
      </w:r>
      <w:r w:rsidR="00A914A4" w:rsidRPr="00C45591">
        <w:rPr>
          <w:szCs w:val="22"/>
        </w:rPr>
        <w:t>(</w:t>
      </w:r>
      <w:r w:rsidR="00A05BFC" w:rsidRPr="00C45591">
        <w:rPr>
          <w:szCs w:val="22"/>
        </w:rPr>
        <w:t>zie rubrieken 4.2 en 4.8</w:t>
      </w:r>
      <w:r w:rsidR="00A914A4" w:rsidRPr="00C45591">
        <w:rPr>
          <w:szCs w:val="22"/>
        </w:rPr>
        <w:t>).</w:t>
      </w:r>
    </w:p>
    <w:p w14:paraId="503C89A2" w14:textId="77777777" w:rsidR="00036866" w:rsidRPr="00C45591" w:rsidRDefault="00036866" w:rsidP="004160A6">
      <w:pPr>
        <w:tabs>
          <w:tab w:val="clear" w:pos="567"/>
        </w:tabs>
        <w:spacing w:line="240" w:lineRule="auto"/>
        <w:rPr>
          <w:szCs w:val="22"/>
          <w:u w:val="single"/>
        </w:rPr>
      </w:pPr>
    </w:p>
    <w:p w14:paraId="3D78FDE5" w14:textId="77777777" w:rsidR="00A914A4" w:rsidRPr="00C45591" w:rsidRDefault="00A914A4" w:rsidP="004160A6">
      <w:pPr>
        <w:keepNext/>
        <w:tabs>
          <w:tab w:val="clear" w:pos="567"/>
        </w:tabs>
        <w:spacing w:line="240" w:lineRule="auto"/>
        <w:rPr>
          <w:szCs w:val="22"/>
          <w:u w:val="single"/>
        </w:rPr>
      </w:pPr>
      <w:r w:rsidRPr="00C45591">
        <w:rPr>
          <w:szCs w:val="22"/>
          <w:u w:val="single"/>
        </w:rPr>
        <w:t>Infecti</w:t>
      </w:r>
      <w:r w:rsidR="00812308" w:rsidRPr="00C45591">
        <w:rPr>
          <w:szCs w:val="22"/>
          <w:u w:val="single"/>
        </w:rPr>
        <w:t>e</w:t>
      </w:r>
      <w:r w:rsidRPr="00C45591">
        <w:rPr>
          <w:szCs w:val="22"/>
          <w:u w:val="single"/>
        </w:rPr>
        <w:t>s</w:t>
      </w:r>
    </w:p>
    <w:p w14:paraId="65B0FF33" w14:textId="77777777" w:rsidR="00F32838" w:rsidRPr="00C45591" w:rsidRDefault="00F32838" w:rsidP="004160A6">
      <w:pPr>
        <w:keepNext/>
        <w:tabs>
          <w:tab w:val="clear" w:pos="567"/>
        </w:tabs>
        <w:spacing w:line="240" w:lineRule="auto"/>
        <w:rPr>
          <w:szCs w:val="22"/>
        </w:rPr>
      </w:pPr>
    </w:p>
    <w:p w14:paraId="523B2C88" w14:textId="77777777" w:rsidR="00A914A4" w:rsidRPr="00C45591" w:rsidRDefault="00DF5A3E" w:rsidP="004160A6">
      <w:pPr>
        <w:tabs>
          <w:tab w:val="clear" w:pos="567"/>
        </w:tabs>
        <w:spacing w:line="240" w:lineRule="auto"/>
        <w:rPr>
          <w:szCs w:val="22"/>
        </w:rPr>
      </w:pPr>
      <w:r w:rsidRPr="00C45591">
        <w:rPr>
          <w:szCs w:val="22"/>
        </w:rPr>
        <w:t xml:space="preserve">Ernstige </w:t>
      </w:r>
      <w:r w:rsidR="004A46E5" w:rsidRPr="00C45591">
        <w:rPr>
          <w:szCs w:val="22"/>
        </w:rPr>
        <w:t xml:space="preserve">schimmelinfecties, </w:t>
      </w:r>
      <w:r w:rsidR="003B48E0" w:rsidRPr="00C45591">
        <w:rPr>
          <w:szCs w:val="22"/>
        </w:rPr>
        <w:t>bacteriële, mycobacteriële</w:t>
      </w:r>
      <w:r w:rsidRPr="00C45591">
        <w:rPr>
          <w:szCs w:val="22"/>
        </w:rPr>
        <w:t>, virale en andere opportunistisc</w:t>
      </w:r>
      <w:r w:rsidR="004A46E5" w:rsidRPr="00C45591">
        <w:rPr>
          <w:szCs w:val="22"/>
        </w:rPr>
        <w:t>h</w:t>
      </w:r>
      <w:r w:rsidRPr="00C45591">
        <w:rPr>
          <w:szCs w:val="22"/>
        </w:rPr>
        <w:t>e</w:t>
      </w:r>
      <w:r w:rsidR="003B48E0" w:rsidRPr="00C45591">
        <w:rPr>
          <w:szCs w:val="22"/>
        </w:rPr>
        <w:t xml:space="preserve"> infecties</w:t>
      </w:r>
      <w:r w:rsidRPr="00C45591">
        <w:rPr>
          <w:szCs w:val="22"/>
        </w:rPr>
        <w:t xml:space="preserve"> </w:t>
      </w:r>
      <w:r w:rsidR="005D4DC8" w:rsidRPr="00C45591">
        <w:rPr>
          <w:szCs w:val="22"/>
        </w:rPr>
        <w:t>zijn</w:t>
      </w:r>
      <w:r w:rsidRPr="00C45591">
        <w:rPr>
          <w:szCs w:val="22"/>
        </w:rPr>
        <w:t xml:space="preserve"> voorgekomen bij patiënten behandeld met Jakavi. Pati</w:t>
      </w:r>
      <w:r w:rsidR="004A46E5" w:rsidRPr="00C45591">
        <w:rPr>
          <w:szCs w:val="22"/>
        </w:rPr>
        <w:t>ë</w:t>
      </w:r>
      <w:r w:rsidRPr="00C45591">
        <w:rPr>
          <w:szCs w:val="22"/>
        </w:rPr>
        <w:t xml:space="preserve">nten moeten worden </w:t>
      </w:r>
      <w:r w:rsidR="004A46E5" w:rsidRPr="00C45591">
        <w:rPr>
          <w:szCs w:val="22"/>
        </w:rPr>
        <w:t>beoordeeld op</w:t>
      </w:r>
      <w:r w:rsidR="0037631B" w:rsidRPr="00C45591">
        <w:rPr>
          <w:szCs w:val="22"/>
        </w:rPr>
        <w:t xml:space="preserve"> het risico op het ontwikkelen van ernstige infecties</w:t>
      </w:r>
      <w:r w:rsidR="003B48E0" w:rsidRPr="00C45591">
        <w:rPr>
          <w:szCs w:val="22"/>
        </w:rPr>
        <w:t xml:space="preserve">. </w:t>
      </w:r>
      <w:r w:rsidR="002C3B2A" w:rsidRPr="00C45591">
        <w:rPr>
          <w:szCs w:val="22"/>
        </w:rPr>
        <w:t>A</w:t>
      </w:r>
      <w:r w:rsidR="003B48E0" w:rsidRPr="00C45591">
        <w:rPr>
          <w:szCs w:val="22"/>
        </w:rPr>
        <w:t xml:space="preserve">rtsen moeten </w:t>
      </w:r>
      <w:r w:rsidR="00D3468D" w:rsidRPr="00C45591">
        <w:rPr>
          <w:szCs w:val="22"/>
        </w:rPr>
        <w:t>patiënten</w:t>
      </w:r>
      <w:r w:rsidR="003B48E0" w:rsidRPr="00C45591">
        <w:rPr>
          <w:szCs w:val="22"/>
        </w:rPr>
        <w:t xml:space="preserve"> die </w:t>
      </w:r>
      <w:r w:rsidR="00D3468D" w:rsidRPr="00C45591">
        <w:rPr>
          <w:szCs w:val="22"/>
        </w:rPr>
        <w:t>Jakavi</w:t>
      </w:r>
      <w:r w:rsidR="003B48E0" w:rsidRPr="00C45591">
        <w:rPr>
          <w:szCs w:val="22"/>
        </w:rPr>
        <w:t xml:space="preserve"> krijgen zorgvuldig observeren op </w:t>
      </w:r>
      <w:r w:rsidR="00C72DB0" w:rsidRPr="00C45591">
        <w:rPr>
          <w:szCs w:val="22"/>
        </w:rPr>
        <w:t xml:space="preserve">verschijnselen </w:t>
      </w:r>
      <w:r w:rsidR="003B48E0" w:rsidRPr="00C45591">
        <w:rPr>
          <w:szCs w:val="22"/>
        </w:rPr>
        <w:t xml:space="preserve">en </w:t>
      </w:r>
      <w:r w:rsidR="00C72DB0" w:rsidRPr="00C45591">
        <w:rPr>
          <w:szCs w:val="22"/>
        </w:rPr>
        <w:t>klachten</w:t>
      </w:r>
      <w:r w:rsidR="003B48E0" w:rsidRPr="00C45591">
        <w:rPr>
          <w:szCs w:val="22"/>
        </w:rPr>
        <w:t xml:space="preserve"> van infecties en moeten meteen een geschikte behandeling starten</w:t>
      </w:r>
      <w:r w:rsidR="00A914A4" w:rsidRPr="00C45591">
        <w:rPr>
          <w:szCs w:val="22"/>
        </w:rPr>
        <w:t>.</w:t>
      </w:r>
      <w:r w:rsidR="0037631B" w:rsidRPr="00C45591">
        <w:rPr>
          <w:szCs w:val="22"/>
        </w:rPr>
        <w:t xml:space="preserve"> Een behandeling met Jakavi mag</w:t>
      </w:r>
      <w:r w:rsidR="004A46E5" w:rsidRPr="00C45591">
        <w:rPr>
          <w:szCs w:val="22"/>
        </w:rPr>
        <w:t xml:space="preserve"> </w:t>
      </w:r>
      <w:r w:rsidR="0037631B" w:rsidRPr="00C45591">
        <w:rPr>
          <w:szCs w:val="22"/>
        </w:rPr>
        <w:t>niet worden gestart voor</w:t>
      </w:r>
      <w:r w:rsidR="004A46E5" w:rsidRPr="00C45591">
        <w:rPr>
          <w:szCs w:val="22"/>
        </w:rPr>
        <w:t>dat</w:t>
      </w:r>
      <w:r w:rsidR="0037631B" w:rsidRPr="00C45591">
        <w:rPr>
          <w:szCs w:val="22"/>
        </w:rPr>
        <w:t xml:space="preserve"> ernstige actieve infecties verdwenen zijn.</w:t>
      </w:r>
    </w:p>
    <w:p w14:paraId="4328318D" w14:textId="77777777" w:rsidR="0037631B" w:rsidRPr="00C45591" w:rsidRDefault="0037631B" w:rsidP="004160A6">
      <w:pPr>
        <w:tabs>
          <w:tab w:val="clear" w:pos="567"/>
        </w:tabs>
        <w:spacing w:line="240" w:lineRule="auto"/>
        <w:rPr>
          <w:szCs w:val="22"/>
        </w:rPr>
      </w:pPr>
    </w:p>
    <w:p w14:paraId="7801C762" w14:textId="77777777" w:rsidR="0037631B" w:rsidRPr="00C45591" w:rsidRDefault="0037631B" w:rsidP="004160A6">
      <w:pPr>
        <w:tabs>
          <w:tab w:val="clear" w:pos="567"/>
        </w:tabs>
        <w:spacing w:line="240" w:lineRule="auto"/>
        <w:rPr>
          <w:szCs w:val="22"/>
        </w:rPr>
      </w:pPr>
      <w:r w:rsidRPr="00C45591">
        <w:rPr>
          <w:szCs w:val="22"/>
        </w:rPr>
        <w:t>Tuberculose is gemeld bij patiënten die Jakavi kregen. Alvorens de behandeling te starten, moeten patiënten worden onderzocht op actieve en inactieve (“latente”) tuberculose, volgens de lokale aanbevelingen. Dit kan de medische voorgeschiedenis, mogelijk eerder contact met tuberculose en/of geschikte screening zoals een röntgenfoto van de longen, een tuberculinetest en/of een interferon-gamma release assay omvatten, naargelang wat van toepassing is. Voorschrijvers worden herinnerd aan het risico op vals-negatieve testresultaten voor de tuberculinehuidtest, vooral bij patiënten die ernstig ziek of immuungecomprommiteerd</w:t>
      </w:r>
      <w:r w:rsidR="009F34EA" w:rsidRPr="00C45591">
        <w:rPr>
          <w:szCs w:val="22"/>
        </w:rPr>
        <w:t xml:space="preserve"> zijn</w:t>
      </w:r>
      <w:r w:rsidRPr="00C45591">
        <w:rPr>
          <w:szCs w:val="22"/>
        </w:rPr>
        <w:t>.</w:t>
      </w:r>
    </w:p>
    <w:p w14:paraId="774B00A5" w14:textId="77777777" w:rsidR="0037631B" w:rsidRPr="00C45591" w:rsidRDefault="0037631B" w:rsidP="004160A6">
      <w:pPr>
        <w:tabs>
          <w:tab w:val="clear" w:pos="567"/>
        </w:tabs>
        <w:spacing w:line="240" w:lineRule="auto"/>
        <w:rPr>
          <w:szCs w:val="22"/>
        </w:rPr>
      </w:pPr>
    </w:p>
    <w:p w14:paraId="1364B880" w14:textId="301B4AB0" w:rsidR="00DA1111" w:rsidRPr="00C45591" w:rsidRDefault="00993366" w:rsidP="004160A6">
      <w:pPr>
        <w:tabs>
          <w:tab w:val="clear" w:pos="567"/>
        </w:tabs>
        <w:spacing w:line="240" w:lineRule="auto"/>
        <w:rPr>
          <w:szCs w:val="22"/>
        </w:rPr>
      </w:pPr>
      <w:r w:rsidRPr="00C45591">
        <w:rPr>
          <w:szCs w:val="22"/>
        </w:rPr>
        <w:t>Stijgingen van de</w:t>
      </w:r>
      <w:r w:rsidR="00DA1111" w:rsidRPr="00C45591">
        <w:rPr>
          <w:szCs w:val="22"/>
        </w:rPr>
        <w:t xml:space="preserve"> </w:t>
      </w:r>
      <w:r w:rsidR="00DA1111" w:rsidRPr="00C45591">
        <w:rPr>
          <w:i/>
          <w:szCs w:val="22"/>
        </w:rPr>
        <w:t>viral l</w:t>
      </w:r>
      <w:r w:rsidR="00C477A2" w:rsidRPr="00C45591">
        <w:rPr>
          <w:i/>
          <w:szCs w:val="22"/>
        </w:rPr>
        <w:t>o</w:t>
      </w:r>
      <w:r w:rsidR="00DA1111" w:rsidRPr="00C45591">
        <w:rPr>
          <w:i/>
          <w:szCs w:val="22"/>
        </w:rPr>
        <w:t>ad</w:t>
      </w:r>
      <w:r w:rsidRPr="00C45591">
        <w:rPr>
          <w:szCs w:val="22"/>
        </w:rPr>
        <w:t xml:space="preserve"> van hepatitis B (HBV-DNA-titer)</w:t>
      </w:r>
      <w:r w:rsidR="00DA1111" w:rsidRPr="00C45591">
        <w:rPr>
          <w:szCs w:val="22"/>
        </w:rPr>
        <w:t xml:space="preserve">, met en zonder </w:t>
      </w:r>
      <w:r w:rsidR="00C73666" w:rsidRPr="00C45591">
        <w:rPr>
          <w:szCs w:val="22"/>
        </w:rPr>
        <w:t>hiermee samenhangende</w:t>
      </w:r>
      <w:r w:rsidR="00DA1111" w:rsidRPr="00C45591">
        <w:rPr>
          <w:szCs w:val="22"/>
        </w:rPr>
        <w:t xml:space="preserve"> stijgingen van de </w:t>
      </w:r>
      <w:r w:rsidRPr="00C45591">
        <w:rPr>
          <w:szCs w:val="22"/>
        </w:rPr>
        <w:t xml:space="preserve">concentraties </w:t>
      </w:r>
      <w:r w:rsidR="00DA1111" w:rsidRPr="00C45591">
        <w:rPr>
          <w:szCs w:val="22"/>
        </w:rPr>
        <w:t>alanineaminotrans</w:t>
      </w:r>
      <w:r w:rsidRPr="00C45591">
        <w:rPr>
          <w:szCs w:val="22"/>
        </w:rPr>
        <w:t>ferase</w:t>
      </w:r>
      <w:r w:rsidR="00DA1111" w:rsidRPr="00C45591">
        <w:rPr>
          <w:szCs w:val="22"/>
        </w:rPr>
        <w:t xml:space="preserve"> en aspartaataminotransferase</w:t>
      </w:r>
      <w:r w:rsidRPr="00C45591">
        <w:rPr>
          <w:szCs w:val="22"/>
        </w:rPr>
        <w:t xml:space="preserve">, zijn gemeld bij patiënten met chronische HBV-infecties die Jakavi innemen. </w:t>
      </w:r>
      <w:r w:rsidR="00E23519" w:rsidRPr="00C45591">
        <w:rPr>
          <w:szCs w:val="22"/>
        </w:rPr>
        <w:t xml:space="preserve">Het wordt aanbevolen om te screenen op </w:t>
      </w:r>
      <w:r w:rsidR="00E23519" w:rsidRPr="00C45591">
        <w:rPr>
          <w:szCs w:val="22"/>
        </w:rPr>
        <w:lastRenderedPageBreak/>
        <w:t>HBV alvorens een behandeling met Jakavi te starten</w:t>
      </w:r>
      <w:r w:rsidRPr="00C45591">
        <w:rPr>
          <w:szCs w:val="22"/>
        </w:rPr>
        <w:t>. Patiënten met een chronische HBV-infectie dienen te worden behandeld en gemonitord volgens de klinische richtlijnen.</w:t>
      </w:r>
    </w:p>
    <w:p w14:paraId="1A06B209" w14:textId="77777777" w:rsidR="00A914A4" w:rsidRPr="00C45591" w:rsidRDefault="00A914A4" w:rsidP="004160A6">
      <w:pPr>
        <w:tabs>
          <w:tab w:val="clear" w:pos="567"/>
        </w:tabs>
        <w:spacing w:line="240" w:lineRule="auto"/>
        <w:rPr>
          <w:iCs/>
          <w:szCs w:val="22"/>
        </w:rPr>
      </w:pPr>
    </w:p>
    <w:p w14:paraId="0DE8CB34" w14:textId="77777777" w:rsidR="00A914A4" w:rsidRPr="00C45591" w:rsidRDefault="00A914A4" w:rsidP="004160A6">
      <w:pPr>
        <w:keepNext/>
        <w:tabs>
          <w:tab w:val="clear" w:pos="567"/>
        </w:tabs>
        <w:spacing w:line="240" w:lineRule="auto"/>
        <w:rPr>
          <w:szCs w:val="22"/>
          <w:u w:val="single"/>
        </w:rPr>
      </w:pPr>
      <w:r w:rsidRPr="00C45591">
        <w:rPr>
          <w:szCs w:val="22"/>
          <w:u w:val="single"/>
        </w:rPr>
        <w:t>Herpes zoster</w:t>
      </w:r>
    </w:p>
    <w:p w14:paraId="36C84BC1" w14:textId="77777777" w:rsidR="00F32838" w:rsidRPr="00C45591" w:rsidRDefault="00F32838" w:rsidP="004160A6">
      <w:pPr>
        <w:keepNext/>
        <w:tabs>
          <w:tab w:val="clear" w:pos="567"/>
        </w:tabs>
        <w:spacing w:line="240" w:lineRule="auto"/>
        <w:rPr>
          <w:szCs w:val="22"/>
        </w:rPr>
      </w:pPr>
    </w:p>
    <w:p w14:paraId="3D0EF7FD" w14:textId="77777777" w:rsidR="0006358B" w:rsidRPr="00C45591" w:rsidRDefault="002C3B2A" w:rsidP="004160A6">
      <w:pPr>
        <w:tabs>
          <w:tab w:val="clear" w:pos="567"/>
        </w:tabs>
        <w:spacing w:line="240" w:lineRule="auto"/>
        <w:rPr>
          <w:szCs w:val="22"/>
        </w:rPr>
      </w:pPr>
      <w:r w:rsidRPr="00C45591">
        <w:rPr>
          <w:szCs w:val="22"/>
        </w:rPr>
        <w:t>A</w:t>
      </w:r>
      <w:r w:rsidR="0006358B" w:rsidRPr="00C45591">
        <w:rPr>
          <w:szCs w:val="22"/>
        </w:rPr>
        <w:t xml:space="preserve">rtsen moeten hun </w:t>
      </w:r>
      <w:r w:rsidR="00D3468D" w:rsidRPr="00C45591">
        <w:rPr>
          <w:szCs w:val="22"/>
        </w:rPr>
        <w:t>patiënten</w:t>
      </w:r>
      <w:r w:rsidR="0006358B" w:rsidRPr="00C45591">
        <w:rPr>
          <w:szCs w:val="22"/>
        </w:rPr>
        <w:t xml:space="preserve"> inlichten over vroege </w:t>
      </w:r>
      <w:r w:rsidR="00707346" w:rsidRPr="00C45591">
        <w:rPr>
          <w:szCs w:val="22"/>
        </w:rPr>
        <w:t xml:space="preserve">verschijnselen </w:t>
      </w:r>
      <w:r w:rsidR="0006358B" w:rsidRPr="00C45591">
        <w:rPr>
          <w:szCs w:val="22"/>
        </w:rPr>
        <w:t xml:space="preserve">en </w:t>
      </w:r>
      <w:r w:rsidR="00707346" w:rsidRPr="00C45591">
        <w:rPr>
          <w:szCs w:val="22"/>
        </w:rPr>
        <w:t>klachten</w:t>
      </w:r>
      <w:r w:rsidR="0006358B" w:rsidRPr="00C45591">
        <w:rPr>
          <w:szCs w:val="22"/>
        </w:rPr>
        <w:t xml:space="preserve"> van herpes zoster en </w:t>
      </w:r>
      <w:r w:rsidRPr="00C45591">
        <w:rPr>
          <w:szCs w:val="22"/>
        </w:rPr>
        <w:t>hen</w:t>
      </w:r>
      <w:r w:rsidR="0006358B" w:rsidRPr="00C45591">
        <w:rPr>
          <w:szCs w:val="22"/>
        </w:rPr>
        <w:t xml:space="preserve"> aanraden </w:t>
      </w:r>
      <w:r w:rsidRPr="00C45591">
        <w:rPr>
          <w:szCs w:val="22"/>
        </w:rPr>
        <w:t xml:space="preserve">om </w:t>
      </w:r>
      <w:r w:rsidR="0006358B" w:rsidRPr="00C45591">
        <w:rPr>
          <w:szCs w:val="22"/>
        </w:rPr>
        <w:t xml:space="preserve">zich zo snel mogelijk </w:t>
      </w:r>
      <w:r w:rsidRPr="00C45591">
        <w:rPr>
          <w:szCs w:val="22"/>
        </w:rPr>
        <w:t>te</w:t>
      </w:r>
      <w:r w:rsidR="0006358B" w:rsidRPr="00C45591">
        <w:rPr>
          <w:szCs w:val="22"/>
        </w:rPr>
        <w:t xml:space="preserve"> laten behandelen.</w:t>
      </w:r>
    </w:p>
    <w:p w14:paraId="024C8CB1" w14:textId="77777777" w:rsidR="00A914A4" w:rsidRPr="00C45591" w:rsidRDefault="00A914A4" w:rsidP="004160A6">
      <w:pPr>
        <w:tabs>
          <w:tab w:val="clear" w:pos="567"/>
        </w:tabs>
        <w:spacing w:line="240" w:lineRule="auto"/>
        <w:rPr>
          <w:szCs w:val="22"/>
        </w:rPr>
      </w:pPr>
    </w:p>
    <w:p w14:paraId="4DBE055E" w14:textId="77777777" w:rsidR="009A5FC0" w:rsidRPr="00C45591" w:rsidRDefault="009A5FC0" w:rsidP="004160A6">
      <w:pPr>
        <w:keepNext/>
        <w:rPr>
          <w:szCs w:val="22"/>
          <w:u w:val="single"/>
        </w:rPr>
      </w:pPr>
      <w:r w:rsidRPr="00C45591">
        <w:rPr>
          <w:szCs w:val="22"/>
          <w:u w:val="single"/>
        </w:rPr>
        <w:t>Progressieve multifocale leukencefalopathie</w:t>
      </w:r>
    </w:p>
    <w:p w14:paraId="0DE0C14B" w14:textId="77777777" w:rsidR="00F32838" w:rsidRPr="00C45591" w:rsidRDefault="00F32838" w:rsidP="004160A6">
      <w:pPr>
        <w:keepNext/>
        <w:rPr>
          <w:szCs w:val="22"/>
          <w:u w:val="single"/>
        </w:rPr>
      </w:pPr>
    </w:p>
    <w:p w14:paraId="02641212" w14:textId="77777777" w:rsidR="009A5FC0" w:rsidRPr="00C45591" w:rsidRDefault="009A5FC0" w:rsidP="004160A6">
      <w:pPr>
        <w:tabs>
          <w:tab w:val="clear" w:pos="567"/>
        </w:tabs>
        <w:spacing w:line="240" w:lineRule="auto"/>
        <w:rPr>
          <w:szCs w:val="22"/>
        </w:rPr>
      </w:pPr>
      <w:r w:rsidRPr="00C45591">
        <w:rPr>
          <w:szCs w:val="22"/>
        </w:rPr>
        <w:t xml:space="preserve">Progressieve multifocale leukencefalopathie (PML) is gemeld bij behandeling met Jakavi. Artsen moeten </w:t>
      </w:r>
      <w:r w:rsidR="00795537" w:rsidRPr="00C45591">
        <w:rPr>
          <w:szCs w:val="22"/>
        </w:rPr>
        <w:t>in het bijzonder alert zijn op symptomen die kunnen wijzen op PML en d</w:t>
      </w:r>
      <w:r w:rsidR="00FE5138" w:rsidRPr="00C45591">
        <w:rPr>
          <w:szCs w:val="22"/>
        </w:rPr>
        <w:t>i</w:t>
      </w:r>
      <w:r w:rsidR="00795537" w:rsidRPr="00C45591">
        <w:rPr>
          <w:szCs w:val="22"/>
        </w:rPr>
        <w:t>e</w:t>
      </w:r>
      <w:r w:rsidR="00FE5138" w:rsidRPr="00C45591">
        <w:rPr>
          <w:szCs w:val="22"/>
        </w:rPr>
        <w:t xml:space="preserve"> </w:t>
      </w:r>
      <w:r w:rsidR="00795537" w:rsidRPr="00C45591">
        <w:rPr>
          <w:szCs w:val="22"/>
        </w:rPr>
        <w:t xml:space="preserve">patiënten misschien </w:t>
      </w:r>
      <w:r w:rsidR="00935414" w:rsidRPr="00C45591">
        <w:rPr>
          <w:szCs w:val="22"/>
        </w:rPr>
        <w:t xml:space="preserve">zelf </w:t>
      </w:r>
      <w:r w:rsidR="00795537" w:rsidRPr="00C45591">
        <w:rPr>
          <w:szCs w:val="22"/>
        </w:rPr>
        <w:t>niet opmerken (bv. cognitieve, neurologische of psychiatrische symptomen of tekenen)</w:t>
      </w:r>
      <w:r w:rsidRPr="00C45591">
        <w:rPr>
          <w:szCs w:val="22"/>
        </w:rPr>
        <w:t>.</w:t>
      </w:r>
      <w:r w:rsidR="00795537" w:rsidRPr="00C45591">
        <w:rPr>
          <w:szCs w:val="22"/>
        </w:rPr>
        <w:t xml:space="preserve"> Patiënten moeten worden opgevolgd voor </w:t>
      </w:r>
      <w:r w:rsidR="00FE5138" w:rsidRPr="00C45591">
        <w:rPr>
          <w:szCs w:val="22"/>
        </w:rPr>
        <w:t>elk van</w:t>
      </w:r>
      <w:r w:rsidR="00795537" w:rsidRPr="00C45591">
        <w:rPr>
          <w:szCs w:val="22"/>
        </w:rPr>
        <w:t xml:space="preserve"> deze nieuwe of verslechterende symptomen of tekenen en als dergelijke symptomen/tekenen voorkomen, moeten doorverwijzing naar een neuroloog en </w:t>
      </w:r>
      <w:r w:rsidR="00FE5138" w:rsidRPr="00C45591">
        <w:rPr>
          <w:szCs w:val="22"/>
        </w:rPr>
        <w:t>passende</w:t>
      </w:r>
      <w:r w:rsidR="00795537" w:rsidRPr="00C45591">
        <w:rPr>
          <w:szCs w:val="22"/>
        </w:rPr>
        <w:t xml:space="preserve"> </w:t>
      </w:r>
      <w:r w:rsidR="00935414" w:rsidRPr="00C45591">
        <w:rPr>
          <w:szCs w:val="22"/>
        </w:rPr>
        <w:t>diagnostische</w:t>
      </w:r>
      <w:r w:rsidR="00795537" w:rsidRPr="00C45591">
        <w:rPr>
          <w:szCs w:val="22"/>
        </w:rPr>
        <w:t xml:space="preserve"> maatregelen voor PML overwogen worden. Indien PML vermoed wordt, moet verder doser</w:t>
      </w:r>
      <w:r w:rsidR="00FE5138" w:rsidRPr="00C45591">
        <w:rPr>
          <w:szCs w:val="22"/>
        </w:rPr>
        <w:t>en</w:t>
      </w:r>
      <w:r w:rsidR="00795537" w:rsidRPr="00C45591">
        <w:rPr>
          <w:szCs w:val="22"/>
        </w:rPr>
        <w:t xml:space="preserve"> worden uitgesteld tot PML is uitgesloten.</w:t>
      </w:r>
    </w:p>
    <w:p w14:paraId="006AAA49" w14:textId="77777777" w:rsidR="009A5FC0" w:rsidRPr="00C45591" w:rsidRDefault="009A5FC0" w:rsidP="004160A6">
      <w:pPr>
        <w:tabs>
          <w:tab w:val="clear" w:pos="567"/>
        </w:tabs>
        <w:spacing w:line="240" w:lineRule="auto"/>
        <w:rPr>
          <w:szCs w:val="22"/>
        </w:rPr>
      </w:pPr>
    </w:p>
    <w:p w14:paraId="17136686" w14:textId="77777777" w:rsidR="002D4F64" w:rsidRPr="00C45591" w:rsidRDefault="002D4F64" w:rsidP="004160A6">
      <w:pPr>
        <w:keepNext/>
        <w:tabs>
          <w:tab w:val="clear" w:pos="567"/>
        </w:tabs>
        <w:spacing w:line="240" w:lineRule="auto"/>
        <w:rPr>
          <w:szCs w:val="22"/>
          <w:u w:val="single"/>
        </w:rPr>
      </w:pPr>
      <w:r w:rsidRPr="00C45591">
        <w:rPr>
          <w:szCs w:val="22"/>
          <w:u w:val="single"/>
        </w:rPr>
        <w:t>Lipiden-a</w:t>
      </w:r>
      <w:r w:rsidR="006768FE" w:rsidRPr="00C45591">
        <w:rPr>
          <w:szCs w:val="22"/>
          <w:u w:val="single"/>
        </w:rPr>
        <w:t>fwijkingen</w:t>
      </w:r>
      <w:r w:rsidRPr="00C45591">
        <w:rPr>
          <w:szCs w:val="22"/>
          <w:u w:val="single"/>
        </w:rPr>
        <w:t>/-verhogingen</w:t>
      </w:r>
    </w:p>
    <w:p w14:paraId="5E50D867" w14:textId="77777777" w:rsidR="00F32838" w:rsidRPr="00C45591" w:rsidRDefault="00F32838" w:rsidP="004160A6">
      <w:pPr>
        <w:keepNext/>
        <w:tabs>
          <w:tab w:val="clear" w:pos="567"/>
        </w:tabs>
        <w:spacing w:line="240" w:lineRule="auto"/>
        <w:rPr>
          <w:szCs w:val="22"/>
          <w:u w:val="single"/>
        </w:rPr>
      </w:pPr>
    </w:p>
    <w:p w14:paraId="5E8AD5D3" w14:textId="77777777" w:rsidR="002D4F64" w:rsidRPr="00C45591" w:rsidRDefault="002D4F64" w:rsidP="004160A6">
      <w:pPr>
        <w:tabs>
          <w:tab w:val="clear" w:pos="567"/>
        </w:tabs>
        <w:spacing w:line="240" w:lineRule="auto"/>
        <w:rPr>
          <w:szCs w:val="22"/>
        </w:rPr>
      </w:pPr>
      <w:r w:rsidRPr="00C45591">
        <w:rPr>
          <w:szCs w:val="22"/>
        </w:rPr>
        <w:t>De behandeling met Jakavi werd geassocieerd met verhogingen van de lipidenparameters met inbegrip van cholesterol, hoged</w:t>
      </w:r>
      <w:r w:rsidR="006768FE" w:rsidRPr="00C45591">
        <w:rPr>
          <w:szCs w:val="22"/>
        </w:rPr>
        <w:t>ichtheid</w:t>
      </w:r>
      <w:r w:rsidRPr="00C45591">
        <w:rPr>
          <w:szCs w:val="22"/>
        </w:rPr>
        <w:t xml:space="preserve"> lipoproteïnecholesterol (HDL), laged</w:t>
      </w:r>
      <w:r w:rsidR="006768FE" w:rsidRPr="00C45591">
        <w:rPr>
          <w:szCs w:val="22"/>
        </w:rPr>
        <w:t>ichtheid</w:t>
      </w:r>
      <w:r w:rsidRPr="00C45591">
        <w:rPr>
          <w:szCs w:val="22"/>
        </w:rPr>
        <w:t xml:space="preserve"> lipoproteïnecholesterol (LDL) en triglyceriden. Lipidenmonitoring en de behandeling van dyslipidemie volgens klinische richtlijnen is aanbevolen.</w:t>
      </w:r>
    </w:p>
    <w:p w14:paraId="0F39DF1D" w14:textId="77777777" w:rsidR="002D4F64" w:rsidRPr="00C45591" w:rsidRDefault="002D4F64" w:rsidP="004160A6">
      <w:pPr>
        <w:tabs>
          <w:tab w:val="clear" w:pos="567"/>
        </w:tabs>
        <w:spacing w:line="240" w:lineRule="auto"/>
        <w:rPr>
          <w:szCs w:val="22"/>
        </w:rPr>
      </w:pPr>
    </w:p>
    <w:p w14:paraId="5E68914C" w14:textId="1327DBE5" w:rsidR="00D35554" w:rsidRPr="00C45591" w:rsidRDefault="00A6238D" w:rsidP="004160A6">
      <w:pPr>
        <w:keepNext/>
        <w:tabs>
          <w:tab w:val="clear" w:pos="567"/>
        </w:tabs>
        <w:spacing w:line="240" w:lineRule="auto"/>
        <w:rPr>
          <w:szCs w:val="22"/>
        </w:rPr>
      </w:pPr>
      <w:r w:rsidRPr="00C45591">
        <w:rPr>
          <w:szCs w:val="22"/>
          <w:u w:val="single"/>
        </w:rPr>
        <w:t>Ernstig</w:t>
      </w:r>
      <w:r w:rsidR="00850554" w:rsidRPr="00C45591">
        <w:rPr>
          <w:szCs w:val="22"/>
          <w:u w:val="single"/>
        </w:rPr>
        <w:t>e</w:t>
      </w:r>
      <w:r w:rsidRPr="00C45591">
        <w:rPr>
          <w:szCs w:val="22"/>
          <w:u w:val="single"/>
        </w:rPr>
        <w:t xml:space="preserve"> </w:t>
      </w:r>
      <w:r w:rsidR="00850554" w:rsidRPr="00C45591">
        <w:rPr>
          <w:szCs w:val="22"/>
          <w:u w:val="single"/>
        </w:rPr>
        <w:t xml:space="preserve">cardiale bijwerkingen </w:t>
      </w:r>
      <w:r w:rsidRPr="00C45591">
        <w:rPr>
          <w:szCs w:val="22"/>
          <w:u w:val="single"/>
        </w:rPr>
        <w:t xml:space="preserve">(MACE, </w:t>
      </w:r>
      <w:r w:rsidRPr="00C45591">
        <w:rPr>
          <w:i/>
          <w:iCs/>
          <w:szCs w:val="22"/>
          <w:u w:val="single"/>
        </w:rPr>
        <w:t>m</w:t>
      </w:r>
      <w:r w:rsidR="00D35554" w:rsidRPr="00C45591">
        <w:rPr>
          <w:i/>
          <w:iCs/>
          <w:szCs w:val="22"/>
          <w:u w:val="single"/>
        </w:rPr>
        <w:t>ajor adverse cardiac events</w:t>
      </w:r>
      <w:r w:rsidR="00D35554" w:rsidRPr="00C45591">
        <w:rPr>
          <w:szCs w:val="22"/>
          <w:u w:val="single"/>
        </w:rPr>
        <w:t>)</w:t>
      </w:r>
    </w:p>
    <w:p w14:paraId="27F424D3" w14:textId="77777777" w:rsidR="00D35554" w:rsidRPr="00C45591" w:rsidRDefault="00D35554" w:rsidP="004160A6">
      <w:pPr>
        <w:keepNext/>
        <w:tabs>
          <w:tab w:val="clear" w:pos="567"/>
        </w:tabs>
        <w:spacing w:line="240" w:lineRule="auto"/>
        <w:rPr>
          <w:szCs w:val="22"/>
        </w:rPr>
      </w:pPr>
    </w:p>
    <w:p w14:paraId="138D8594" w14:textId="203ED6F0" w:rsidR="00D35554" w:rsidRPr="00C45591" w:rsidRDefault="00D35554" w:rsidP="004160A6">
      <w:pPr>
        <w:tabs>
          <w:tab w:val="clear" w:pos="567"/>
        </w:tabs>
        <w:spacing w:line="240" w:lineRule="auto"/>
        <w:rPr>
          <w:szCs w:val="22"/>
        </w:rPr>
      </w:pPr>
      <w:r w:rsidRPr="00C45591">
        <w:rPr>
          <w:szCs w:val="22"/>
        </w:rPr>
        <w:t>In een grot</w:t>
      </w:r>
      <w:r w:rsidR="001A1D1F" w:rsidRPr="00C45591">
        <w:rPr>
          <w:szCs w:val="22"/>
        </w:rPr>
        <w:t>e</w:t>
      </w:r>
      <w:r w:rsidRPr="00C45591">
        <w:rPr>
          <w:szCs w:val="22"/>
        </w:rPr>
        <w:t xml:space="preserve"> gerandomiseerd</w:t>
      </w:r>
      <w:r w:rsidR="001A1D1F" w:rsidRPr="00C45591">
        <w:rPr>
          <w:szCs w:val="22"/>
        </w:rPr>
        <w:t>e</w:t>
      </w:r>
      <w:r w:rsidRPr="00C45591">
        <w:rPr>
          <w:szCs w:val="22"/>
        </w:rPr>
        <w:t xml:space="preserve"> actief</w:t>
      </w:r>
      <w:r w:rsidR="001A1D1F" w:rsidRPr="00C45591">
        <w:rPr>
          <w:szCs w:val="22"/>
        </w:rPr>
        <w:t>-</w:t>
      </w:r>
      <w:r w:rsidRPr="00C45591">
        <w:rPr>
          <w:szCs w:val="22"/>
        </w:rPr>
        <w:t>gecontroleerd</w:t>
      </w:r>
      <w:r w:rsidR="001A1D1F" w:rsidRPr="00C45591">
        <w:rPr>
          <w:szCs w:val="22"/>
        </w:rPr>
        <w:t>e</w:t>
      </w:r>
      <w:r w:rsidRPr="00C45591">
        <w:rPr>
          <w:szCs w:val="22"/>
        </w:rPr>
        <w:t xml:space="preserve"> </w:t>
      </w:r>
      <w:r w:rsidR="001A1D1F" w:rsidRPr="00C45591">
        <w:rPr>
          <w:szCs w:val="22"/>
        </w:rPr>
        <w:t xml:space="preserve">studie </w:t>
      </w:r>
      <w:r w:rsidRPr="00C45591">
        <w:rPr>
          <w:szCs w:val="22"/>
        </w:rPr>
        <w:t xml:space="preserve">met tofacitinib (een andere JAK-remmer) bij patiënten </w:t>
      </w:r>
      <w:r w:rsidR="005A5FA5" w:rsidRPr="00C45591">
        <w:rPr>
          <w:szCs w:val="22"/>
        </w:rPr>
        <w:t xml:space="preserve">met reumatoïde artritis </w:t>
      </w:r>
      <w:r w:rsidRPr="00C45591">
        <w:rPr>
          <w:szCs w:val="22"/>
        </w:rPr>
        <w:t>van 50</w:t>
      </w:r>
      <w:r w:rsidR="00C7780E" w:rsidRPr="00C45591">
        <w:rPr>
          <w:szCs w:val="22"/>
        </w:rPr>
        <w:t> </w:t>
      </w:r>
      <w:r w:rsidRPr="00C45591">
        <w:rPr>
          <w:szCs w:val="22"/>
        </w:rPr>
        <w:t>jaar en ouder met ten minste één extra cardiovas</w:t>
      </w:r>
      <w:r w:rsidR="00876C58" w:rsidRPr="00C45591">
        <w:rPr>
          <w:szCs w:val="22"/>
        </w:rPr>
        <w:t>c</w:t>
      </w:r>
      <w:r w:rsidRPr="00C45591">
        <w:rPr>
          <w:szCs w:val="22"/>
        </w:rPr>
        <w:t>ulair</w:t>
      </w:r>
      <w:r w:rsidR="004E6B8B" w:rsidRPr="00C45591">
        <w:rPr>
          <w:szCs w:val="22"/>
        </w:rPr>
        <w:t>e</w:t>
      </w:r>
      <w:r w:rsidRPr="00C45591">
        <w:rPr>
          <w:szCs w:val="22"/>
        </w:rPr>
        <w:t xml:space="preserve"> risicofactor werd een hoger percentage MACE, gedefinieerd als cardiovasculai</w:t>
      </w:r>
      <w:r w:rsidR="00BB271E" w:rsidRPr="00C45591">
        <w:rPr>
          <w:szCs w:val="22"/>
        </w:rPr>
        <w:t>re sterfte</w:t>
      </w:r>
      <w:r w:rsidRPr="00C45591">
        <w:rPr>
          <w:szCs w:val="22"/>
        </w:rPr>
        <w:t>, niet-</w:t>
      </w:r>
      <w:r w:rsidR="00BB271E" w:rsidRPr="00C45591">
        <w:rPr>
          <w:szCs w:val="22"/>
        </w:rPr>
        <w:t>fataal</w:t>
      </w:r>
      <w:r w:rsidRPr="00C45591">
        <w:rPr>
          <w:szCs w:val="22"/>
        </w:rPr>
        <w:t xml:space="preserve"> myocardinfarct (MI) en niet-</w:t>
      </w:r>
      <w:r w:rsidR="00BB271E" w:rsidRPr="00C45591">
        <w:rPr>
          <w:szCs w:val="22"/>
        </w:rPr>
        <w:t>fatal</w:t>
      </w:r>
      <w:r w:rsidRPr="00C45591">
        <w:rPr>
          <w:szCs w:val="22"/>
        </w:rPr>
        <w:t xml:space="preserve">e beroerte, waargenomen met tofacitinib in vergelijking met </w:t>
      </w:r>
      <w:r w:rsidRPr="00C45591">
        <w:rPr>
          <w:i/>
          <w:szCs w:val="22"/>
        </w:rPr>
        <w:t>tumor</w:t>
      </w:r>
      <w:r w:rsidR="00737771" w:rsidRPr="00C45591">
        <w:rPr>
          <w:i/>
          <w:szCs w:val="22"/>
        </w:rPr>
        <w:t xml:space="preserve"> necrosis </w:t>
      </w:r>
      <w:r w:rsidRPr="00C45591">
        <w:rPr>
          <w:i/>
          <w:szCs w:val="22"/>
        </w:rPr>
        <w:t xml:space="preserve">factor </w:t>
      </w:r>
      <w:r w:rsidRPr="00C45591">
        <w:rPr>
          <w:szCs w:val="22"/>
        </w:rPr>
        <w:t>(TNF)-remmers.</w:t>
      </w:r>
    </w:p>
    <w:p w14:paraId="785A78B0" w14:textId="77777777" w:rsidR="00BB271E" w:rsidRPr="00C45591" w:rsidRDefault="00BB271E" w:rsidP="004160A6">
      <w:pPr>
        <w:tabs>
          <w:tab w:val="clear" w:pos="567"/>
        </w:tabs>
        <w:spacing w:line="240" w:lineRule="auto"/>
        <w:rPr>
          <w:szCs w:val="22"/>
        </w:rPr>
      </w:pPr>
    </w:p>
    <w:p w14:paraId="56A0EA94" w14:textId="7D732C03" w:rsidR="00BB271E" w:rsidRPr="00C45591" w:rsidRDefault="00BB271E" w:rsidP="004160A6">
      <w:pPr>
        <w:tabs>
          <w:tab w:val="clear" w:pos="567"/>
        </w:tabs>
        <w:spacing w:line="240" w:lineRule="auto"/>
        <w:rPr>
          <w:szCs w:val="22"/>
        </w:rPr>
      </w:pPr>
      <w:r w:rsidRPr="00C45591">
        <w:rPr>
          <w:szCs w:val="22"/>
        </w:rPr>
        <w:t xml:space="preserve">MACE is gemeld bij patiënten die Jakavi </w:t>
      </w:r>
      <w:r w:rsidR="00636811" w:rsidRPr="00C45591">
        <w:rPr>
          <w:szCs w:val="22"/>
        </w:rPr>
        <w:t>ontvingen</w:t>
      </w:r>
      <w:r w:rsidRPr="00C45591">
        <w:rPr>
          <w:szCs w:val="22"/>
        </w:rPr>
        <w:t>. Voorafgaand aan het starten of voortzetten van de behandeling met Jakavi moeten de voordelen en risico’s voor de individuele patiënt in overweging worden genomen</w:t>
      </w:r>
      <w:r w:rsidR="00993055" w:rsidRPr="00C45591">
        <w:rPr>
          <w:szCs w:val="22"/>
        </w:rPr>
        <w:t>,</w:t>
      </w:r>
      <w:r w:rsidRPr="00C45591">
        <w:rPr>
          <w:szCs w:val="22"/>
        </w:rPr>
        <w:t xml:space="preserve"> </w:t>
      </w:r>
      <w:r w:rsidR="00993055" w:rsidRPr="00C45591">
        <w:rPr>
          <w:szCs w:val="22"/>
        </w:rPr>
        <w:t>m</w:t>
      </w:r>
      <w:r w:rsidRPr="00C45591">
        <w:rPr>
          <w:szCs w:val="22"/>
        </w:rPr>
        <w:t>et name bij patiënten van 65</w:t>
      </w:r>
      <w:r w:rsidR="00C7780E" w:rsidRPr="00C45591">
        <w:rPr>
          <w:szCs w:val="22"/>
        </w:rPr>
        <w:t> </w:t>
      </w:r>
      <w:r w:rsidRPr="00C45591">
        <w:rPr>
          <w:szCs w:val="22"/>
        </w:rPr>
        <w:t>jaar en ouder, patiënten die huidige of voormalige rokers zijn en patiënten met een voorgeschiedenis van atherosclero</w:t>
      </w:r>
      <w:r w:rsidR="00A6238D" w:rsidRPr="00C45591">
        <w:rPr>
          <w:szCs w:val="22"/>
        </w:rPr>
        <w:t>se</w:t>
      </w:r>
      <w:r w:rsidR="00463CE4" w:rsidRPr="00C45591">
        <w:rPr>
          <w:szCs w:val="22"/>
        </w:rPr>
        <w:t xml:space="preserve"> of andere cardiovasculaire risicofactoren.</w:t>
      </w:r>
    </w:p>
    <w:p w14:paraId="38BB640B" w14:textId="77777777" w:rsidR="00C451D9" w:rsidRPr="00C45591" w:rsidRDefault="00C451D9" w:rsidP="004160A6">
      <w:pPr>
        <w:tabs>
          <w:tab w:val="clear" w:pos="567"/>
        </w:tabs>
        <w:spacing w:line="240" w:lineRule="auto"/>
        <w:rPr>
          <w:szCs w:val="22"/>
        </w:rPr>
      </w:pPr>
    </w:p>
    <w:p w14:paraId="30517B60" w14:textId="59C8FB4A" w:rsidR="00C451D9" w:rsidRPr="00C45591" w:rsidRDefault="00C451D9" w:rsidP="004160A6">
      <w:pPr>
        <w:keepNext/>
        <w:tabs>
          <w:tab w:val="clear" w:pos="567"/>
        </w:tabs>
        <w:spacing w:line="240" w:lineRule="auto"/>
        <w:rPr>
          <w:szCs w:val="22"/>
        </w:rPr>
      </w:pPr>
      <w:r w:rsidRPr="00C45591">
        <w:rPr>
          <w:szCs w:val="22"/>
          <w:u w:val="single"/>
        </w:rPr>
        <w:t>Trombose</w:t>
      </w:r>
    </w:p>
    <w:p w14:paraId="31B97C11" w14:textId="77777777" w:rsidR="00C451D9" w:rsidRPr="00C45591" w:rsidRDefault="00C451D9" w:rsidP="004160A6">
      <w:pPr>
        <w:keepNext/>
        <w:tabs>
          <w:tab w:val="clear" w:pos="567"/>
        </w:tabs>
        <w:spacing w:line="240" w:lineRule="auto"/>
        <w:rPr>
          <w:szCs w:val="22"/>
        </w:rPr>
      </w:pPr>
    </w:p>
    <w:p w14:paraId="55BB308D" w14:textId="6AA97D87" w:rsidR="00C451D9" w:rsidRPr="00C45591" w:rsidRDefault="00C451D9" w:rsidP="004160A6">
      <w:pPr>
        <w:tabs>
          <w:tab w:val="clear" w:pos="567"/>
        </w:tabs>
        <w:spacing w:line="240" w:lineRule="auto"/>
        <w:rPr>
          <w:szCs w:val="22"/>
        </w:rPr>
      </w:pPr>
      <w:r w:rsidRPr="00C45591">
        <w:rPr>
          <w:szCs w:val="22"/>
        </w:rPr>
        <w:t>In een grot</w:t>
      </w:r>
      <w:r w:rsidR="00CF42C8" w:rsidRPr="00C45591">
        <w:rPr>
          <w:szCs w:val="22"/>
        </w:rPr>
        <w:t>e</w:t>
      </w:r>
      <w:r w:rsidRPr="00C45591">
        <w:rPr>
          <w:szCs w:val="22"/>
        </w:rPr>
        <w:t xml:space="preserve"> gerandomiseerd</w:t>
      </w:r>
      <w:r w:rsidR="00CF42C8" w:rsidRPr="00C45591">
        <w:rPr>
          <w:szCs w:val="22"/>
        </w:rPr>
        <w:t>e</w:t>
      </w:r>
      <w:r w:rsidRPr="00C45591">
        <w:rPr>
          <w:szCs w:val="22"/>
        </w:rPr>
        <w:t xml:space="preserve"> actief</w:t>
      </w:r>
      <w:r w:rsidR="00CF42C8" w:rsidRPr="00C45591">
        <w:rPr>
          <w:szCs w:val="22"/>
        </w:rPr>
        <w:t>-</w:t>
      </w:r>
      <w:r w:rsidRPr="00C45591">
        <w:rPr>
          <w:szCs w:val="22"/>
        </w:rPr>
        <w:t>gecontroleerd</w:t>
      </w:r>
      <w:r w:rsidR="00CF42C8" w:rsidRPr="00C45591">
        <w:rPr>
          <w:szCs w:val="22"/>
        </w:rPr>
        <w:t>e</w:t>
      </w:r>
      <w:r w:rsidRPr="00C45591">
        <w:rPr>
          <w:szCs w:val="22"/>
        </w:rPr>
        <w:t xml:space="preserve"> </w:t>
      </w:r>
      <w:r w:rsidR="00CF42C8" w:rsidRPr="00C45591">
        <w:rPr>
          <w:szCs w:val="22"/>
        </w:rPr>
        <w:t xml:space="preserve">studie </w:t>
      </w:r>
      <w:r w:rsidRPr="00C45591">
        <w:rPr>
          <w:szCs w:val="22"/>
        </w:rPr>
        <w:t xml:space="preserve">met tofacitinib (een andere JAK-remmer) bij patiënten </w:t>
      </w:r>
      <w:r w:rsidR="005A5FA5" w:rsidRPr="00C45591">
        <w:rPr>
          <w:szCs w:val="22"/>
        </w:rPr>
        <w:t xml:space="preserve">met reumatoïde artritis </w:t>
      </w:r>
      <w:r w:rsidRPr="00C45591">
        <w:rPr>
          <w:szCs w:val="22"/>
        </w:rPr>
        <w:t>van 50</w:t>
      </w:r>
      <w:r w:rsidR="00C7780E" w:rsidRPr="00C45591">
        <w:rPr>
          <w:szCs w:val="22"/>
        </w:rPr>
        <w:t> </w:t>
      </w:r>
      <w:r w:rsidRPr="00C45591">
        <w:rPr>
          <w:szCs w:val="22"/>
        </w:rPr>
        <w:t>jaar en ouder met ten minste één extra cardiovas</w:t>
      </w:r>
      <w:r w:rsidR="00876C58" w:rsidRPr="00C45591">
        <w:rPr>
          <w:szCs w:val="22"/>
        </w:rPr>
        <w:t>c</w:t>
      </w:r>
      <w:r w:rsidRPr="00C45591">
        <w:rPr>
          <w:szCs w:val="22"/>
        </w:rPr>
        <w:t>ulair</w:t>
      </w:r>
      <w:r w:rsidR="004E6B8B" w:rsidRPr="00C45591">
        <w:rPr>
          <w:szCs w:val="22"/>
        </w:rPr>
        <w:t>e</w:t>
      </w:r>
      <w:r w:rsidRPr="00C45591">
        <w:rPr>
          <w:szCs w:val="22"/>
        </w:rPr>
        <w:t xml:space="preserve"> risicofactor werd een dosisafhankelijk hoger </w:t>
      </w:r>
      <w:r w:rsidR="00E31CEE" w:rsidRPr="00C45591">
        <w:rPr>
          <w:szCs w:val="22"/>
        </w:rPr>
        <w:t>percentage</w:t>
      </w:r>
      <w:r w:rsidRPr="00C45591">
        <w:rPr>
          <w:szCs w:val="22"/>
        </w:rPr>
        <w:t xml:space="preserve"> veneuze trombo-embolische (VTE) voorvallen, waaronder diepveneuze trombose (DVT) en longembolie (LE), waargenomen met tofacitinib in vergelijking met TNF-remmers.</w:t>
      </w:r>
    </w:p>
    <w:p w14:paraId="4B9F21C1" w14:textId="77777777" w:rsidR="00636811" w:rsidRPr="00C45591" w:rsidRDefault="00636811" w:rsidP="004160A6">
      <w:pPr>
        <w:tabs>
          <w:tab w:val="clear" w:pos="567"/>
        </w:tabs>
        <w:spacing w:line="240" w:lineRule="auto"/>
        <w:rPr>
          <w:szCs w:val="22"/>
        </w:rPr>
      </w:pPr>
    </w:p>
    <w:p w14:paraId="6EE43860" w14:textId="30CB036C" w:rsidR="00636811" w:rsidRPr="00C45591" w:rsidRDefault="00636811" w:rsidP="004160A6">
      <w:pPr>
        <w:tabs>
          <w:tab w:val="clear" w:pos="567"/>
        </w:tabs>
        <w:spacing w:line="240" w:lineRule="auto"/>
        <w:rPr>
          <w:szCs w:val="22"/>
        </w:rPr>
      </w:pPr>
      <w:r w:rsidRPr="00C45591">
        <w:rPr>
          <w:szCs w:val="22"/>
        </w:rPr>
        <w:t xml:space="preserve">Voorvallen van diepveneuze trombose </w:t>
      </w:r>
      <w:r w:rsidR="005A5FA5" w:rsidRPr="00C45591">
        <w:rPr>
          <w:szCs w:val="22"/>
        </w:rPr>
        <w:t xml:space="preserve">(DVT) </w:t>
      </w:r>
      <w:r w:rsidRPr="00C45591">
        <w:rPr>
          <w:szCs w:val="22"/>
        </w:rPr>
        <w:t xml:space="preserve">en longembolie (LE) zijn gemeld bij patiënten die Jakavi ontvingen. Bij patiënten met MF en PV die behandeld werden met Jakavi in klinische studies waren de percentages van trombo-embolische voorvallen </w:t>
      </w:r>
      <w:r w:rsidR="00166C7E" w:rsidRPr="00C45591">
        <w:rPr>
          <w:szCs w:val="22"/>
        </w:rPr>
        <w:t xml:space="preserve">bij </w:t>
      </w:r>
      <w:r w:rsidR="00117548" w:rsidRPr="00C45591">
        <w:rPr>
          <w:szCs w:val="22"/>
        </w:rPr>
        <w:t>met Jakavi behandel</w:t>
      </w:r>
      <w:r w:rsidR="001812F4" w:rsidRPr="00C45591">
        <w:rPr>
          <w:szCs w:val="22"/>
        </w:rPr>
        <w:t>d</w:t>
      </w:r>
      <w:r w:rsidR="00117548" w:rsidRPr="00C45591">
        <w:rPr>
          <w:szCs w:val="22"/>
        </w:rPr>
        <w:t xml:space="preserve">e patiënten </w:t>
      </w:r>
      <w:r w:rsidR="00166C7E" w:rsidRPr="00C45591">
        <w:rPr>
          <w:szCs w:val="22"/>
        </w:rPr>
        <w:t xml:space="preserve">en </w:t>
      </w:r>
      <w:r w:rsidR="005A5FA5" w:rsidRPr="00C45591">
        <w:rPr>
          <w:szCs w:val="22"/>
        </w:rPr>
        <w:t xml:space="preserve">de </w:t>
      </w:r>
      <w:r w:rsidR="00117548" w:rsidRPr="00C45591">
        <w:rPr>
          <w:szCs w:val="22"/>
        </w:rPr>
        <w:t xml:space="preserve">patiënten </w:t>
      </w:r>
      <w:r w:rsidR="005A5FA5" w:rsidRPr="00C45591">
        <w:rPr>
          <w:szCs w:val="22"/>
        </w:rPr>
        <w:t xml:space="preserve">in de </w:t>
      </w:r>
      <w:r w:rsidR="00117548" w:rsidRPr="00C45591">
        <w:rPr>
          <w:szCs w:val="22"/>
        </w:rPr>
        <w:t>controle</w:t>
      </w:r>
      <w:r w:rsidR="005A5FA5" w:rsidRPr="00C45591">
        <w:rPr>
          <w:szCs w:val="22"/>
        </w:rPr>
        <w:t>groep</w:t>
      </w:r>
      <w:r w:rsidR="00166C7E" w:rsidRPr="00C45591">
        <w:rPr>
          <w:szCs w:val="22"/>
        </w:rPr>
        <w:t xml:space="preserve"> vergelijkbaar</w:t>
      </w:r>
      <w:r w:rsidR="00117548" w:rsidRPr="00C45591">
        <w:rPr>
          <w:szCs w:val="22"/>
        </w:rPr>
        <w:t>.</w:t>
      </w:r>
    </w:p>
    <w:p w14:paraId="31C19A29" w14:textId="77777777" w:rsidR="00117548" w:rsidRPr="00C45591" w:rsidRDefault="00117548" w:rsidP="004160A6">
      <w:pPr>
        <w:tabs>
          <w:tab w:val="clear" w:pos="567"/>
        </w:tabs>
        <w:spacing w:line="240" w:lineRule="auto"/>
        <w:rPr>
          <w:szCs w:val="22"/>
        </w:rPr>
      </w:pPr>
    </w:p>
    <w:p w14:paraId="524EE90A" w14:textId="2ECB4165" w:rsidR="00117548" w:rsidRPr="00C45591" w:rsidRDefault="00117548" w:rsidP="004160A6">
      <w:pPr>
        <w:tabs>
          <w:tab w:val="clear" w:pos="567"/>
        </w:tabs>
        <w:spacing w:line="240" w:lineRule="auto"/>
        <w:rPr>
          <w:szCs w:val="22"/>
        </w:rPr>
      </w:pPr>
      <w:r w:rsidRPr="00C45591">
        <w:rPr>
          <w:szCs w:val="22"/>
        </w:rPr>
        <w:t>Voorafgaand aan het starten of voorzetten van de behandeling met Jakavi, moeten de voordelen en risico’s voor de individuele patiënt worden afgewogen. Met name bij patiënten met cardiovasculaire risicofactoren (zie ook rubriek</w:t>
      </w:r>
      <w:r w:rsidR="00C7780E" w:rsidRPr="00C45591">
        <w:rPr>
          <w:szCs w:val="22"/>
        </w:rPr>
        <w:t> </w:t>
      </w:r>
      <w:r w:rsidRPr="00C45591">
        <w:rPr>
          <w:szCs w:val="22"/>
        </w:rPr>
        <w:t>4.4 “</w:t>
      </w:r>
      <w:r w:rsidR="001812F4" w:rsidRPr="00C45591">
        <w:rPr>
          <w:szCs w:val="22"/>
        </w:rPr>
        <w:t>Ernstig</w:t>
      </w:r>
      <w:r w:rsidR="007E61CD" w:rsidRPr="00C45591">
        <w:rPr>
          <w:szCs w:val="22"/>
        </w:rPr>
        <w:t>e</w:t>
      </w:r>
      <w:r w:rsidR="001812F4" w:rsidRPr="00C45591">
        <w:rPr>
          <w:szCs w:val="22"/>
        </w:rPr>
        <w:t xml:space="preserve"> cardi</w:t>
      </w:r>
      <w:r w:rsidR="007E61CD" w:rsidRPr="00C45591">
        <w:rPr>
          <w:szCs w:val="22"/>
        </w:rPr>
        <w:t>ale</w:t>
      </w:r>
      <w:r w:rsidR="001812F4" w:rsidRPr="00C45591">
        <w:rPr>
          <w:szCs w:val="22"/>
        </w:rPr>
        <w:t xml:space="preserve"> </w:t>
      </w:r>
      <w:r w:rsidR="007E61CD" w:rsidRPr="00C45591">
        <w:rPr>
          <w:szCs w:val="22"/>
        </w:rPr>
        <w:t>bijwerkingen</w:t>
      </w:r>
      <w:r w:rsidR="001812F4" w:rsidRPr="00C45591">
        <w:rPr>
          <w:szCs w:val="22"/>
        </w:rPr>
        <w:t xml:space="preserve"> (MACE, </w:t>
      </w:r>
      <w:r w:rsidR="001812F4" w:rsidRPr="00C45591">
        <w:rPr>
          <w:i/>
          <w:iCs/>
          <w:szCs w:val="22"/>
        </w:rPr>
        <w:t>major adverse cardiac events</w:t>
      </w:r>
      <w:r w:rsidR="001812F4" w:rsidRPr="00C45591">
        <w:rPr>
          <w:szCs w:val="22"/>
        </w:rPr>
        <w:t>)</w:t>
      </w:r>
      <w:r w:rsidRPr="00C45591">
        <w:rPr>
          <w:szCs w:val="22"/>
        </w:rPr>
        <w:t>”).</w:t>
      </w:r>
    </w:p>
    <w:p w14:paraId="1DF1857E" w14:textId="77777777" w:rsidR="00117548" w:rsidRPr="00C45591" w:rsidRDefault="00117548" w:rsidP="004160A6">
      <w:pPr>
        <w:tabs>
          <w:tab w:val="clear" w:pos="567"/>
        </w:tabs>
        <w:spacing w:line="240" w:lineRule="auto"/>
        <w:rPr>
          <w:szCs w:val="22"/>
        </w:rPr>
      </w:pPr>
    </w:p>
    <w:p w14:paraId="65BFCDCB" w14:textId="42BBE4E3" w:rsidR="00117548" w:rsidRPr="00C45591" w:rsidRDefault="00117548" w:rsidP="004160A6">
      <w:pPr>
        <w:tabs>
          <w:tab w:val="clear" w:pos="567"/>
        </w:tabs>
        <w:spacing w:line="240" w:lineRule="auto"/>
        <w:rPr>
          <w:szCs w:val="22"/>
        </w:rPr>
      </w:pPr>
      <w:r w:rsidRPr="00C45591">
        <w:rPr>
          <w:szCs w:val="22"/>
        </w:rPr>
        <w:lastRenderedPageBreak/>
        <w:t>Patiënten met symptomen van trombose moeten onmiddellijk worden onderzocht en op de juiste manier worden behandeld.</w:t>
      </w:r>
    </w:p>
    <w:p w14:paraId="79F10F4B" w14:textId="77777777" w:rsidR="001667D7" w:rsidRPr="00C45591" w:rsidRDefault="001667D7" w:rsidP="004160A6">
      <w:pPr>
        <w:tabs>
          <w:tab w:val="clear" w:pos="567"/>
        </w:tabs>
        <w:spacing w:line="240" w:lineRule="auto"/>
        <w:rPr>
          <w:szCs w:val="22"/>
        </w:rPr>
      </w:pPr>
    </w:p>
    <w:p w14:paraId="28B75C89" w14:textId="5C952891" w:rsidR="001667D7" w:rsidRPr="00C45591" w:rsidRDefault="001667D7" w:rsidP="004160A6">
      <w:pPr>
        <w:keepNext/>
        <w:tabs>
          <w:tab w:val="clear" w:pos="567"/>
        </w:tabs>
        <w:spacing w:line="240" w:lineRule="auto"/>
        <w:rPr>
          <w:szCs w:val="22"/>
        </w:rPr>
      </w:pPr>
      <w:r w:rsidRPr="00C45591">
        <w:rPr>
          <w:szCs w:val="22"/>
          <w:u w:val="single"/>
        </w:rPr>
        <w:t>Secundaire primaire ma</w:t>
      </w:r>
      <w:r w:rsidR="00E31CEE" w:rsidRPr="00C45591">
        <w:rPr>
          <w:szCs w:val="22"/>
          <w:u w:val="single"/>
        </w:rPr>
        <w:t>lign</w:t>
      </w:r>
      <w:r w:rsidRPr="00C45591">
        <w:rPr>
          <w:szCs w:val="22"/>
          <w:u w:val="single"/>
        </w:rPr>
        <w:t>iteiten</w:t>
      </w:r>
    </w:p>
    <w:p w14:paraId="0FBDE61E" w14:textId="77777777" w:rsidR="001667D7" w:rsidRPr="00C45591" w:rsidRDefault="001667D7" w:rsidP="004160A6">
      <w:pPr>
        <w:keepNext/>
        <w:tabs>
          <w:tab w:val="clear" w:pos="567"/>
        </w:tabs>
        <w:spacing w:line="240" w:lineRule="auto"/>
        <w:rPr>
          <w:szCs w:val="22"/>
        </w:rPr>
      </w:pPr>
    </w:p>
    <w:p w14:paraId="46CB3904" w14:textId="70FEE618" w:rsidR="001667D7" w:rsidRPr="00C45591" w:rsidRDefault="001667D7" w:rsidP="004160A6">
      <w:pPr>
        <w:tabs>
          <w:tab w:val="clear" w:pos="567"/>
        </w:tabs>
        <w:spacing w:line="240" w:lineRule="auto"/>
        <w:rPr>
          <w:szCs w:val="22"/>
        </w:rPr>
      </w:pPr>
      <w:r w:rsidRPr="00C45591">
        <w:rPr>
          <w:szCs w:val="22"/>
        </w:rPr>
        <w:t>In een grot</w:t>
      </w:r>
      <w:r w:rsidR="007E61CD" w:rsidRPr="00C45591">
        <w:rPr>
          <w:szCs w:val="22"/>
        </w:rPr>
        <w:t>e</w:t>
      </w:r>
      <w:r w:rsidRPr="00C45591">
        <w:rPr>
          <w:szCs w:val="22"/>
        </w:rPr>
        <w:t xml:space="preserve"> gerandomiseerd</w:t>
      </w:r>
      <w:r w:rsidR="007E61CD" w:rsidRPr="00C45591">
        <w:rPr>
          <w:szCs w:val="22"/>
        </w:rPr>
        <w:t>e</w:t>
      </w:r>
      <w:r w:rsidRPr="00C45591">
        <w:rPr>
          <w:szCs w:val="22"/>
        </w:rPr>
        <w:t xml:space="preserve"> actief</w:t>
      </w:r>
      <w:r w:rsidR="007E61CD" w:rsidRPr="00C45591">
        <w:rPr>
          <w:szCs w:val="22"/>
        </w:rPr>
        <w:t>-</w:t>
      </w:r>
      <w:r w:rsidRPr="00C45591">
        <w:rPr>
          <w:szCs w:val="22"/>
        </w:rPr>
        <w:t>gecontroleerd</w:t>
      </w:r>
      <w:r w:rsidR="007E61CD" w:rsidRPr="00C45591">
        <w:rPr>
          <w:szCs w:val="22"/>
        </w:rPr>
        <w:t>e</w:t>
      </w:r>
      <w:r w:rsidRPr="00C45591">
        <w:rPr>
          <w:szCs w:val="22"/>
        </w:rPr>
        <w:t xml:space="preserve"> </w:t>
      </w:r>
      <w:r w:rsidR="007E61CD" w:rsidRPr="00C45591">
        <w:rPr>
          <w:szCs w:val="22"/>
        </w:rPr>
        <w:t>studie</w:t>
      </w:r>
      <w:r w:rsidRPr="00C45591">
        <w:rPr>
          <w:szCs w:val="22"/>
        </w:rPr>
        <w:t xml:space="preserve"> met tofacitinib (een andere JAK-remmer) bij patiënten van 50</w:t>
      </w:r>
      <w:r w:rsidR="00C7780E" w:rsidRPr="00C45591">
        <w:rPr>
          <w:szCs w:val="22"/>
        </w:rPr>
        <w:t> </w:t>
      </w:r>
      <w:r w:rsidRPr="00C45591">
        <w:rPr>
          <w:szCs w:val="22"/>
        </w:rPr>
        <w:t>jaar en ouder met reumatoïde artritis met ten minste één extra cardiovas</w:t>
      </w:r>
      <w:r w:rsidR="00876C58" w:rsidRPr="00C45591">
        <w:rPr>
          <w:szCs w:val="22"/>
        </w:rPr>
        <w:t>c</w:t>
      </w:r>
      <w:r w:rsidRPr="00C45591">
        <w:rPr>
          <w:szCs w:val="22"/>
        </w:rPr>
        <w:t>ulair</w:t>
      </w:r>
      <w:r w:rsidR="004E6B8B" w:rsidRPr="00C45591">
        <w:rPr>
          <w:szCs w:val="22"/>
        </w:rPr>
        <w:t>e</w:t>
      </w:r>
      <w:r w:rsidRPr="00C45591">
        <w:rPr>
          <w:szCs w:val="22"/>
        </w:rPr>
        <w:t xml:space="preserve"> risicofactor</w:t>
      </w:r>
      <w:r w:rsidR="00E31CEE" w:rsidRPr="00C45591">
        <w:rPr>
          <w:szCs w:val="22"/>
        </w:rPr>
        <w:t xml:space="preserve"> werd een hoger percentage maligniteiten, met name longkanker, lymfoom en non-melanoma huid</w:t>
      </w:r>
      <w:r w:rsidR="00B738BD" w:rsidRPr="00C45591">
        <w:rPr>
          <w:szCs w:val="22"/>
        </w:rPr>
        <w:t>kanker</w:t>
      </w:r>
      <w:r w:rsidR="00E31CEE" w:rsidRPr="00C45591">
        <w:rPr>
          <w:szCs w:val="22"/>
        </w:rPr>
        <w:t xml:space="preserve"> (</w:t>
      </w:r>
      <w:r w:rsidR="00E31CEE" w:rsidRPr="00C45591">
        <w:rPr>
          <w:i/>
          <w:iCs/>
          <w:szCs w:val="22"/>
        </w:rPr>
        <w:t>non melanoma skin cancers</w:t>
      </w:r>
      <w:r w:rsidR="00E31CEE" w:rsidRPr="00C45591">
        <w:rPr>
          <w:szCs w:val="22"/>
        </w:rPr>
        <w:t>, NMSC’s) waargenomen met tofacitinib in vergelijking met TNF-remmers.</w:t>
      </w:r>
    </w:p>
    <w:p w14:paraId="648D815F" w14:textId="77777777" w:rsidR="00E31CEE" w:rsidRPr="00C45591" w:rsidRDefault="00E31CEE" w:rsidP="004160A6">
      <w:pPr>
        <w:tabs>
          <w:tab w:val="clear" w:pos="567"/>
        </w:tabs>
        <w:spacing w:line="240" w:lineRule="auto"/>
        <w:rPr>
          <w:szCs w:val="22"/>
        </w:rPr>
      </w:pPr>
    </w:p>
    <w:p w14:paraId="505285B6" w14:textId="509A4E6A" w:rsidR="00E31CEE" w:rsidRPr="00C45591" w:rsidRDefault="00E31CEE" w:rsidP="004160A6">
      <w:pPr>
        <w:tabs>
          <w:tab w:val="clear" w:pos="567"/>
        </w:tabs>
        <w:spacing w:line="240" w:lineRule="auto"/>
        <w:rPr>
          <w:szCs w:val="22"/>
        </w:rPr>
      </w:pPr>
      <w:r w:rsidRPr="00C45591">
        <w:rPr>
          <w:szCs w:val="22"/>
        </w:rPr>
        <w:t>Lymfoom en andere maligniteiten zijn gemeld bij patiënten die JAK-remmers ontvingen, waaronder Jakavi.</w:t>
      </w:r>
    </w:p>
    <w:p w14:paraId="4521F1BE" w14:textId="77777777" w:rsidR="00E31CEE" w:rsidRPr="00C45591" w:rsidRDefault="00E31CEE" w:rsidP="004160A6">
      <w:pPr>
        <w:tabs>
          <w:tab w:val="clear" w:pos="567"/>
        </w:tabs>
        <w:spacing w:line="240" w:lineRule="auto"/>
        <w:rPr>
          <w:szCs w:val="22"/>
        </w:rPr>
      </w:pPr>
    </w:p>
    <w:p w14:paraId="6A1FA783" w14:textId="340681DB" w:rsidR="007A1F42" w:rsidRPr="00C45591" w:rsidRDefault="0030004D" w:rsidP="004160A6">
      <w:pPr>
        <w:tabs>
          <w:tab w:val="clear" w:pos="567"/>
        </w:tabs>
        <w:spacing w:line="240" w:lineRule="auto"/>
        <w:rPr>
          <w:szCs w:val="22"/>
        </w:rPr>
      </w:pPr>
      <w:r w:rsidRPr="00C45591">
        <w:rPr>
          <w:szCs w:val="22"/>
        </w:rPr>
        <w:t>Non-melanoma huid</w:t>
      </w:r>
      <w:r w:rsidR="00B738BD" w:rsidRPr="00C45591">
        <w:rPr>
          <w:szCs w:val="22"/>
        </w:rPr>
        <w:t>kanker</w:t>
      </w:r>
      <w:r w:rsidRPr="00C45591">
        <w:rPr>
          <w:szCs w:val="22"/>
        </w:rPr>
        <w:t xml:space="preserve"> (NMSC</w:t>
      </w:r>
      <w:r w:rsidR="00756846" w:rsidRPr="00C45591">
        <w:rPr>
          <w:szCs w:val="22"/>
        </w:rPr>
        <w:t>’</w:t>
      </w:r>
      <w:r w:rsidRPr="00C45591">
        <w:rPr>
          <w:szCs w:val="22"/>
        </w:rPr>
        <w:t xml:space="preserve">s), </w:t>
      </w:r>
      <w:r w:rsidR="007A1F42" w:rsidRPr="00C45591">
        <w:rPr>
          <w:szCs w:val="22"/>
        </w:rPr>
        <w:t>waaronder</w:t>
      </w:r>
      <w:r w:rsidRPr="00C45591">
        <w:rPr>
          <w:szCs w:val="22"/>
        </w:rPr>
        <w:t xml:space="preserve"> basaalcel</w:t>
      </w:r>
      <w:r w:rsidR="007A1F42" w:rsidRPr="00C45591">
        <w:rPr>
          <w:szCs w:val="22"/>
        </w:rPr>
        <w:t>-</w:t>
      </w:r>
      <w:r w:rsidRPr="00C45591">
        <w:rPr>
          <w:szCs w:val="22"/>
        </w:rPr>
        <w:t>, plaveiselcel</w:t>
      </w:r>
      <w:r w:rsidR="007A1F42" w:rsidRPr="00C45591">
        <w:rPr>
          <w:szCs w:val="22"/>
        </w:rPr>
        <w:t>-</w:t>
      </w:r>
      <w:r w:rsidRPr="00C45591">
        <w:rPr>
          <w:szCs w:val="22"/>
        </w:rPr>
        <w:t xml:space="preserve"> en Merkelcelcarcinoom, zijn gemeld bij patiënten die w</w:t>
      </w:r>
      <w:r w:rsidR="007A1F42" w:rsidRPr="00C45591">
        <w:rPr>
          <w:szCs w:val="22"/>
        </w:rPr>
        <w:t>e</w:t>
      </w:r>
      <w:r w:rsidRPr="00C45591">
        <w:rPr>
          <w:szCs w:val="22"/>
        </w:rPr>
        <w:t>rden behandeld met ruxolitinib. De meeste van deze MF- en PV-patiënten hadden een voorgeschiedenis van uitgebreide behandeling met hydroxycarbamide en eerdere NMSC of premaligne huidlaesies.</w:t>
      </w:r>
      <w:r w:rsidR="00C7780E" w:rsidRPr="00C45591">
        <w:rPr>
          <w:szCs w:val="22"/>
        </w:rPr>
        <w:t xml:space="preserve"> </w:t>
      </w:r>
      <w:r w:rsidR="007A1F42" w:rsidRPr="00C45591">
        <w:rPr>
          <w:szCs w:val="22"/>
        </w:rPr>
        <w:t>Periodiek huidonderzoek wordt aanbevolen voor patiënten met een verhoogd risico op huidkanker.</w:t>
      </w:r>
    </w:p>
    <w:p w14:paraId="2AFA37FD" w14:textId="77777777" w:rsidR="0030004D" w:rsidRPr="00C45591" w:rsidRDefault="0030004D" w:rsidP="004160A6">
      <w:pPr>
        <w:tabs>
          <w:tab w:val="clear" w:pos="567"/>
        </w:tabs>
        <w:spacing w:line="240" w:lineRule="auto"/>
        <w:rPr>
          <w:szCs w:val="22"/>
        </w:rPr>
      </w:pPr>
    </w:p>
    <w:p w14:paraId="3A311EBF" w14:textId="77777777" w:rsidR="00A914A4" w:rsidRPr="00C45591" w:rsidRDefault="00A914A4" w:rsidP="004160A6">
      <w:pPr>
        <w:keepNext/>
        <w:tabs>
          <w:tab w:val="clear" w:pos="567"/>
        </w:tabs>
        <w:spacing w:line="240" w:lineRule="auto"/>
        <w:rPr>
          <w:szCs w:val="22"/>
          <w:u w:val="single"/>
        </w:rPr>
      </w:pPr>
      <w:r w:rsidRPr="00C45591">
        <w:rPr>
          <w:szCs w:val="22"/>
          <w:u w:val="single"/>
        </w:rPr>
        <w:t>Special</w:t>
      </w:r>
      <w:r w:rsidR="00711EA2" w:rsidRPr="00C45591">
        <w:rPr>
          <w:szCs w:val="22"/>
          <w:u w:val="single"/>
        </w:rPr>
        <w:t>e</w:t>
      </w:r>
      <w:r w:rsidRPr="00C45591">
        <w:rPr>
          <w:szCs w:val="22"/>
          <w:u w:val="single"/>
        </w:rPr>
        <w:t xml:space="preserve"> </w:t>
      </w:r>
      <w:r w:rsidR="00707346" w:rsidRPr="00C45591">
        <w:rPr>
          <w:szCs w:val="22"/>
          <w:u w:val="single"/>
        </w:rPr>
        <w:t>patiëntgroepen</w:t>
      </w:r>
    </w:p>
    <w:p w14:paraId="09755C9B" w14:textId="77777777" w:rsidR="00F32838" w:rsidRPr="00C45591" w:rsidRDefault="00F32838" w:rsidP="004160A6">
      <w:pPr>
        <w:keepNext/>
        <w:tabs>
          <w:tab w:val="clear" w:pos="567"/>
        </w:tabs>
        <w:spacing w:line="240" w:lineRule="auto"/>
        <w:rPr>
          <w:szCs w:val="22"/>
          <w:u w:val="single"/>
        </w:rPr>
      </w:pPr>
    </w:p>
    <w:p w14:paraId="766E6A44" w14:textId="77777777" w:rsidR="00A914A4" w:rsidRPr="00C45591" w:rsidRDefault="00812308" w:rsidP="004160A6">
      <w:pPr>
        <w:keepNext/>
        <w:tabs>
          <w:tab w:val="clear" w:pos="567"/>
        </w:tabs>
        <w:spacing w:line="240" w:lineRule="auto"/>
        <w:rPr>
          <w:i/>
          <w:szCs w:val="22"/>
        </w:rPr>
      </w:pPr>
      <w:r w:rsidRPr="00C45591">
        <w:rPr>
          <w:i/>
          <w:szCs w:val="22"/>
        </w:rPr>
        <w:t>Nierfunctiestoornis</w:t>
      </w:r>
      <w:r w:rsidR="00707346" w:rsidRPr="00C45591">
        <w:rPr>
          <w:i/>
          <w:szCs w:val="22"/>
        </w:rPr>
        <w:t>sen</w:t>
      </w:r>
    </w:p>
    <w:p w14:paraId="04EFA93E" w14:textId="5BC6CFFC" w:rsidR="0006358B" w:rsidRPr="00C45591" w:rsidRDefault="0006358B" w:rsidP="004160A6">
      <w:pPr>
        <w:tabs>
          <w:tab w:val="clear" w:pos="567"/>
        </w:tabs>
        <w:spacing w:line="240" w:lineRule="auto"/>
        <w:rPr>
          <w:szCs w:val="22"/>
        </w:rPr>
      </w:pPr>
      <w:r w:rsidRPr="00C45591">
        <w:rPr>
          <w:szCs w:val="22"/>
        </w:rPr>
        <w:t xml:space="preserve">De startdosering van </w:t>
      </w:r>
      <w:r w:rsidR="00D3468D" w:rsidRPr="00C45591">
        <w:rPr>
          <w:szCs w:val="22"/>
        </w:rPr>
        <w:t>Jakavi</w:t>
      </w:r>
      <w:r w:rsidRPr="00C45591">
        <w:rPr>
          <w:szCs w:val="22"/>
        </w:rPr>
        <w:t xml:space="preserve"> moet </w:t>
      </w:r>
      <w:r w:rsidR="00D3468D" w:rsidRPr="00C45591">
        <w:rPr>
          <w:szCs w:val="22"/>
        </w:rPr>
        <w:t xml:space="preserve">worden </w:t>
      </w:r>
      <w:r w:rsidRPr="00C45591">
        <w:rPr>
          <w:szCs w:val="22"/>
        </w:rPr>
        <w:t xml:space="preserve">verlaagd bij </w:t>
      </w:r>
      <w:r w:rsidR="00D3468D" w:rsidRPr="00C45591">
        <w:rPr>
          <w:szCs w:val="22"/>
        </w:rPr>
        <w:t>patiënten</w:t>
      </w:r>
      <w:r w:rsidRPr="00C45591">
        <w:rPr>
          <w:szCs w:val="22"/>
        </w:rPr>
        <w:t xml:space="preserve"> met ernstige </w:t>
      </w:r>
      <w:r w:rsidR="00707346" w:rsidRPr="00C45591">
        <w:rPr>
          <w:szCs w:val="22"/>
        </w:rPr>
        <w:t>nierfunctiestoornissen</w:t>
      </w:r>
      <w:r w:rsidRPr="00C45591">
        <w:rPr>
          <w:szCs w:val="22"/>
        </w:rPr>
        <w:t xml:space="preserve">. </w:t>
      </w:r>
      <w:bookmarkStart w:id="6" w:name="_Hlk100130099"/>
      <w:r w:rsidRPr="00C45591">
        <w:rPr>
          <w:szCs w:val="22"/>
        </w:rPr>
        <w:t xml:space="preserve">Bij </w:t>
      </w:r>
      <w:r w:rsidR="00D3468D" w:rsidRPr="00C45591">
        <w:rPr>
          <w:szCs w:val="22"/>
        </w:rPr>
        <w:t>patiënten</w:t>
      </w:r>
      <w:r w:rsidRPr="00C45591">
        <w:rPr>
          <w:szCs w:val="22"/>
        </w:rPr>
        <w:t xml:space="preserve"> met </w:t>
      </w:r>
      <w:r w:rsidR="00707346" w:rsidRPr="00C45591">
        <w:rPr>
          <w:szCs w:val="22"/>
        </w:rPr>
        <w:t>nier</w:t>
      </w:r>
      <w:r w:rsidR="00846FA5" w:rsidRPr="00C45591">
        <w:rPr>
          <w:szCs w:val="22"/>
        </w:rPr>
        <w:t>ziekte in het eindstadium</w:t>
      </w:r>
      <w:r w:rsidR="00707346" w:rsidRPr="00C45591">
        <w:rPr>
          <w:szCs w:val="22"/>
        </w:rPr>
        <w:t xml:space="preserve"> die</w:t>
      </w:r>
      <w:r w:rsidRPr="00C45591">
        <w:rPr>
          <w:szCs w:val="22"/>
        </w:rPr>
        <w:t xml:space="preserve"> hemodialyse</w:t>
      </w:r>
      <w:r w:rsidR="00707346" w:rsidRPr="00C45591">
        <w:rPr>
          <w:szCs w:val="22"/>
        </w:rPr>
        <w:t xml:space="preserve"> ondergaan,</w:t>
      </w:r>
      <w:r w:rsidRPr="00C45591">
        <w:rPr>
          <w:szCs w:val="22"/>
        </w:rPr>
        <w:t xml:space="preserve"> moet de startdosering</w:t>
      </w:r>
      <w:r w:rsidR="00EA4DC5" w:rsidRPr="00C45591">
        <w:rPr>
          <w:szCs w:val="22"/>
        </w:rPr>
        <w:t xml:space="preserve"> </w:t>
      </w:r>
      <w:r w:rsidR="00D3468D" w:rsidRPr="00C45591">
        <w:rPr>
          <w:szCs w:val="22"/>
        </w:rPr>
        <w:t xml:space="preserve">worden </w:t>
      </w:r>
      <w:r w:rsidRPr="00C45591">
        <w:rPr>
          <w:szCs w:val="22"/>
        </w:rPr>
        <w:t xml:space="preserve">gebaseerd op het aantal bloedplaatjes </w:t>
      </w:r>
      <w:r w:rsidR="00EA4DC5" w:rsidRPr="00C45591">
        <w:rPr>
          <w:szCs w:val="22"/>
        </w:rPr>
        <w:t xml:space="preserve">voor MF-patiënten, terwijl de aanbevolen startdosering voor PV-patiënten een enkele dosis van 10 mg is </w:t>
      </w:r>
      <w:r w:rsidRPr="00C45591">
        <w:rPr>
          <w:szCs w:val="22"/>
        </w:rPr>
        <w:t>(zie rubriek</w:t>
      </w:r>
      <w:r w:rsidR="00036866" w:rsidRPr="00C45591">
        <w:rPr>
          <w:szCs w:val="22"/>
        </w:rPr>
        <w:t> </w:t>
      </w:r>
      <w:r w:rsidRPr="00C45591">
        <w:rPr>
          <w:szCs w:val="22"/>
        </w:rPr>
        <w:t xml:space="preserve">4.2). De verdere doses (eenmalige </w:t>
      </w:r>
      <w:r w:rsidR="00993366" w:rsidRPr="00C45591">
        <w:rPr>
          <w:szCs w:val="22"/>
        </w:rPr>
        <w:t>dosis van 20</w:t>
      </w:r>
      <w:r w:rsidR="002733CD" w:rsidRPr="00C45591">
        <w:rPr>
          <w:szCs w:val="22"/>
        </w:rPr>
        <w:t> </w:t>
      </w:r>
      <w:r w:rsidR="00993366" w:rsidRPr="00C45591">
        <w:rPr>
          <w:szCs w:val="22"/>
        </w:rPr>
        <w:t xml:space="preserve">mg </w:t>
      </w:r>
      <w:r w:rsidR="004F3F17" w:rsidRPr="00C45591">
        <w:rPr>
          <w:szCs w:val="22"/>
        </w:rPr>
        <w:t>of twee doses van 10 mg</w:t>
      </w:r>
      <w:r w:rsidR="00647859" w:rsidRPr="00C45591">
        <w:rPr>
          <w:szCs w:val="22"/>
        </w:rPr>
        <w:t>,</w:t>
      </w:r>
      <w:r w:rsidR="004F3F17" w:rsidRPr="00C45591">
        <w:rPr>
          <w:szCs w:val="22"/>
        </w:rPr>
        <w:t xml:space="preserve"> gegeven met een interval van 12</w:t>
      </w:r>
      <w:r w:rsidR="004A5A30" w:rsidRPr="00C45591">
        <w:rPr>
          <w:szCs w:val="22"/>
        </w:rPr>
        <w:t> </w:t>
      </w:r>
      <w:r w:rsidR="004F3F17" w:rsidRPr="00C45591">
        <w:rPr>
          <w:szCs w:val="22"/>
        </w:rPr>
        <w:t>uur</w:t>
      </w:r>
      <w:r w:rsidR="00993366" w:rsidRPr="00C45591">
        <w:rPr>
          <w:szCs w:val="22"/>
        </w:rPr>
        <w:t xml:space="preserve"> bij MF-patiënten; eenmalige dosis van 10</w:t>
      </w:r>
      <w:r w:rsidR="002733CD" w:rsidRPr="00C45591">
        <w:rPr>
          <w:szCs w:val="22"/>
        </w:rPr>
        <w:t> </w:t>
      </w:r>
      <w:r w:rsidR="00993366" w:rsidRPr="00C45591">
        <w:rPr>
          <w:szCs w:val="22"/>
        </w:rPr>
        <w:t>mg of twee doses van 5</w:t>
      </w:r>
      <w:r w:rsidR="002733CD" w:rsidRPr="00C45591">
        <w:rPr>
          <w:szCs w:val="22"/>
        </w:rPr>
        <w:t> </w:t>
      </w:r>
      <w:r w:rsidR="00993366" w:rsidRPr="00C45591">
        <w:rPr>
          <w:szCs w:val="22"/>
        </w:rPr>
        <w:t xml:space="preserve">mg met </w:t>
      </w:r>
      <w:r w:rsidR="00013EF7" w:rsidRPr="00C45591">
        <w:rPr>
          <w:szCs w:val="22"/>
        </w:rPr>
        <w:t>een interval van</w:t>
      </w:r>
      <w:r w:rsidR="00993366" w:rsidRPr="00C45591">
        <w:rPr>
          <w:szCs w:val="22"/>
        </w:rPr>
        <w:t>12</w:t>
      </w:r>
      <w:r w:rsidR="002733CD" w:rsidRPr="00C45591">
        <w:rPr>
          <w:szCs w:val="22"/>
        </w:rPr>
        <w:t> </w:t>
      </w:r>
      <w:r w:rsidR="00993366" w:rsidRPr="00C45591">
        <w:rPr>
          <w:szCs w:val="22"/>
        </w:rPr>
        <w:t>uur bij PV-patiënten</w:t>
      </w:r>
      <w:r w:rsidRPr="00C45591">
        <w:rPr>
          <w:szCs w:val="22"/>
        </w:rPr>
        <w:t xml:space="preserve">) moeten </w:t>
      </w:r>
      <w:r w:rsidR="00647859" w:rsidRPr="00C45591">
        <w:rPr>
          <w:szCs w:val="22"/>
        </w:rPr>
        <w:t>enkel</w:t>
      </w:r>
      <w:r w:rsidR="004F3F17" w:rsidRPr="00C45591">
        <w:rPr>
          <w:szCs w:val="22"/>
        </w:rPr>
        <w:t xml:space="preserve"> </w:t>
      </w:r>
      <w:r w:rsidR="00D3468D" w:rsidRPr="00C45591">
        <w:rPr>
          <w:szCs w:val="22"/>
        </w:rPr>
        <w:t xml:space="preserve">worden </w:t>
      </w:r>
      <w:r w:rsidRPr="00C45591">
        <w:rPr>
          <w:szCs w:val="22"/>
        </w:rPr>
        <w:t xml:space="preserve">toegediend op de hemodialysedagen na </w:t>
      </w:r>
      <w:r w:rsidR="00707346" w:rsidRPr="00C45591">
        <w:rPr>
          <w:szCs w:val="22"/>
        </w:rPr>
        <w:t xml:space="preserve">elke </w:t>
      </w:r>
      <w:r w:rsidRPr="00C45591">
        <w:rPr>
          <w:szCs w:val="22"/>
        </w:rPr>
        <w:t xml:space="preserve">dialysesessie. Verdere aanpassingen van de dosering dienen te gebeuren onder zorgvuldige </w:t>
      </w:r>
      <w:r w:rsidR="0000499D" w:rsidRPr="00C45591">
        <w:rPr>
          <w:szCs w:val="22"/>
        </w:rPr>
        <w:t xml:space="preserve">controle </w:t>
      </w:r>
      <w:r w:rsidRPr="00C45591">
        <w:rPr>
          <w:szCs w:val="22"/>
        </w:rPr>
        <w:t>van de veiligheid en de werkzaamheid</w:t>
      </w:r>
      <w:r w:rsidR="00246C26" w:rsidRPr="00C45591">
        <w:rPr>
          <w:szCs w:val="22"/>
        </w:rPr>
        <w:t>. Bij GvHD-patiënten met een ernstige nierfunctiestoornis moet de startdosering van Jakavi met ongeveer 50% worden verlaagd</w:t>
      </w:r>
      <w:r w:rsidRPr="00C45591">
        <w:rPr>
          <w:szCs w:val="22"/>
        </w:rPr>
        <w:t xml:space="preserve"> (zie rubrieken</w:t>
      </w:r>
      <w:r w:rsidR="00432830" w:rsidRPr="00C45591">
        <w:rPr>
          <w:szCs w:val="22"/>
        </w:rPr>
        <w:t> </w:t>
      </w:r>
      <w:r w:rsidRPr="00C45591">
        <w:rPr>
          <w:szCs w:val="22"/>
        </w:rPr>
        <w:t>4.2 en 5.2).</w:t>
      </w:r>
    </w:p>
    <w:p w14:paraId="793C70C8" w14:textId="77777777" w:rsidR="00A914A4" w:rsidRPr="00C45591" w:rsidRDefault="00A914A4" w:rsidP="004160A6">
      <w:pPr>
        <w:tabs>
          <w:tab w:val="clear" w:pos="567"/>
        </w:tabs>
        <w:spacing w:line="240" w:lineRule="auto"/>
        <w:rPr>
          <w:szCs w:val="22"/>
        </w:rPr>
      </w:pPr>
    </w:p>
    <w:p w14:paraId="1EBFB0E1" w14:textId="77777777" w:rsidR="00A914A4" w:rsidRPr="00C45591" w:rsidRDefault="00812308" w:rsidP="004160A6">
      <w:pPr>
        <w:keepNext/>
        <w:tabs>
          <w:tab w:val="clear" w:pos="567"/>
        </w:tabs>
        <w:spacing w:line="240" w:lineRule="auto"/>
        <w:rPr>
          <w:i/>
          <w:szCs w:val="22"/>
        </w:rPr>
      </w:pPr>
      <w:r w:rsidRPr="00C45591">
        <w:rPr>
          <w:i/>
          <w:szCs w:val="22"/>
        </w:rPr>
        <w:t>Leverfunctiestoornis</w:t>
      </w:r>
      <w:r w:rsidR="0000499D" w:rsidRPr="00C45591">
        <w:rPr>
          <w:i/>
          <w:szCs w:val="22"/>
        </w:rPr>
        <w:t>sen</w:t>
      </w:r>
    </w:p>
    <w:p w14:paraId="3AF163E8" w14:textId="06CF64C9" w:rsidR="00A914A4" w:rsidRPr="00C45591" w:rsidRDefault="0006358B" w:rsidP="004160A6">
      <w:pPr>
        <w:tabs>
          <w:tab w:val="clear" w:pos="567"/>
        </w:tabs>
        <w:spacing w:line="240" w:lineRule="auto"/>
        <w:rPr>
          <w:szCs w:val="22"/>
        </w:rPr>
      </w:pPr>
      <w:r w:rsidRPr="00C45591">
        <w:rPr>
          <w:szCs w:val="22"/>
        </w:rPr>
        <w:t xml:space="preserve">De startdosering van </w:t>
      </w:r>
      <w:r w:rsidR="00D3468D" w:rsidRPr="00C45591">
        <w:rPr>
          <w:szCs w:val="22"/>
        </w:rPr>
        <w:t>Jakavi</w:t>
      </w:r>
      <w:r w:rsidRPr="00C45591">
        <w:rPr>
          <w:szCs w:val="22"/>
        </w:rPr>
        <w:t xml:space="preserve"> moet met ongeveer 50% </w:t>
      </w:r>
      <w:r w:rsidR="00D3468D" w:rsidRPr="00C45591">
        <w:rPr>
          <w:szCs w:val="22"/>
        </w:rPr>
        <w:t xml:space="preserve">worden </w:t>
      </w:r>
      <w:r w:rsidRPr="00C45591">
        <w:rPr>
          <w:szCs w:val="22"/>
        </w:rPr>
        <w:t xml:space="preserve">verlaagd bij </w:t>
      </w:r>
      <w:r w:rsidR="00EA4DC5" w:rsidRPr="00C45591">
        <w:rPr>
          <w:szCs w:val="22"/>
        </w:rPr>
        <w:t>MF- en PV-</w:t>
      </w:r>
      <w:r w:rsidR="00D3468D" w:rsidRPr="00C45591">
        <w:rPr>
          <w:szCs w:val="22"/>
        </w:rPr>
        <w:t>patiënten</w:t>
      </w:r>
      <w:r w:rsidRPr="00C45591">
        <w:rPr>
          <w:szCs w:val="22"/>
        </w:rPr>
        <w:t xml:space="preserve"> met </w:t>
      </w:r>
      <w:r w:rsidR="00A268B0" w:rsidRPr="00C45591">
        <w:rPr>
          <w:szCs w:val="22"/>
        </w:rPr>
        <w:t>leverfunctiestoornissen</w:t>
      </w:r>
      <w:r w:rsidRPr="00C45591">
        <w:rPr>
          <w:szCs w:val="22"/>
        </w:rPr>
        <w:t xml:space="preserve">. Verdere aanpassingen van de dosering moeten </w:t>
      </w:r>
      <w:r w:rsidR="00D3468D" w:rsidRPr="00C45591">
        <w:rPr>
          <w:szCs w:val="22"/>
        </w:rPr>
        <w:t xml:space="preserve">worden </w:t>
      </w:r>
      <w:r w:rsidRPr="00C45591">
        <w:rPr>
          <w:szCs w:val="22"/>
        </w:rPr>
        <w:t>gebaseerd op de veiligheid en de werkzaamheid van het geneesmiddel</w:t>
      </w:r>
      <w:r w:rsidR="00EA4DC5" w:rsidRPr="00C45591">
        <w:rPr>
          <w:szCs w:val="22"/>
        </w:rPr>
        <w:t xml:space="preserve">. Bij GvHD-patiënten met leverfunctiestoornissen die geen verband houden met GvHD moet de startdosering Jakavi met circa 50% worden verlaagd </w:t>
      </w:r>
      <w:r w:rsidR="00A914A4" w:rsidRPr="00C45591">
        <w:rPr>
          <w:szCs w:val="22"/>
        </w:rPr>
        <w:t>(</w:t>
      </w:r>
      <w:r w:rsidRPr="00C45591">
        <w:rPr>
          <w:szCs w:val="22"/>
        </w:rPr>
        <w:t>zie rubrieken</w:t>
      </w:r>
      <w:r w:rsidR="00364DB7" w:rsidRPr="00C45591">
        <w:rPr>
          <w:szCs w:val="22"/>
        </w:rPr>
        <w:t> </w:t>
      </w:r>
      <w:r w:rsidR="00A914A4" w:rsidRPr="00C45591">
        <w:rPr>
          <w:szCs w:val="22"/>
        </w:rPr>
        <w:t xml:space="preserve">4.2 </w:t>
      </w:r>
      <w:r w:rsidRPr="00C45591">
        <w:rPr>
          <w:szCs w:val="22"/>
        </w:rPr>
        <w:t>en</w:t>
      </w:r>
      <w:r w:rsidR="00A914A4" w:rsidRPr="00C45591">
        <w:rPr>
          <w:szCs w:val="22"/>
        </w:rPr>
        <w:t xml:space="preserve"> 5.2).</w:t>
      </w:r>
    </w:p>
    <w:p w14:paraId="2D077830" w14:textId="77777777" w:rsidR="0058543F" w:rsidRPr="00C45591" w:rsidRDefault="0058543F" w:rsidP="004160A6">
      <w:pPr>
        <w:tabs>
          <w:tab w:val="clear" w:pos="567"/>
        </w:tabs>
        <w:spacing w:line="240" w:lineRule="auto"/>
        <w:rPr>
          <w:szCs w:val="22"/>
        </w:rPr>
      </w:pPr>
    </w:p>
    <w:p w14:paraId="04147908" w14:textId="4FF45354" w:rsidR="0058543F" w:rsidRPr="00C45591" w:rsidRDefault="0058543F" w:rsidP="004160A6">
      <w:pPr>
        <w:tabs>
          <w:tab w:val="clear" w:pos="567"/>
        </w:tabs>
        <w:spacing w:line="240" w:lineRule="auto"/>
        <w:rPr>
          <w:szCs w:val="22"/>
        </w:rPr>
      </w:pPr>
      <w:r w:rsidRPr="00C45591">
        <w:rPr>
          <w:szCs w:val="22"/>
        </w:rPr>
        <w:t>Patiënten met een leverfunctiestoornis die ruxolitinib krijgen, dienen een complete bloedceltelling te krijgen met inbegrip van een differentiële witte bloedceltelling. Dit dient ten minste elke één tot twee weken tijdens de eerste 6 weken na de start van de behandeling met ruxolitinib te worden gecontroleerd en daarna indien klinisch geïndiceerd zodra hun leverfunctie en het aantal bloedcellen gestabiliseerd zijn.</w:t>
      </w:r>
    </w:p>
    <w:bookmarkEnd w:id="6"/>
    <w:p w14:paraId="59928FA6" w14:textId="77777777" w:rsidR="00A914A4" w:rsidRPr="00C45591" w:rsidRDefault="00A914A4" w:rsidP="004160A6">
      <w:pPr>
        <w:tabs>
          <w:tab w:val="clear" w:pos="567"/>
        </w:tabs>
        <w:spacing w:line="240" w:lineRule="auto"/>
        <w:rPr>
          <w:szCs w:val="22"/>
        </w:rPr>
      </w:pPr>
    </w:p>
    <w:p w14:paraId="669DC15F" w14:textId="77777777" w:rsidR="00A914A4" w:rsidRPr="00C45591" w:rsidRDefault="00A914A4" w:rsidP="004160A6">
      <w:pPr>
        <w:keepNext/>
        <w:tabs>
          <w:tab w:val="clear" w:pos="567"/>
        </w:tabs>
        <w:spacing w:line="240" w:lineRule="auto"/>
        <w:rPr>
          <w:szCs w:val="22"/>
          <w:u w:val="single"/>
        </w:rPr>
      </w:pPr>
      <w:r w:rsidRPr="00C45591">
        <w:rPr>
          <w:szCs w:val="22"/>
          <w:u w:val="single"/>
        </w:rPr>
        <w:t>Interacti</w:t>
      </w:r>
      <w:r w:rsidR="00812308" w:rsidRPr="00C45591">
        <w:rPr>
          <w:szCs w:val="22"/>
          <w:u w:val="single"/>
        </w:rPr>
        <w:t>e</w:t>
      </w:r>
      <w:r w:rsidRPr="00C45591">
        <w:rPr>
          <w:szCs w:val="22"/>
          <w:u w:val="single"/>
        </w:rPr>
        <w:t>s</w:t>
      </w:r>
    </w:p>
    <w:p w14:paraId="4D105332" w14:textId="77777777" w:rsidR="00F32838" w:rsidRPr="00C45591" w:rsidRDefault="00F32838" w:rsidP="004160A6">
      <w:pPr>
        <w:keepNext/>
        <w:tabs>
          <w:tab w:val="clear" w:pos="567"/>
        </w:tabs>
        <w:spacing w:line="240" w:lineRule="auto"/>
        <w:rPr>
          <w:szCs w:val="22"/>
          <w:u w:val="single"/>
        </w:rPr>
      </w:pPr>
    </w:p>
    <w:p w14:paraId="06547E68" w14:textId="518F3D32" w:rsidR="00A914A4" w:rsidRPr="00C45591" w:rsidRDefault="00A268B0" w:rsidP="004160A6">
      <w:pPr>
        <w:tabs>
          <w:tab w:val="clear" w:pos="567"/>
        </w:tabs>
        <w:spacing w:line="240" w:lineRule="auto"/>
        <w:rPr>
          <w:iCs/>
          <w:szCs w:val="22"/>
        </w:rPr>
      </w:pPr>
      <w:r w:rsidRPr="00C45591">
        <w:rPr>
          <w:szCs w:val="22"/>
        </w:rPr>
        <w:t xml:space="preserve">Indien </w:t>
      </w:r>
      <w:r w:rsidR="00D3468D" w:rsidRPr="00C45591">
        <w:rPr>
          <w:szCs w:val="22"/>
        </w:rPr>
        <w:t>Jakavi</w:t>
      </w:r>
      <w:r w:rsidR="0006358B" w:rsidRPr="00C45591">
        <w:rPr>
          <w:szCs w:val="22"/>
        </w:rPr>
        <w:t xml:space="preserve"> samen met sterke CYP3A4-remmers</w:t>
      </w:r>
      <w:r w:rsidR="007C51E1" w:rsidRPr="00C45591">
        <w:rPr>
          <w:szCs w:val="22"/>
        </w:rPr>
        <w:t xml:space="preserve"> of </w:t>
      </w:r>
      <w:r w:rsidR="00342670" w:rsidRPr="00C45591">
        <w:rPr>
          <w:szCs w:val="22"/>
        </w:rPr>
        <w:t>tweevoudige</w:t>
      </w:r>
      <w:r w:rsidR="007C51E1" w:rsidRPr="00C45591">
        <w:rPr>
          <w:szCs w:val="22"/>
        </w:rPr>
        <w:t xml:space="preserve"> remmers van CYP3A4</w:t>
      </w:r>
      <w:r w:rsidR="004D089C" w:rsidRPr="00C45591">
        <w:rPr>
          <w:szCs w:val="22"/>
        </w:rPr>
        <w:t>-</w:t>
      </w:r>
      <w:r w:rsidR="007C51E1" w:rsidRPr="00C45591">
        <w:rPr>
          <w:szCs w:val="22"/>
        </w:rPr>
        <w:t xml:space="preserve"> en CYP2C9</w:t>
      </w:r>
      <w:r w:rsidR="004D089C" w:rsidRPr="00C45591">
        <w:rPr>
          <w:szCs w:val="22"/>
        </w:rPr>
        <w:t>-</w:t>
      </w:r>
      <w:r w:rsidR="007C51E1" w:rsidRPr="00C45591">
        <w:rPr>
          <w:szCs w:val="22"/>
        </w:rPr>
        <w:t>enzymen (bv. fluconazol)</w:t>
      </w:r>
      <w:r w:rsidR="0006358B" w:rsidRPr="00C45591">
        <w:rPr>
          <w:szCs w:val="22"/>
        </w:rPr>
        <w:t xml:space="preserve"> moet worden toegediend, moet de eenheidsdosis van </w:t>
      </w:r>
      <w:r w:rsidR="00D3468D" w:rsidRPr="00C45591">
        <w:rPr>
          <w:szCs w:val="22"/>
        </w:rPr>
        <w:t>Jakavi</w:t>
      </w:r>
      <w:r w:rsidR="0006358B" w:rsidRPr="00C45591">
        <w:rPr>
          <w:szCs w:val="22"/>
        </w:rPr>
        <w:t xml:space="preserve"> met ongeveer 50% worden verlaagd, </w:t>
      </w:r>
      <w:r w:rsidRPr="00C45591">
        <w:rPr>
          <w:szCs w:val="22"/>
        </w:rPr>
        <w:t xml:space="preserve">tweemaal daags </w:t>
      </w:r>
      <w:r w:rsidR="007309D9" w:rsidRPr="00C45591">
        <w:rPr>
          <w:szCs w:val="22"/>
        </w:rPr>
        <w:t>toe te dienen</w:t>
      </w:r>
      <w:r w:rsidR="0006358B" w:rsidRPr="00C45591">
        <w:rPr>
          <w:szCs w:val="22"/>
        </w:rPr>
        <w:t xml:space="preserve"> (zie </w:t>
      </w:r>
      <w:r w:rsidR="0006358B" w:rsidRPr="00C45591">
        <w:rPr>
          <w:iCs/>
          <w:szCs w:val="22"/>
        </w:rPr>
        <w:t>rubrieken</w:t>
      </w:r>
      <w:r w:rsidR="00364DB7" w:rsidRPr="00C45591">
        <w:rPr>
          <w:iCs/>
          <w:szCs w:val="22"/>
        </w:rPr>
        <w:t> </w:t>
      </w:r>
      <w:r w:rsidR="00A914A4" w:rsidRPr="00C45591">
        <w:rPr>
          <w:szCs w:val="22"/>
        </w:rPr>
        <w:t xml:space="preserve">4.2 </w:t>
      </w:r>
      <w:r w:rsidR="0006358B" w:rsidRPr="00C45591">
        <w:rPr>
          <w:iCs/>
          <w:szCs w:val="22"/>
        </w:rPr>
        <w:t>en</w:t>
      </w:r>
      <w:r w:rsidR="00A914A4" w:rsidRPr="00C45591">
        <w:rPr>
          <w:iCs/>
          <w:szCs w:val="22"/>
        </w:rPr>
        <w:t xml:space="preserve"> 4.5).</w:t>
      </w:r>
    </w:p>
    <w:p w14:paraId="16A957B5" w14:textId="77777777" w:rsidR="00C03FEB" w:rsidRPr="00C45591" w:rsidRDefault="00C03FEB" w:rsidP="004160A6">
      <w:pPr>
        <w:tabs>
          <w:tab w:val="clear" w:pos="567"/>
        </w:tabs>
        <w:spacing w:line="240" w:lineRule="auto"/>
        <w:rPr>
          <w:iCs/>
          <w:szCs w:val="22"/>
        </w:rPr>
      </w:pPr>
    </w:p>
    <w:p w14:paraId="7C213720" w14:textId="0154488A" w:rsidR="00C03FEB" w:rsidRPr="00C45591" w:rsidRDefault="00C03FEB" w:rsidP="004160A6">
      <w:pPr>
        <w:tabs>
          <w:tab w:val="clear" w:pos="567"/>
        </w:tabs>
        <w:spacing w:line="240" w:lineRule="auto"/>
        <w:rPr>
          <w:iCs/>
          <w:szCs w:val="22"/>
        </w:rPr>
      </w:pPr>
      <w:r w:rsidRPr="00C45591">
        <w:rPr>
          <w:iCs/>
          <w:szCs w:val="22"/>
        </w:rPr>
        <w:t>Frequentere controle (bv. tweemaal per week) van de hematologische parameters en de klinische verschijnselen en klachten van aan ruxolitinib gerelateerde bijwerkingen wordt aanbevolen gedurende de behandeling met sterke CYP3A4-remmers of tweevoudige remmers van CYP2C9- en CYP3A4-enzymen.</w:t>
      </w:r>
    </w:p>
    <w:p w14:paraId="72821C11" w14:textId="77777777" w:rsidR="00A86FBF" w:rsidRPr="00C45591" w:rsidRDefault="00A86FBF" w:rsidP="004160A6">
      <w:pPr>
        <w:tabs>
          <w:tab w:val="clear" w:pos="567"/>
        </w:tabs>
        <w:spacing w:line="240" w:lineRule="auto"/>
        <w:rPr>
          <w:iCs/>
          <w:szCs w:val="22"/>
        </w:rPr>
      </w:pPr>
    </w:p>
    <w:p w14:paraId="047BB28A" w14:textId="6C9AC8B2" w:rsidR="00A86FBF" w:rsidRPr="00C45591" w:rsidRDefault="00A86FBF" w:rsidP="004160A6">
      <w:pPr>
        <w:tabs>
          <w:tab w:val="clear" w:pos="567"/>
        </w:tabs>
        <w:spacing w:line="240" w:lineRule="auto"/>
        <w:rPr>
          <w:iCs/>
          <w:szCs w:val="22"/>
        </w:rPr>
      </w:pPr>
      <w:bookmarkStart w:id="7" w:name="_Hlk36629193"/>
      <w:r w:rsidRPr="00C45591">
        <w:rPr>
          <w:iCs/>
          <w:szCs w:val="22"/>
        </w:rPr>
        <w:t>Het gelijktijdig gebruik van cytoredu</w:t>
      </w:r>
      <w:r w:rsidR="005C6B8A" w:rsidRPr="00C45591">
        <w:rPr>
          <w:iCs/>
          <w:szCs w:val="22"/>
        </w:rPr>
        <w:t>c</w:t>
      </w:r>
      <w:r w:rsidRPr="00C45591">
        <w:rPr>
          <w:iCs/>
          <w:szCs w:val="22"/>
        </w:rPr>
        <w:t xml:space="preserve">tieve therapieën en Jakavi </w:t>
      </w:r>
      <w:r w:rsidR="00FE4EC4" w:rsidRPr="00C45591">
        <w:rPr>
          <w:szCs w:val="22"/>
        </w:rPr>
        <w:t>werd geassocieerd met beheersbare cytopenie</w:t>
      </w:r>
      <w:r w:rsidR="00C77B71" w:rsidRPr="00C45591">
        <w:rPr>
          <w:szCs w:val="22"/>
        </w:rPr>
        <w:t xml:space="preserve"> </w:t>
      </w:r>
      <w:r w:rsidRPr="00C45591">
        <w:rPr>
          <w:iCs/>
          <w:szCs w:val="22"/>
        </w:rPr>
        <w:t>(zie rubriek 4.</w:t>
      </w:r>
      <w:r w:rsidR="003D6171" w:rsidRPr="00C45591">
        <w:rPr>
          <w:szCs w:val="22"/>
        </w:rPr>
        <w:t>2 voor dosisaanpassingen bij cytopenie</w:t>
      </w:r>
      <w:r w:rsidRPr="00C45591">
        <w:rPr>
          <w:iCs/>
          <w:szCs w:val="22"/>
        </w:rPr>
        <w:t>).</w:t>
      </w:r>
    </w:p>
    <w:bookmarkEnd w:id="7"/>
    <w:p w14:paraId="187CFD13" w14:textId="77777777" w:rsidR="00A914A4" w:rsidRPr="00C45591" w:rsidRDefault="00A914A4" w:rsidP="004160A6">
      <w:pPr>
        <w:tabs>
          <w:tab w:val="clear" w:pos="567"/>
        </w:tabs>
        <w:spacing w:line="240" w:lineRule="auto"/>
        <w:rPr>
          <w:szCs w:val="22"/>
        </w:rPr>
      </w:pPr>
    </w:p>
    <w:p w14:paraId="0E058A70" w14:textId="77777777" w:rsidR="00A914A4" w:rsidRPr="00C45591" w:rsidRDefault="00DB21CF" w:rsidP="004160A6">
      <w:pPr>
        <w:keepNext/>
        <w:tabs>
          <w:tab w:val="clear" w:pos="567"/>
        </w:tabs>
        <w:spacing w:line="240" w:lineRule="auto"/>
        <w:rPr>
          <w:szCs w:val="22"/>
          <w:u w:val="single"/>
        </w:rPr>
      </w:pPr>
      <w:r w:rsidRPr="00C45591">
        <w:rPr>
          <w:szCs w:val="22"/>
          <w:u w:val="single"/>
        </w:rPr>
        <w:t>Effecten van het staken</w:t>
      </w:r>
    </w:p>
    <w:p w14:paraId="059C9793" w14:textId="77777777" w:rsidR="00F32838" w:rsidRPr="00C45591" w:rsidRDefault="00F32838" w:rsidP="004160A6">
      <w:pPr>
        <w:keepNext/>
        <w:tabs>
          <w:tab w:val="clear" w:pos="567"/>
        </w:tabs>
        <w:spacing w:line="240" w:lineRule="auto"/>
        <w:rPr>
          <w:szCs w:val="22"/>
          <w:u w:val="single"/>
        </w:rPr>
      </w:pPr>
    </w:p>
    <w:p w14:paraId="636F8E4F" w14:textId="32ADE647" w:rsidR="0006358B" w:rsidRPr="00C45591" w:rsidRDefault="0006358B" w:rsidP="004160A6">
      <w:pPr>
        <w:tabs>
          <w:tab w:val="clear" w:pos="567"/>
        </w:tabs>
        <w:spacing w:line="240" w:lineRule="auto"/>
        <w:rPr>
          <w:szCs w:val="22"/>
        </w:rPr>
      </w:pPr>
      <w:r w:rsidRPr="00C45591">
        <w:rPr>
          <w:szCs w:val="22"/>
        </w:rPr>
        <w:t xml:space="preserve">Na onderbreking of </w:t>
      </w:r>
      <w:r w:rsidR="00DB21CF" w:rsidRPr="00C45591">
        <w:rPr>
          <w:szCs w:val="22"/>
        </w:rPr>
        <w:t xml:space="preserve">staken </w:t>
      </w:r>
      <w:r w:rsidRPr="00C45591">
        <w:rPr>
          <w:szCs w:val="22"/>
        </w:rPr>
        <w:t xml:space="preserve">van </w:t>
      </w:r>
      <w:r w:rsidR="00D3468D" w:rsidRPr="00C45591">
        <w:rPr>
          <w:szCs w:val="22"/>
        </w:rPr>
        <w:t>Jakavi</w:t>
      </w:r>
      <w:r w:rsidRPr="00C45591">
        <w:rPr>
          <w:szCs w:val="22"/>
        </w:rPr>
        <w:t xml:space="preserve"> kunnen de </w:t>
      </w:r>
      <w:r w:rsidR="007309D9" w:rsidRPr="00C45591">
        <w:rPr>
          <w:szCs w:val="22"/>
        </w:rPr>
        <w:t xml:space="preserve">symptomen </w:t>
      </w:r>
      <w:r w:rsidRPr="00C45591">
        <w:rPr>
          <w:szCs w:val="22"/>
        </w:rPr>
        <w:t xml:space="preserve">van </w:t>
      </w:r>
      <w:r w:rsidR="00993366" w:rsidRPr="00C45591">
        <w:rPr>
          <w:szCs w:val="22"/>
        </w:rPr>
        <w:t xml:space="preserve">MF </w:t>
      </w:r>
      <w:r w:rsidR="00DB21CF" w:rsidRPr="00C45591">
        <w:rPr>
          <w:szCs w:val="22"/>
        </w:rPr>
        <w:t xml:space="preserve">terugkomen </w:t>
      </w:r>
      <w:r w:rsidRPr="00C45591">
        <w:rPr>
          <w:szCs w:val="22"/>
        </w:rPr>
        <w:t xml:space="preserve">over een periode van ongeveer één week. Er zijn gevallen bekend van </w:t>
      </w:r>
      <w:r w:rsidR="00D3468D" w:rsidRPr="00C45591">
        <w:rPr>
          <w:szCs w:val="22"/>
        </w:rPr>
        <w:t>patiënten</w:t>
      </w:r>
      <w:r w:rsidRPr="00C45591">
        <w:rPr>
          <w:szCs w:val="22"/>
        </w:rPr>
        <w:t xml:space="preserve"> die na </w:t>
      </w:r>
      <w:r w:rsidR="00DB21CF" w:rsidRPr="00C45591">
        <w:rPr>
          <w:szCs w:val="22"/>
        </w:rPr>
        <w:t xml:space="preserve">staken </w:t>
      </w:r>
      <w:r w:rsidRPr="00C45591">
        <w:rPr>
          <w:szCs w:val="22"/>
        </w:rPr>
        <w:t xml:space="preserve">van </w:t>
      </w:r>
      <w:r w:rsidR="00D3468D" w:rsidRPr="00C45591">
        <w:rPr>
          <w:szCs w:val="22"/>
        </w:rPr>
        <w:t>Jakavi</w:t>
      </w:r>
      <w:r w:rsidRPr="00C45591">
        <w:rPr>
          <w:szCs w:val="22"/>
        </w:rPr>
        <w:t xml:space="preserve"> ernstigere </w:t>
      </w:r>
      <w:r w:rsidR="007319A8" w:rsidRPr="00C45591">
        <w:rPr>
          <w:szCs w:val="22"/>
        </w:rPr>
        <w:t xml:space="preserve">bijwerkingen </w:t>
      </w:r>
      <w:r w:rsidRPr="00C45591">
        <w:rPr>
          <w:szCs w:val="22"/>
        </w:rPr>
        <w:t xml:space="preserve">hebben </w:t>
      </w:r>
      <w:r w:rsidR="007319A8" w:rsidRPr="00C45591">
        <w:rPr>
          <w:szCs w:val="22"/>
        </w:rPr>
        <w:t>ervaren</w:t>
      </w:r>
      <w:r w:rsidRPr="00C45591">
        <w:rPr>
          <w:szCs w:val="22"/>
        </w:rPr>
        <w:t xml:space="preserve">, vooral in geval van een acute </w:t>
      </w:r>
      <w:r w:rsidR="0069366A" w:rsidRPr="00C45591">
        <w:rPr>
          <w:szCs w:val="22"/>
        </w:rPr>
        <w:t xml:space="preserve">bijkomende </w:t>
      </w:r>
      <w:r w:rsidRPr="00C45591">
        <w:rPr>
          <w:szCs w:val="22"/>
        </w:rPr>
        <w:t xml:space="preserve">ziekte. Het is niet vastgesteld of </w:t>
      </w:r>
      <w:r w:rsidR="0069366A" w:rsidRPr="00C45591">
        <w:rPr>
          <w:szCs w:val="22"/>
        </w:rPr>
        <w:t>plotseling staken</w:t>
      </w:r>
      <w:r w:rsidRPr="00C45591">
        <w:rPr>
          <w:szCs w:val="22"/>
        </w:rPr>
        <w:t xml:space="preserve"> van </w:t>
      </w:r>
      <w:r w:rsidR="00D3468D" w:rsidRPr="00C45591">
        <w:rPr>
          <w:szCs w:val="22"/>
        </w:rPr>
        <w:t>Jakavi</w:t>
      </w:r>
      <w:r w:rsidRPr="00C45591">
        <w:rPr>
          <w:szCs w:val="22"/>
        </w:rPr>
        <w:t xml:space="preserve"> heeft bijgedragen</w:t>
      </w:r>
      <w:r w:rsidR="0069366A" w:rsidRPr="00C45591">
        <w:rPr>
          <w:szCs w:val="22"/>
        </w:rPr>
        <w:t xml:space="preserve"> aan deze complicaties</w:t>
      </w:r>
      <w:r w:rsidRPr="00C45591">
        <w:rPr>
          <w:szCs w:val="22"/>
        </w:rPr>
        <w:t xml:space="preserve">. Tenzij </w:t>
      </w:r>
      <w:r w:rsidR="0069366A" w:rsidRPr="00C45591">
        <w:rPr>
          <w:szCs w:val="22"/>
        </w:rPr>
        <w:t>plotseling staken</w:t>
      </w:r>
      <w:r w:rsidRPr="00C45591">
        <w:rPr>
          <w:szCs w:val="22"/>
        </w:rPr>
        <w:t xml:space="preserve"> vereist is, kan een geleidelijke verlaging van de dosering van </w:t>
      </w:r>
      <w:r w:rsidR="00D3468D" w:rsidRPr="00C45591">
        <w:rPr>
          <w:szCs w:val="22"/>
        </w:rPr>
        <w:t>Jakavi</w:t>
      </w:r>
      <w:r w:rsidRPr="00C45591">
        <w:rPr>
          <w:szCs w:val="22"/>
        </w:rPr>
        <w:t xml:space="preserve"> </w:t>
      </w:r>
      <w:r w:rsidR="00D3468D" w:rsidRPr="00C45591">
        <w:rPr>
          <w:szCs w:val="22"/>
        </w:rPr>
        <w:t xml:space="preserve">worden </w:t>
      </w:r>
      <w:r w:rsidRPr="00C45591">
        <w:rPr>
          <w:szCs w:val="22"/>
        </w:rPr>
        <w:t>overwogen, hoewel het nut daarvan niet bewezen is.</w:t>
      </w:r>
    </w:p>
    <w:p w14:paraId="49B35779" w14:textId="77777777" w:rsidR="0085263E" w:rsidRPr="00C45591" w:rsidRDefault="0085263E" w:rsidP="004160A6">
      <w:pPr>
        <w:tabs>
          <w:tab w:val="clear" w:pos="567"/>
        </w:tabs>
        <w:spacing w:line="240" w:lineRule="auto"/>
        <w:rPr>
          <w:szCs w:val="22"/>
        </w:rPr>
      </w:pPr>
    </w:p>
    <w:p w14:paraId="002F9095" w14:textId="333CF90C" w:rsidR="0085263E" w:rsidRPr="00C45591" w:rsidRDefault="00812308" w:rsidP="004160A6">
      <w:pPr>
        <w:keepNext/>
        <w:tabs>
          <w:tab w:val="clear" w:pos="567"/>
        </w:tabs>
        <w:spacing w:line="240" w:lineRule="auto"/>
        <w:rPr>
          <w:szCs w:val="22"/>
          <w:u w:val="single"/>
        </w:rPr>
      </w:pPr>
      <w:r w:rsidRPr="00C45591">
        <w:rPr>
          <w:szCs w:val="22"/>
          <w:u w:val="single"/>
        </w:rPr>
        <w:t>Hulpstoffen</w:t>
      </w:r>
      <w:r w:rsidR="00C03FEB" w:rsidRPr="00C45591">
        <w:rPr>
          <w:szCs w:val="22"/>
          <w:u w:val="single"/>
        </w:rPr>
        <w:t xml:space="preserve"> met bekend effect</w:t>
      </w:r>
    </w:p>
    <w:p w14:paraId="3BCA4C84" w14:textId="77777777" w:rsidR="00F32838" w:rsidRPr="00C45591" w:rsidRDefault="00F32838" w:rsidP="004160A6">
      <w:pPr>
        <w:keepNext/>
        <w:tabs>
          <w:tab w:val="clear" w:pos="567"/>
        </w:tabs>
        <w:spacing w:line="240" w:lineRule="auto"/>
        <w:rPr>
          <w:szCs w:val="22"/>
          <w:u w:val="single"/>
        </w:rPr>
      </w:pPr>
    </w:p>
    <w:p w14:paraId="5AE63A1F" w14:textId="42CB37E1" w:rsidR="00776F0F" w:rsidRPr="00C45591" w:rsidRDefault="00776F0F" w:rsidP="004160A6">
      <w:pPr>
        <w:tabs>
          <w:tab w:val="clear" w:pos="567"/>
        </w:tabs>
        <w:spacing w:line="240" w:lineRule="auto"/>
        <w:rPr>
          <w:szCs w:val="22"/>
        </w:rPr>
      </w:pPr>
      <w:r w:rsidRPr="00C45591">
        <w:rPr>
          <w:szCs w:val="22"/>
        </w:rPr>
        <w:t xml:space="preserve">Jakavi </w:t>
      </w:r>
      <w:r w:rsidR="00812308" w:rsidRPr="00C45591">
        <w:rPr>
          <w:szCs w:val="22"/>
        </w:rPr>
        <w:t>bevat</w:t>
      </w:r>
      <w:r w:rsidRPr="00C45591">
        <w:rPr>
          <w:szCs w:val="22"/>
        </w:rPr>
        <w:t xml:space="preserve"> lactose</w:t>
      </w:r>
      <w:r w:rsidR="00C03FEB" w:rsidRPr="00C45591">
        <w:rPr>
          <w:szCs w:val="22"/>
        </w:rPr>
        <w:t>monohydraat</w:t>
      </w:r>
      <w:r w:rsidRPr="00C45591">
        <w:rPr>
          <w:szCs w:val="22"/>
        </w:rPr>
        <w:t>.</w:t>
      </w:r>
      <w:r w:rsidR="00812308" w:rsidRPr="00C45591">
        <w:rPr>
          <w:szCs w:val="22"/>
        </w:rPr>
        <w:t xml:space="preserve"> Patiënten met zeldzame erfelijke aandoeningen als galactose-intolerantie, </w:t>
      </w:r>
      <w:r w:rsidR="0015311D" w:rsidRPr="00C45591">
        <w:rPr>
          <w:szCs w:val="22"/>
        </w:rPr>
        <w:t xml:space="preserve">algehele </w:t>
      </w:r>
      <w:r w:rsidR="00812308" w:rsidRPr="00C45591">
        <w:rPr>
          <w:szCs w:val="22"/>
        </w:rPr>
        <w:t>lactasedeficiëntie of glucose-galactose malabsorptie, dienen dit geneesmiddel niet te gebruiken</w:t>
      </w:r>
      <w:r w:rsidRPr="00C45591">
        <w:rPr>
          <w:szCs w:val="22"/>
        </w:rPr>
        <w:t>.</w:t>
      </w:r>
    </w:p>
    <w:p w14:paraId="580223F4" w14:textId="44A35AC0" w:rsidR="0015311D" w:rsidRPr="00C45591" w:rsidRDefault="0015311D" w:rsidP="004160A6">
      <w:pPr>
        <w:tabs>
          <w:tab w:val="clear" w:pos="567"/>
        </w:tabs>
        <w:spacing w:line="240" w:lineRule="auto"/>
        <w:rPr>
          <w:szCs w:val="22"/>
        </w:rPr>
      </w:pPr>
    </w:p>
    <w:p w14:paraId="49DD593B" w14:textId="3E3488EA" w:rsidR="0015311D" w:rsidRPr="00C45591" w:rsidRDefault="0015311D" w:rsidP="004160A6">
      <w:pPr>
        <w:tabs>
          <w:tab w:val="clear" w:pos="567"/>
        </w:tabs>
        <w:spacing w:line="240" w:lineRule="auto"/>
        <w:rPr>
          <w:szCs w:val="22"/>
        </w:rPr>
      </w:pPr>
      <w:r w:rsidRPr="00C45591">
        <w:rPr>
          <w:color w:val="000000"/>
        </w:rPr>
        <w:t>Dit geneesmiddel bevat minder dan 1</w:t>
      </w:r>
      <w:r w:rsidR="00726F73" w:rsidRPr="00C45591">
        <w:rPr>
          <w:color w:val="000000"/>
        </w:rPr>
        <w:t> </w:t>
      </w:r>
      <w:r w:rsidRPr="00C45591">
        <w:rPr>
          <w:color w:val="000000"/>
        </w:rPr>
        <w:t>mmol natrium (23 mg) per tablet, dat wil zeggen dat het in wezen ‘natriumvrij’ is.</w:t>
      </w:r>
    </w:p>
    <w:p w14:paraId="4D509B24" w14:textId="77777777" w:rsidR="00A914A4" w:rsidRPr="00C45591" w:rsidRDefault="00A914A4" w:rsidP="004160A6">
      <w:pPr>
        <w:tabs>
          <w:tab w:val="clear" w:pos="567"/>
        </w:tabs>
        <w:spacing w:line="240" w:lineRule="auto"/>
        <w:rPr>
          <w:szCs w:val="22"/>
        </w:rPr>
      </w:pPr>
    </w:p>
    <w:p w14:paraId="285C92CA" w14:textId="77777777" w:rsidR="00812D16" w:rsidRPr="00C45591" w:rsidRDefault="00812D16" w:rsidP="004160A6">
      <w:pPr>
        <w:keepNext/>
        <w:spacing w:line="240" w:lineRule="auto"/>
        <w:ind w:left="567" w:hanging="567"/>
        <w:rPr>
          <w:szCs w:val="22"/>
        </w:rPr>
      </w:pPr>
      <w:r w:rsidRPr="00C45591">
        <w:rPr>
          <w:b/>
          <w:szCs w:val="22"/>
        </w:rPr>
        <w:t>4.5</w:t>
      </w:r>
      <w:r w:rsidRPr="00C45591">
        <w:rPr>
          <w:b/>
          <w:szCs w:val="22"/>
        </w:rPr>
        <w:tab/>
      </w:r>
      <w:r w:rsidR="00812308" w:rsidRPr="00C45591">
        <w:rPr>
          <w:b/>
          <w:szCs w:val="22"/>
        </w:rPr>
        <w:t>Interacties met andere geneesmiddelen en andere vormen van interactie</w:t>
      </w:r>
    </w:p>
    <w:p w14:paraId="027819A4" w14:textId="77777777" w:rsidR="00812D16" w:rsidRPr="00C45591" w:rsidRDefault="00812D16" w:rsidP="004160A6">
      <w:pPr>
        <w:keepNext/>
        <w:spacing w:line="240" w:lineRule="auto"/>
        <w:rPr>
          <w:szCs w:val="22"/>
        </w:rPr>
      </w:pPr>
    </w:p>
    <w:p w14:paraId="547C5C47" w14:textId="77777777" w:rsidR="00A914A4" w:rsidRPr="00C45591" w:rsidRDefault="00812308" w:rsidP="004160A6">
      <w:pPr>
        <w:tabs>
          <w:tab w:val="clear" w:pos="567"/>
        </w:tabs>
        <w:spacing w:line="240" w:lineRule="auto"/>
        <w:rPr>
          <w:szCs w:val="22"/>
        </w:rPr>
      </w:pPr>
      <w:r w:rsidRPr="00C45591">
        <w:rPr>
          <w:szCs w:val="22"/>
        </w:rPr>
        <w:t>Onderzoek naar interacties is alleen bij volwassenen uitgevoerd.</w:t>
      </w:r>
    </w:p>
    <w:p w14:paraId="41ECF65F" w14:textId="77777777" w:rsidR="007C51E1" w:rsidRPr="00C45591" w:rsidRDefault="007C51E1" w:rsidP="004160A6">
      <w:pPr>
        <w:tabs>
          <w:tab w:val="clear" w:pos="567"/>
        </w:tabs>
        <w:spacing w:line="240" w:lineRule="auto"/>
        <w:rPr>
          <w:szCs w:val="22"/>
        </w:rPr>
      </w:pPr>
    </w:p>
    <w:p w14:paraId="3AB47E8B" w14:textId="77777777" w:rsidR="007C51E1" w:rsidRPr="00C45591" w:rsidRDefault="007C51E1" w:rsidP="004160A6">
      <w:pPr>
        <w:tabs>
          <w:tab w:val="clear" w:pos="567"/>
        </w:tabs>
        <w:spacing w:line="240" w:lineRule="auto"/>
        <w:rPr>
          <w:szCs w:val="22"/>
        </w:rPr>
      </w:pPr>
      <w:r w:rsidRPr="00C45591">
        <w:rPr>
          <w:szCs w:val="22"/>
        </w:rPr>
        <w:t xml:space="preserve">Ruxolitinib wordt uitgescheiden via het metabolisme </w:t>
      </w:r>
      <w:r w:rsidR="007309D9" w:rsidRPr="00C45591">
        <w:rPr>
          <w:szCs w:val="22"/>
        </w:rPr>
        <w:t xml:space="preserve">gekatalyseerd </w:t>
      </w:r>
      <w:r w:rsidRPr="00C45591">
        <w:rPr>
          <w:szCs w:val="22"/>
        </w:rPr>
        <w:t>door CYP3A4 en CYP2C9. Daarom kunnen geneesmiddelen die deze enzymen remmen een verhoogde blootstelling aan ruxolitinib</w:t>
      </w:r>
      <w:r w:rsidR="004D089C" w:rsidRPr="00C45591">
        <w:rPr>
          <w:szCs w:val="22"/>
        </w:rPr>
        <w:t xml:space="preserve"> veroorzaken</w:t>
      </w:r>
      <w:r w:rsidRPr="00C45591">
        <w:rPr>
          <w:szCs w:val="22"/>
        </w:rPr>
        <w:t>.</w:t>
      </w:r>
    </w:p>
    <w:p w14:paraId="396760C8" w14:textId="77777777" w:rsidR="00A914A4" w:rsidRPr="00C45591" w:rsidRDefault="00A914A4" w:rsidP="004160A6">
      <w:pPr>
        <w:tabs>
          <w:tab w:val="clear" w:pos="567"/>
        </w:tabs>
        <w:spacing w:line="240" w:lineRule="auto"/>
        <w:rPr>
          <w:szCs w:val="22"/>
        </w:rPr>
      </w:pPr>
    </w:p>
    <w:p w14:paraId="4DF89AAB" w14:textId="77777777" w:rsidR="00A914A4" w:rsidRPr="00C45591" w:rsidRDefault="00E67A1D" w:rsidP="004160A6">
      <w:pPr>
        <w:keepNext/>
        <w:tabs>
          <w:tab w:val="clear" w:pos="567"/>
        </w:tabs>
        <w:spacing w:line="240" w:lineRule="auto"/>
        <w:rPr>
          <w:szCs w:val="22"/>
          <w:u w:val="single"/>
        </w:rPr>
      </w:pPr>
      <w:r w:rsidRPr="00C45591">
        <w:rPr>
          <w:szCs w:val="22"/>
          <w:u w:val="single"/>
        </w:rPr>
        <w:t xml:space="preserve">Interacties die resulteren in een </w:t>
      </w:r>
      <w:r w:rsidR="001E6C5E" w:rsidRPr="00C45591">
        <w:rPr>
          <w:szCs w:val="22"/>
          <w:u w:val="single"/>
        </w:rPr>
        <w:t>dosis</w:t>
      </w:r>
      <w:r w:rsidRPr="00C45591">
        <w:rPr>
          <w:szCs w:val="22"/>
          <w:u w:val="single"/>
        </w:rPr>
        <w:t>verlaging</w:t>
      </w:r>
      <w:r w:rsidR="007C51E1" w:rsidRPr="00C45591">
        <w:rPr>
          <w:szCs w:val="22"/>
          <w:u w:val="single"/>
        </w:rPr>
        <w:t xml:space="preserve"> van ruxolitinib</w:t>
      </w:r>
    </w:p>
    <w:p w14:paraId="55526CEF" w14:textId="77777777" w:rsidR="00F32838" w:rsidRPr="00C45591" w:rsidRDefault="00F32838" w:rsidP="004160A6">
      <w:pPr>
        <w:keepNext/>
        <w:tabs>
          <w:tab w:val="clear" w:pos="567"/>
        </w:tabs>
        <w:spacing w:line="240" w:lineRule="auto"/>
        <w:rPr>
          <w:szCs w:val="22"/>
        </w:rPr>
      </w:pPr>
    </w:p>
    <w:p w14:paraId="5629EC5B" w14:textId="77777777" w:rsidR="007C51E1" w:rsidRPr="00C45591" w:rsidRDefault="007C51E1" w:rsidP="004160A6">
      <w:pPr>
        <w:keepNext/>
        <w:tabs>
          <w:tab w:val="clear" w:pos="567"/>
        </w:tabs>
        <w:spacing w:line="240" w:lineRule="auto"/>
        <w:rPr>
          <w:i/>
          <w:szCs w:val="22"/>
          <w:u w:val="single"/>
        </w:rPr>
      </w:pPr>
      <w:r w:rsidRPr="00C45591">
        <w:rPr>
          <w:i/>
          <w:szCs w:val="22"/>
          <w:u w:val="single"/>
        </w:rPr>
        <w:t>CYP3A4-remmers</w:t>
      </w:r>
    </w:p>
    <w:p w14:paraId="215D4F9A" w14:textId="77777777" w:rsidR="00A914A4" w:rsidRPr="00C45591" w:rsidRDefault="00E67A1D" w:rsidP="004160A6">
      <w:pPr>
        <w:keepNext/>
        <w:tabs>
          <w:tab w:val="clear" w:pos="567"/>
        </w:tabs>
        <w:spacing w:line="240" w:lineRule="auto"/>
        <w:rPr>
          <w:i/>
          <w:szCs w:val="22"/>
        </w:rPr>
      </w:pPr>
      <w:r w:rsidRPr="00C45591">
        <w:rPr>
          <w:i/>
          <w:szCs w:val="22"/>
        </w:rPr>
        <w:t>Sterke</w:t>
      </w:r>
      <w:r w:rsidR="00A914A4" w:rsidRPr="00C45591">
        <w:rPr>
          <w:i/>
          <w:szCs w:val="22"/>
        </w:rPr>
        <w:t xml:space="preserve"> </w:t>
      </w:r>
      <w:r w:rsidRPr="00C45591">
        <w:rPr>
          <w:i/>
          <w:szCs w:val="22"/>
        </w:rPr>
        <w:t>CYP3A4-remmers</w:t>
      </w:r>
      <w:r w:rsidR="000827A9" w:rsidRPr="00C45591">
        <w:rPr>
          <w:i/>
          <w:szCs w:val="22"/>
        </w:rPr>
        <w:t xml:space="preserve"> (</w:t>
      </w:r>
      <w:r w:rsidRPr="00C45591">
        <w:rPr>
          <w:i/>
          <w:szCs w:val="22"/>
        </w:rPr>
        <w:t>zoals, maar niet beperkt tot</w:t>
      </w:r>
      <w:r w:rsidR="000827A9" w:rsidRPr="00C45591">
        <w:rPr>
          <w:i/>
          <w:szCs w:val="22"/>
        </w:rPr>
        <w:t xml:space="preserve"> boceprevir,</w:t>
      </w:r>
      <w:r w:rsidR="009452AD" w:rsidRPr="00C45591">
        <w:rPr>
          <w:i/>
          <w:szCs w:val="22"/>
        </w:rPr>
        <w:t xml:space="preserve"> </w:t>
      </w:r>
      <w:r w:rsidRPr="00C45591">
        <w:rPr>
          <w:i/>
          <w:szCs w:val="22"/>
        </w:rPr>
        <w:t>claritromycine</w:t>
      </w:r>
      <w:r w:rsidR="000827A9" w:rsidRPr="00C45591">
        <w:rPr>
          <w:i/>
          <w:szCs w:val="22"/>
        </w:rPr>
        <w:t>,</w:t>
      </w:r>
      <w:r w:rsidR="009452AD" w:rsidRPr="00C45591">
        <w:rPr>
          <w:i/>
          <w:szCs w:val="22"/>
        </w:rPr>
        <w:t xml:space="preserve"> </w:t>
      </w:r>
      <w:r w:rsidR="000827A9" w:rsidRPr="00C45591">
        <w:rPr>
          <w:i/>
          <w:szCs w:val="22"/>
        </w:rPr>
        <w:t>indinavir, itraconazol, ketoconazol, lopinavir</w:t>
      </w:r>
      <w:r w:rsidR="00A86FBF" w:rsidRPr="00C45591">
        <w:rPr>
          <w:i/>
          <w:szCs w:val="22"/>
        </w:rPr>
        <w:t>/</w:t>
      </w:r>
      <w:r w:rsidR="008C4D3D" w:rsidRPr="00C45591">
        <w:rPr>
          <w:i/>
          <w:szCs w:val="22"/>
        </w:rPr>
        <w:t>ritonavir</w:t>
      </w:r>
      <w:r w:rsidR="007F3710" w:rsidRPr="00C45591">
        <w:rPr>
          <w:i/>
          <w:szCs w:val="22"/>
        </w:rPr>
        <w:t xml:space="preserve">, </w:t>
      </w:r>
      <w:r w:rsidR="000827A9" w:rsidRPr="00C45591">
        <w:rPr>
          <w:i/>
          <w:szCs w:val="22"/>
        </w:rPr>
        <w:t>ritonavir, mibefradil, nefazodon, nelfinavir, posaconazol</w:t>
      </w:r>
      <w:r w:rsidRPr="00C45591">
        <w:rPr>
          <w:i/>
          <w:szCs w:val="22"/>
        </w:rPr>
        <w:t>, saquinavir, telaprevir, telit</w:t>
      </w:r>
      <w:r w:rsidR="000827A9" w:rsidRPr="00C45591">
        <w:rPr>
          <w:i/>
          <w:szCs w:val="22"/>
        </w:rPr>
        <w:t>romycin</w:t>
      </w:r>
      <w:r w:rsidRPr="00C45591">
        <w:rPr>
          <w:i/>
          <w:szCs w:val="22"/>
        </w:rPr>
        <w:t>e</w:t>
      </w:r>
      <w:r w:rsidR="000827A9" w:rsidRPr="00C45591">
        <w:rPr>
          <w:i/>
          <w:szCs w:val="22"/>
        </w:rPr>
        <w:t>, voriconazol)</w:t>
      </w:r>
    </w:p>
    <w:p w14:paraId="13C39A0B" w14:textId="77777777" w:rsidR="00E67A1D" w:rsidRPr="00C45591" w:rsidRDefault="00E67A1D" w:rsidP="004160A6">
      <w:pPr>
        <w:tabs>
          <w:tab w:val="clear" w:pos="567"/>
        </w:tabs>
        <w:spacing w:line="240" w:lineRule="auto"/>
        <w:rPr>
          <w:szCs w:val="22"/>
        </w:rPr>
      </w:pPr>
      <w:r w:rsidRPr="00C45591">
        <w:rPr>
          <w:szCs w:val="22"/>
        </w:rPr>
        <w:t xml:space="preserve">Bij gezonde personen resulteerde gelijktijdige toediening van </w:t>
      </w:r>
      <w:r w:rsidR="00F32838" w:rsidRPr="00C45591">
        <w:rPr>
          <w:szCs w:val="22"/>
        </w:rPr>
        <w:t>ruxolitinib</w:t>
      </w:r>
      <w:r w:rsidRPr="00C45591">
        <w:rPr>
          <w:szCs w:val="22"/>
        </w:rPr>
        <w:t xml:space="preserve"> (eenmalige dosis van 10</w:t>
      </w:r>
      <w:r w:rsidR="003D7052" w:rsidRPr="00C45591">
        <w:rPr>
          <w:szCs w:val="22"/>
        </w:rPr>
        <w:t> </w:t>
      </w:r>
      <w:r w:rsidRPr="00C45591">
        <w:rPr>
          <w:szCs w:val="22"/>
        </w:rPr>
        <w:t xml:space="preserve">mg) met </w:t>
      </w:r>
      <w:r w:rsidR="006F1169" w:rsidRPr="00C45591">
        <w:rPr>
          <w:szCs w:val="22"/>
        </w:rPr>
        <w:t>d</w:t>
      </w:r>
      <w:r w:rsidRPr="00C45591">
        <w:rPr>
          <w:szCs w:val="22"/>
        </w:rPr>
        <w:t>e sterke CYP3A4-remmer</w:t>
      </w:r>
      <w:r w:rsidR="00F53313" w:rsidRPr="00C45591">
        <w:rPr>
          <w:szCs w:val="22"/>
        </w:rPr>
        <w:t xml:space="preserve"> ketoconazol </w:t>
      </w:r>
      <w:r w:rsidRPr="00C45591">
        <w:rPr>
          <w:szCs w:val="22"/>
        </w:rPr>
        <w:t>in een</w:t>
      </w:r>
      <w:r w:rsidR="00F53313" w:rsidRPr="00C45591">
        <w:rPr>
          <w:szCs w:val="22"/>
        </w:rPr>
        <w:t xml:space="preserve"> C</w:t>
      </w:r>
      <w:r w:rsidR="00F53313" w:rsidRPr="00C45591">
        <w:rPr>
          <w:szCs w:val="22"/>
          <w:vertAlign w:val="subscript"/>
        </w:rPr>
        <w:t>max</w:t>
      </w:r>
      <w:r w:rsidR="00F53313" w:rsidRPr="00C45591">
        <w:rPr>
          <w:szCs w:val="22"/>
        </w:rPr>
        <w:t xml:space="preserve"> </w:t>
      </w:r>
      <w:r w:rsidRPr="00C45591">
        <w:rPr>
          <w:szCs w:val="22"/>
        </w:rPr>
        <w:t>en</w:t>
      </w:r>
      <w:r w:rsidR="00F53313" w:rsidRPr="00C45591">
        <w:rPr>
          <w:szCs w:val="22"/>
        </w:rPr>
        <w:t xml:space="preserve"> AUC </w:t>
      </w:r>
      <w:r w:rsidRPr="00C45591">
        <w:rPr>
          <w:szCs w:val="22"/>
        </w:rPr>
        <w:t xml:space="preserve">van </w:t>
      </w:r>
      <w:r w:rsidR="00D3468D" w:rsidRPr="00C45591">
        <w:rPr>
          <w:szCs w:val="22"/>
        </w:rPr>
        <w:t>ruxolitinib</w:t>
      </w:r>
      <w:r w:rsidRPr="00C45591">
        <w:rPr>
          <w:szCs w:val="22"/>
        </w:rPr>
        <w:t xml:space="preserve"> die respectievelijk 33% en 91% hoger waren dan met </w:t>
      </w:r>
      <w:r w:rsidR="00D3468D" w:rsidRPr="00C45591">
        <w:rPr>
          <w:szCs w:val="22"/>
        </w:rPr>
        <w:t>ruxolitinib</w:t>
      </w:r>
      <w:r w:rsidRPr="00C45591">
        <w:rPr>
          <w:szCs w:val="22"/>
        </w:rPr>
        <w:t xml:space="preserve"> alleen. De halfwaardetijd </w:t>
      </w:r>
      <w:r w:rsidR="001E6C5E" w:rsidRPr="00C45591">
        <w:rPr>
          <w:szCs w:val="22"/>
        </w:rPr>
        <w:t xml:space="preserve">werd verlengd </w:t>
      </w:r>
      <w:r w:rsidRPr="00C45591">
        <w:rPr>
          <w:szCs w:val="22"/>
        </w:rPr>
        <w:t>van 3,7 tot 6,0</w:t>
      </w:r>
      <w:r w:rsidR="001E6067" w:rsidRPr="00C45591">
        <w:rPr>
          <w:szCs w:val="22"/>
        </w:rPr>
        <w:t> </w:t>
      </w:r>
      <w:r w:rsidRPr="00C45591">
        <w:rPr>
          <w:szCs w:val="22"/>
        </w:rPr>
        <w:t>uur bij gelijktijdige toediening van ketoconazol.</w:t>
      </w:r>
    </w:p>
    <w:p w14:paraId="51F95C54" w14:textId="77777777" w:rsidR="00E67A1D" w:rsidRPr="00C45591" w:rsidRDefault="00E67A1D" w:rsidP="004160A6">
      <w:pPr>
        <w:tabs>
          <w:tab w:val="clear" w:pos="567"/>
        </w:tabs>
        <w:spacing w:line="240" w:lineRule="auto"/>
        <w:rPr>
          <w:szCs w:val="22"/>
        </w:rPr>
      </w:pPr>
    </w:p>
    <w:p w14:paraId="09D56CC3" w14:textId="77777777" w:rsidR="00D46238" w:rsidRPr="00C45591" w:rsidRDefault="00E67A1D" w:rsidP="004160A6">
      <w:pPr>
        <w:tabs>
          <w:tab w:val="clear" w:pos="567"/>
        </w:tabs>
        <w:spacing w:line="240" w:lineRule="auto"/>
        <w:rPr>
          <w:szCs w:val="22"/>
        </w:rPr>
      </w:pPr>
      <w:r w:rsidRPr="00C45591">
        <w:rPr>
          <w:szCs w:val="22"/>
        </w:rPr>
        <w:t xml:space="preserve">Bij toediening van </w:t>
      </w:r>
      <w:r w:rsidR="00F32838" w:rsidRPr="00C45591">
        <w:rPr>
          <w:szCs w:val="22"/>
        </w:rPr>
        <w:t>ruxolitinib</w:t>
      </w:r>
      <w:r w:rsidRPr="00C45591">
        <w:rPr>
          <w:szCs w:val="22"/>
        </w:rPr>
        <w:t xml:space="preserve"> met sterke CYP3A4-remmers</w:t>
      </w:r>
      <w:r w:rsidR="00A914A4" w:rsidRPr="00C45591">
        <w:rPr>
          <w:szCs w:val="22"/>
        </w:rPr>
        <w:t xml:space="preserve"> </w:t>
      </w:r>
      <w:r w:rsidRPr="00C45591">
        <w:rPr>
          <w:szCs w:val="22"/>
        </w:rPr>
        <w:t xml:space="preserve">moet de eenheidsdosis van </w:t>
      </w:r>
      <w:r w:rsidR="00F32838" w:rsidRPr="00C45591">
        <w:rPr>
          <w:szCs w:val="22"/>
        </w:rPr>
        <w:t>ruxolitinib</w:t>
      </w:r>
      <w:r w:rsidRPr="00C45591">
        <w:rPr>
          <w:szCs w:val="22"/>
        </w:rPr>
        <w:t xml:space="preserve"> met ongeveer 50% </w:t>
      </w:r>
      <w:r w:rsidR="00D3468D" w:rsidRPr="00C45591">
        <w:rPr>
          <w:szCs w:val="22"/>
        </w:rPr>
        <w:t xml:space="preserve">worden </w:t>
      </w:r>
      <w:r w:rsidRPr="00C45591">
        <w:rPr>
          <w:szCs w:val="22"/>
        </w:rPr>
        <w:t xml:space="preserve">verlaagd, </w:t>
      </w:r>
      <w:r w:rsidR="001E6C5E" w:rsidRPr="00C45591">
        <w:rPr>
          <w:szCs w:val="22"/>
        </w:rPr>
        <w:t xml:space="preserve">tweemaal daags </w:t>
      </w:r>
      <w:r w:rsidR="00174CFD" w:rsidRPr="00C45591">
        <w:rPr>
          <w:szCs w:val="22"/>
        </w:rPr>
        <w:t>toe te dienen</w:t>
      </w:r>
      <w:r w:rsidR="00D46238" w:rsidRPr="00C45591">
        <w:rPr>
          <w:szCs w:val="22"/>
        </w:rPr>
        <w:t>.</w:t>
      </w:r>
    </w:p>
    <w:p w14:paraId="7900F788" w14:textId="77777777" w:rsidR="00D46238" w:rsidRPr="00C45591" w:rsidRDefault="00D46238" w:rsidP="004160A6">
      <w:pPr>
        <w:tabs>
          <w:tab w:val="clear" w:pos="567"/>
        </w:tabs>
        <w:spacing w:line="240" w:lineRule="auto"/>
        <w:rPr>
          <w:szCs w:val="22"/>
        </w:rPr>
      </w:pPr>
    </w:p>
    <w:p w14:paraId="6657F587" w14:textId="26432576" w:rsidR="00A914A4" w:rsidRPr="00C45591" w:rsidRDefault="00E67A1D" w:rsidP="004160A6">
      <w:pPr>
        <w:tabs>
          <w:tab w:val="clear" w:pos="567"/>
        </w:tabs>
        <w:spacing w:line="240" w:lineRule="auto"/>
        <w:rPr>
          <w:szCs w:val="22"/>
        </w:rPr>
      </w:pPr>
      <w:r w:rsidRPr="00C45591">
        <w:rPr>
          <w:szCs w:val="22"/>
        </w:rPr>
        <w:t xml:space="preserve">De </w:t>
      </w:r>
      <w:r w:rsidR="00D3468D" w:rsidRPr="00C45591">
        <w:rPr>
          <w:szCs w:val="22"/>
        </w:rPr>
        <w:t>patiënten</w:t>
      </w:r>
      <w:r w:rsidRPr="00C45591">
        <w:rPr>
          <w:szCs w:val="22"/>
        </w:rPr>
        <w:t xml:space="preserve"> moeten nauwgezet </w:t>
      </w:r>
      <w:r w:rsidR="00D3468D" w:rsidRPr="00C45591">
        <w:rPr>
          <w:szCs w:val="22"/>
        </w:rPr>
        <w:t xml:space="preserve">worden </w:t>
      </w:r>
      <w:r w:rsidR="001E6C5E" w:rsidRPr="00C45591">
        <w:rPr>
          <w:szCs w:val="22"/>
        </w:rPr>
        <w:t>gecontroleerd</w:t>
      </w:r>
      <w:r w:rsidR="00A86FBF" w:rsidRPr="00C45591">
        <w:rPr>
          <w:szCs w:val="22"/>
        </w:rPr>
        <w:t xml:space="preserve"> (bv. tweemaal per week)</w:t>
      </w:r>
      <w:r w:rsidR="001E6C5E" w:rsidRPr="00C45591">
        <w:rPr>
          <w:szCs w:val="22"/>
        </w:rPr>
        <w:t xml:space="preserve"> </w:t>
      </w:r>
      <w:r w:rsidRPr="00C45591">
        <w:rPr>
          <w:szCs w:val="22"/>
        </w:rPr>
        <w:t>op cytopenie</w:t>
      </w:r>
      <w:r w:rsidR="00440432" w:rsidRPr="00C45591">
        <w:rPr>
          <w:szCs w:val="22"/>
        </w:rPr>
        <w:t>ën</w:t>
      </w:r>
      <w:r w:rsidRPr="00C45591">
        <w:rPr>
          <w:szCs w:val="22"/>
        </w:rPr>
        <w:t xml:space="preserve"> en de dosering </w:t>
      </w:r>
      <w:r w:rsidR="00174CFD" w:rsidRPr="00C45591">
        <w:rPr>
          <w:szCs w:val="22"/>
        </w:rPr>
        <w:t xml:space="preserve">moet worden </w:t>
      </w:r>
      <w:r w:rsidR="001E6C5E" w:rsidRPr="00C45591">
        <w:rPr>
          <w:szCs w:val="22"/>
        </w:rPr>
        <w:t>getitreerd op geleide</w:t>
      </w:r>
      <w:r w:rsidR="00C57161" w:rsidRPr="00C45591">
        <w:rPr>
          <w:szCs w:val="22"/>
        </w:rPr>
        <w:t xml:space="preserve"> van</w:t>
      </w:r>
      <w:r w:rsidRPr="00C45591">
        <w:rPr>
          <w:szCs w:val="22"/>
        </w:rPr>
        <w:t xml:space="preserve"> de veiligheid en de werkzaamheid (zie rubriek</w:t>
      </w:r>
      <w:r w:rsidR="003D7052" w:rsidRPr="00C45591">
        <w:rPr>
          <w:szCs w:val="22"/>
        </w:rPr>
        <w:t> </w:t>
      </w:r>
      <w:r w:rsidR="00A914A4" w:rsidRPr="00C45591">
        <w:rPr>
          <w:szCs w:val="22"/>
        </w:rPr>
        <w:t>4.2).</w:t>
      </w:r>
    </w:p>
    <w:p w14:paraId="57733547" w14:textId="77777777" w:rsidR="00A86FBF" w:rsidRPr="00C45591" w:rsidRDefault="00A86FBF" w:rsidP="004160A6">
      <w:pPr>
        <w:tabs>
          <w:tab w:val="clear" w:pos="567"/>
        </w:tabs>
        <w:spacing w:line="240" w:lineRule="auto"/>
        <w:rPr>
          <w:szCs w:val="22"/>
        </w:rPr>
      </w:pPr>
    </w:p>
    <w:p w14:paraId="79CFBA95" w14:textId="77777777" w:rsidR="00342670" w:rsidRPr="00C45591" w:rsidRDefault="00342670" w:rsidP="004160A6">
      <w:pPr>
        <w:keepNext/>
        <w:tabs>
          <w:tab w:val="clear" w:pos="567"/>
        </w:tabs>
        <w:spacing w:line="240" w:lineRule="auto"/>
        <w:rPr>
          <w:i/>
          <w:szCs w:val="22"/>
        </w:rPr>
      </w:pPr>
      <w:r w:rsidRPr="00C45591">
        <w:rPr>
          <w:i/>
          <w:szCs w:val="22"/>
        </w:rPr>
        <w:t>Tweevoudige CYP</w:t>
      </w:r>
      <w:r w:rsidR="004D089C" w:rsidRPr="00C45591">
        <w:rPr>
          <w:i/>
          <w:szCs w:val="22"/>
        </w:rPr>
        <w:t>2C9</w:t>
      </w:r>
      <w:r w:rsidRPr="00C45591">
        <w:rPr>
          <w:i/>
          <w:szCs w:val="22"/>
        </w:rPr>
        <w:t>- en CYP</w:t>
      </w:r>
      <w:r w:rsidR="004D089C" w:rsidRPr="00C45591">
        <w:rPr>
          <w:i/>
          <w:szCs w:val="22"/>
        </w:rPr>
        <w:t>3A4</w:t>
      </w:r>
      <w:r w:rsidRPr="00C45591">
        <w:rPr>
          <w:i/>
          <w:szCs w:val="22"/>
        </w:rPr>
        <w:t>-remmers</w:t>
      </w:r>
    </w:p>
    <w:p w14:paraId="3135E582" w14:textId="7F2B9AA0" w:rsidR="005D2E32" w:rsidRPr="00C45591" w:rsidRDefault="005D2E32" w:rsidP="004160A6">
      <w:pPr>
        <w:tabs>
          <w:tab w:val="clear" w:pos="567"/>
        </w:tabs>
        <w:spacing w:line="240" w:lineRule="auto"/>
        <w:rPr>
          <w:szCs w:val="22"/>
        </w:rPr>
      </w:pPr>
      <w:r w:rsidRPr="00C45591">
        <w:rPr>
          <w:szCs w:val="22"/>
        </w:rPr>
        <w:t>Bij gezonde vrijwilligers resulteerde de gelijktijdige toediening van ruxolitinib (10 mg eenmalige dosis) met een tweevoudige CYP2C9- en CYP3A4-remmer, fluconazol, in een ruxolitinib C</w:t>
      </w:r>
      <w:r w:rsidRPr="00C45591">
        <w:rPr>
          <w:szCs w:val="22"/>
          <w:vertAlign w:val="subscript"/>
        </w:rPr>
        <w:t>max</w:t>
      </w:r>
      <w:r w:rsidRPr="00C45591">
        <w:rPr>
          <w:szCs w:val="22"/>
        </w:rPr>
        <w:t xml:space="preserve"> en een AUC, die respectievelijk 47% en 232% hoger waren dan met ruxolitinib alleen.</w:t>
      </w:r>
    </w:p>
    <w:p w14:paraId="7BB27DF8" w14:textId="77777777" w:rsidR="005D2E32" w:rsidRPr="00C45591" w:rsidRDefault="005D2E32" w:rsidP="004160A6">
      <w:pPr>
        <w:tabs>
          <w:tab w:val="clear" w:pos="567"/>
        </w:tabs>
        <w:spacing w:line="240" w:lineRule="auto"/>
        <w:rPr>
          <w:szCs w:val="22"/>
        </w:rPr>
      </w:pPr>
    </w:p>
    <w:p w14:paraId="099799D2" w14:textId="77777777" w:rsidR="00A86FBF" w:rsidRPr="00C45591" w:rsidRDefault="004F7059" w:rsidP="004160A6">
      <w:pPr>
        <w:tabs>
          <w:tab w:val="clear" w:pos="567"/>
        </w:tabs>
        <w:spacing w:line="240" w:lineRule="auto"/>
        <w:rPr>
          <w:szCs w:val="22"/>
        </w:rPr>
      </w:pPr>
      <w:r w:rsidRPr="00C45591">
        <w:rPr>
          <w:szCs w:val="22"/>
        </w:rPr>
        <w:t>E</w:t>
      </w:r>
      <w:r w:rsidR="00342670" w:rsidRPr="00C45591">
        <w:rPr>
          <w:szCs w:val="22"/>
        </w:rPr>
        <w:t>en 50% dosisver</w:t>
      </w:r>
      <w:r w:rsidR="004D089C" w:rsidRPr="00C45591">
        <w:rPr>
          <w:szCs w:val="22"/>
        </w:rPr>
        <w:t>laging</w:t>
      </w:r>
      <w:r w:rsidR="00342670" w:rsidRPr="00C45591">
        <w:rPr>
          <w:szCs w:val="22"/>
        </w:rPr>
        <w:t xml:space="preserve"> </w:t>
      </w:r>
      <w:r w:rsidRPr="00C45591">
        <w:rPr>
          <w:szCs w:val="22"/>
        </w:rPr>
        <w:t xml:space="preserve">moet </w:t>
      </w:r>
      <w:r w:rsidR="00A86FBF" w:rsidRPr="00C45591">
        <w:rPr>
          <w:szCs w:val="22"/>
        </w:rPr>
        <w:t xml:space="preserve">worden overwogen wanneer </w:t>
      </w:r>
      <w:r w:rsidR="00342670" w:rsidRPr="00C45591">
        <w:rPr>
          <w:szCs w:val="22"/>
        </w:rPr>
        <w:t>geneesmiddelen gebruikt worden die tweevoudige remmers van CYP</w:t>
      </w:r>
      <w:r w:rsidR="00696392" w:rsidRPr="00C45591">
        <w:rPr>
          <w:szCs w:val="22"/>
        </w:rPr>
        <w:t>2C9</w:t>
      </w:r>
      <w:r w:rsidR="00342670" w:rsidRPr="00C45591">
        <w:rPr>
          <w:szCs w:val="22"/>
        </w:rPr>
        <w:t>- en CYP</w:t>
      </w:r>
      <w:r w:rsidR="00696392" w:rsidRPr="00C45591">
        <w:rPr>
          <w:szCs w:val="22"/>
        </w:rPr>
        <w:t>3A4</w:t>
      </w:r>
      <w:r w:rsidR="00342670" w:rsidRPr="00C45591">
        <w:rPr>
          <w:szCs w:val="22"/>
        </w:rPr>
        <w:t xml:space="preserve">-enzymen zijn (bv. </w:t>
      </w:r>
      <w:r w:rsidR="00A86FBF" w:rsidRPr="00C45591">
        <w:rPr>
          <w:szCs w:val="22"/>
        </w:rPr>
        <w:t>fluconazol</w:t>
      </w:r>
      <w:r w:rsidR="00342670" w:rsidRPr="00C45591">
        <w:rPr>
          <w:szCs w:val="22"/>
        </w:rPr>
        <w:t>)</w:t>
      </w:r>
      <w:r w:rsidR="00A86FBF" w:rsidRPr="00C45591">
        <w:rPr>
          <w:szCs w:val="22"/>
        </w:rPr>
        <w:t>.</w:t>
      </w:r>
      <w:r w:rsidR="00134BDD" w:rsidRPr="00C45591">
        <w:rPr>
          <w:szCs w:val="22"/>
        </w:rPr>
        <w:t xml:space="preserve"> </w:t>
      </w:r>
      <w:r w:rsidR="00134BDD" w:rsidRPr="00C45591">
        <w:rPr>
          <w:iCs/>
          <w:szCs w:val="22"/>
        </w:rPr>
        <w:t xml:space="preserve">Vermijd het gelijktijdig gebruik van </w:t>
      </w:r>
      <w:r w:rsidR="00F32838" w:rsidRPr="00C45591">
        <w:rPr>
          <w:szCs w:val="22"/>
        </w:rPr>
        <w:t>ruxolitinib</w:t>
      </w:r>
      <w:r w:rsidR="00134BDD" w:rsidRPr="00C45591">
        <w:rPr>
          <w:iCs/>
          <w:szCs w:val="22"/>
        </w:rPr>
        <w:t xml:space="preserve"> en f</w:t>
      </w:r>
      <w:r w:rsidR="00134BDD" w:rsidRPr="00C45591">
        <w:rPr>
          <w:szCs w:val="22"/>
        </w:rPr>
        <w:t>luconazoldoses hoger dan 200 mg per dag.</w:t>
      </w:r>
    </w:p>
    <w:p w14:paraId="17F4B12F" w14:textId="77777777" w:rsidR="00A914A4" w:rsidRPr="00C45591" w:rsidRDefault="00A914A4" w:rsidP="004160A6">
      <w:pPr>
        <w:tabs>
          <w:tab w:val="clear" w:pos="567"/>
        </w:tabs>
        <w:spacing w:line="240" w:lineRule="auto"/>
        <w:rPr>
          <w:szCs w:val="22"/>
        </w:rPr>
      </w:pPr>
    </w:p>
    <w:p w14:paraId="213E0BC7" w14:textId="77777777" w:rsidR="00342670" w:rsidRPr="00C45591" w:rsidRDefault="00342670" w:rsidP="004160A6">
      <w:pPr>
        <w:keepNext/>
        <w:tabs>
          <w:tab w:val="clear" w:pos="567"/>
        </w:tabs>
        <w:spacing w:line="240" w:lineRule="auto"/>
        <w:rPr>
          <w:szCs w:val="22"/>
          <w:u w:val="single"/>
        </w:rPr>
      </w:pPr>
      <w:r w:rsidRPr="00C45591">
        <w:rPr>
          <w:szCs w:val="22"/>
          <w:u w:val="single"/>
        </w:rPr>
        <w:lastRenderedPageBreak/>
        <w:t>Enzym-inductoren</w:t>
      </w:r>
    </w:p>
    <w:p w14:paraId="64569181" w14:textId="77777777" w:rsidR="00F32838" w:rsidRPr="00C45591" w:rsidRDefault="00F32838" w:rsidP="004160A6">
      <w:pPr>
        <w:keepNext/>
        <w:tabs>
          <w:tab w:val="clear" w:pos="567"/>
        </w:tabs>
        <w:spacing w:line="240" w:lineRule="auto"/>
        <w:rPr>
          <w:szCs w:val="22"/>
        </w:rPr>
      </w:pPr>
    </w:p>
    <w:p w14:paraId="6818F540" w14:textId="77777777" w:rsidR="00342670" w:rsidRPr="00C45591" w:rsidRDefault="00342670" w:rsidP="004160A6">
      <w:pPr>
        <w:keepNext/>
        <w:tabs>
          <w:tab w:val="clear" w:pos="567"/>
        </w:tabs>
        <w:spacing w:line="240" w:lineRule="auto"/>
        <w:rPr>
          <w:i/>
          <w:szCs w:val="22"/>
          <w:u w:val="single"/>
        </w:rPr>
      </w:pPr>
      <w:r w:rsidRPr="00C45591">
        <w:rPr>
          <w:i/>
          <w:szCs w:val="22"/>
          <w:u w:val="single"/>
        </w:rPr>
        <w:t xml:space="preserve">CYP3A4-inductoren (zoals, maar niet beperkt tot avasimibe, carbamazepine, fenobarbital, fenytoïne, rifabutine, </w:t>
      </w:r>
      <w:r w:rsidR="00696392" w:rsidRPr="00C45591">
        <w:rPr>
          <w:i/>
          <w:szCs w:val="22"/>
          <w:u w:val="single"/>
        </w:rPr>
        <w:t>rifampine (</w:t>
      </w:r>
      <w:r w:rsidRPr="00C45591">
        <w:rPr>
          <w:i/>
          <w:szCs w:val="22"/>
          <w:u w:val="single"/>
        </w:rPr>
        <w:t>rifampicine</w:t>
      </w:r>
      <w:r w:rsidR="00696392" w:rsidRPr="00C45591">
        <w:rPr>
          <w:i/>
          <w:szCs w:val="22"/>
          <w:u w:val="single"/>
        </w:rPr>
        <w:t>)</w:t>
      </w:r>
      <w:r w:rsidRPr="00C45591">
        <w:rPr>
          <w:i/>
          <w:szCs w:val="22"/>
          <w:u w:val="single"/>
        </w:rPr>
        <w:t>, sint-janskruid (Hypericum perforatum))</w:t>
      </w:r>
    </w:p>
    <w:p w14:paraId="20858DF7" w14:textId="77777777" w:rsidR="00342670" w:rsidRPr="00C45591" w:rsidRDefault="00342670" w:rsidP="004160A6">
      <w:pPr>
        <w:tabs>
          <w:tab w:val="clear" w:pos="567"/>
        </w:tabs>
        <w:spacing w:line="240" w:lineRule="auto"/>
        <w:rPr>
          <w:szCs w:val="22"/>
        </w:rPr>
      </w:pPr>
      <w:r w:rsidRPr="00C45591">
        <w:rPr>
          <w:szCs w:val="22"/>
        </w:rPr>
        <w:t xml:space="preserve">Patiënten moeten nauwgezet worden gecontroleerd en de dosering </w:t>
      </w:r>
      <w:r w:rsidR="00174CFD" w:rsidRPr="00C45591">
        <w:rPr>
          <w:szCs w:val="22"/>
        </w:rPr>
        <w:t xml:space="preserve">moet worden </w:t>
      </w:r>
      <w:r w:rsidRPr="00C45591">
        <w:rPr>
          <w:szCs w:val="22"/>
        </w:rPr>
        <w:t>getitreerd op geleide van de veiligheid en de werkzaamheid (zie rubriek 4.2).</w:t>
      </w:r>
    </w:p>
    <w:p w14:paraId="3EA3FDEB" w14:textId="77777777" w:rsidR="00342670" w:rsidRPr="00C45591" w:rsidRDefault="00342670" w:rsidP="004160A6">
      <w:pPr>
        <w:tabs>
          <w:tab w:val="clear" w:pos="567"/>
        </w:tabs>
        <w:spacing w:line="240" w:lineRule="auto"/>
        <w:rPr>
          <w:szCs w:val="22"/>
        </w:rPr>
      </w:pPr>
    </w:p>
    <w:p w14:paraId="3450FB43" w14:textId="77777777" w:rsidR="00342670" w:rsidRPr="00C45591" w:rsidRDefault="00342670" w:rsidP="004160A6">
      <w:pPr>
        <w:tabs>
          <w:tab w:val="clear" w:pos="567"/>
        </w:tabs>
        <w:spacing w:line="240" w:lineRule="auto"/>
        <w:rPr>
          <w:szCs w:val="22"/>
        </w:rPr>
      </w:pPr>
      <w:r w:rsidRPr="00C45591">
        <w:rPr>
          <w:szCs w:val="22"/>
        </w:rPr>
        <w:t xml:space="preserve">Bij gezonde personen die ruxolitinib (eenmalige dosis van 50 mg) kregen na de krachtige CYP3A4-inductor rifampicine (600 mg per dag gedurende 10 dagen), was de AUC van ruxolitinib 70% lager dan na toediening van </w:t>
      </w:r>
      <w:r w:rsidR="00F32838" w:rsidRPr="00C45591">
        <w:rPr>
          <w:szCs w:val="22"/>
        </w:rPr>
        <w:t>ruxolitinib</w:t>
      </w:r>
      <w:r w:rsidRPr="00C45591">
        <w:rPr>
          <w:szCs w:val="22"/>
        </w:rPr>
        <w:t xml:space="preserve"> alleen. De blootstelling aan actieve metabolieten van ruxolitinib bleef onveranderd. </w:t>
      </w:r>
      <w:r w:rsidR="00696392" w:rsidRPr="00C45591">
        <w:rPr>
          <w:szCs w:val="22"/>
        </w:rPr>
        <w:t>In totaal</w:t>
      </w:r>
      <w:r w:rsidRPr="00C45591">
        <w:rPr>
          <w:szCs w:val="22"/>
        </w:rPr>
        <w:t xml:space="preserve"> was de farmacodynamische activiteit van ruxolitinib </w:t>
      </w:r>
      <w:r w:rsidR="00696392" w:rsidRPr="00C45591">
        <w:rPr>
          <w:szCs w:val="22"/>
        </w:rPr>
        <w:t>vergelijkbaar</w:t>
      </w:r>
      <w:r w:rsidRPr="00C45591">
        <w:rPr>
          <w:szCs w:val="22"/>
        </w:rPr>
        <w:t xml:space="preserve">, wat </w:t>
      </w:r>
      <w:r w:rsidR="001F7E5D" w:rsidRPr="00C45591">
        <w:rPr>
          <w:szCs w:val="22"/>
        </w:rPr>
        <w:t xml:space="preserve">doet veronderstellen dat de CYP3A4-inductie resulteert in een minimaal effect op de farmacodynamiek. Dit kan echter verband houden met de hoge dosis ruxolitinib die resulteert in farmacodynamische effecten </w:t>
      </w:r>
      <w:r w:rsidR="00696392" w:rsidRPr="00C45591">
        <w:rPr>
          <w:szCs w:val="22"/>
        </w:rPr>
        <w:t>dicht</w:t>
      </w:r>
      <w:r w:rsidR="001F7E5D" w:rsidRPr="00C45591">
        <w:rPr>
          <w:szCs w:val="22"/>
        </w:rPr>
        <w:t xml:space="preserve">bij </w:t>
      </w:r>
      <w:r w:rsidR="00696392" w:rsidRPr="00C45591">
        <w:rPr>
          <w:szCs w:val="22"/>
        </w:rPr>
        <w:t>E</w:t>
      </w:r>
      <w:r w:rsidR="001F7E5D" w:rsidRPr="00C45591">
        <w:rPr>
          <w:szCs w:val="22"/>
          <w:vertAlign w:val="subscript"/>
        </w:rPr>
        <w:t>max</w:t>
      </w:r>
      <w:r w:rsidR="001F7E5D" w:rsidRPr="00C45591">
        <w:rPr>
          <w:szCs w:val="22"/>
        </w:rPr>
        <w:t xml:space="preserve">. Het is mogelijk dat bij de individuele patiënt een verhoging van de ruxolitinibdosis nodig is wanneer behandeling </w:t>
      </w:r>
      <w:r w:rsidR="0006673B" w:rsidRPr="00C45591">
        <w:rPr>
          <w:szCs w:val="22"/>
        </w:rPr>
        <w:t xml:space="preserve">met een sterke enzym-inductor wordt </w:t>
      </w:r>
      <w:r w:rsidR="001F7E5D" w:rsidRPr="00C45591">
        <w:rPr>
          <w:szCs w:val="22"/>
        </w:rPr>
        <w:t>gestart.</w:t>
      </w:r>
    </w:p>
    <w:p w14:paraId="21C3F97B" w14:textId="77777777" w:rsidR="00342670" w:rsidRPr="00C45591" w:rsidRDefault="00342670" w:rsidP="004160A6">
      <w:pPr>
        <w:tabs>
          <w:tab w:val="clear" w:pos="567"/>
        </w:tabs>
        <w:spacing w:line="240" w:lineRule="auto"/>
        <w:rPr>
          <w:szCs w:val="22"/>
        </w:rPr>
      </w:pPr>
    </w:p>
    <w:p w14:paraId="7646A9BD" w14:textId="77777777" w:rsidR="00A914A4" w:rsidRPr="00C45591" w:rsidRDefault="00E67A1D" w:rsidP="004160A6">
      <w:pPr>
        <w:keepNext/>
        <w:tabs>
          <w:tab w:val="clear" w:pos="567"/>
        </w:tabs>
        <w:spacing w:line="240" w:lineRule="auto"/>
        <w:rPr>
          <w:szCs w:val="22"/>
          <w:u w:val="single"/>
        </w:rPr>
      </w:pPr>
      <w:r w:rsidRPr="00C45591">
        <w:rPr>
          <w:szCs w:val="22"/>
          <w:u w:val="single"/>
        </w:rPr>
        <w:t xml:space="preserve">Andere interacties die </w:t>
      </w:r>
      <w:r w:rsidR="00174CFD" w:rsidRPr="00C45591">
        <w:rPr>
          <w:szCs w:val="22"/>
          <w:u w:val="single"/>
        </w:rPr>
        <w:t xml:space="preserve">ruxolitinib beïnvloeden en die </w:t>
      </w:r>
      <w:r w:rsidRPr="00C45591">
        <w:rPr>
          <w:szCs w:val="22"/>
          <w:u w:val="single"/>
        </w:rPr>
        <w:t xml:space="preserve">in overweging moeten </w:t>
      </w:r>
      <w:r w:rsidR="00D3468D" w:rsidRPr="00C45591">
        <w:rPr>
          <w:szCs w:val="22"/>
          <w:u w:val="single"/>
        </w:rPr>
        <w:t xml:space="preserve">worden </w:t>
      </w:r>
      <w:r w:rsidRPr="00C45591">
        <w:rPr>
          <w:szCs w:val="22"/>
          <w:u w:val="single"/>
        </w:rPr>
        <w:t>genomen</w:t>
      </w:r>
    </w:p>
    <w:p w14:paraId="0FEAB17F" w14:textId="77777777" w:rsidR="00F32838" w:rsidRPr="00C45591" w:rsidRDefault="00F32838" w:rsidP="004160A6">
      <w:pPr>
        <w:keepNext/>
        <w:tabs>
          <w:tab w:val="clear" w:pos="567"/>
        </w:tabs>
        <w:spacing w:line="240" w:lineRule="auto"/>
        <w:rPr>
          <w:szCs w:val="22"/>
        </w:rPr>
      </w:pPr>
    </w:p>
    <w:p w14:paraId="39A8161A" w14:textId="77777777" w:rsidR="00A914A4" w:rsidRPr="00C45591" w:rsidRDefault="00E67A1D" w:rsidP="004160A6">
      <w:pPr>
        <w:keepNext/>
        <w:tabs>
          <w:tab w:val="clear" w:pos="567"/>
        </w:tabs>
        <w:spacing w:line="240" w:lineRule="auto"/>
        <w:rPr>
          <w:i/>
          <w:szCs w:val="22"/>
          <w:u w:val="single"/>
        </w:rPr>
      </w:pPr>
      <w:r w:rsidRPr="00C45591">
        <w:rPr>
          <w:i/>
          <w:szCs w:val="22"/>
          <w:u w:val="single"/>
        </w:rPr>
        <w:t>Lichte of matige</w:t>
      </w:r>
      <w:r w:rsidR="00A914A4" w:rsidRPr="00C45591">
        <w:rPr>
          <w:i/>
          <w:szCs w:val="22"/>
          <w:u w:val="single"/>
        </w:rPr>
        <w:t xml:space="preserve"> </w:t>
      </w:r>
      <w:r w:rsidRPr="00C45591">
        <w:rPr>
          <w:i/>
          <w:szCs w:val="22"/>
          <w:u w:val="single"/>
        </w:rPr>
        <w:t>CYP3A4-remmers</w:t>
      </w:r>
      <w:r w:rsidR="000827A9" w:rsidRPr="00C45591">
        <w:rPr>
          <w:i/>
          <w:szCs w:val="22"/>
          <w:u w:val="single"/>
        </w:rPr>
        <w:t xml:space="preserve"> (</w:t>
      </w:r>
      <w:r w:rsidRPr="00C45591">
        <w:rPr>
          <w:i/>
          <w:szCs w:val="22"/>
          <w:u w:val="single"/>
        </w:rPr>
        <w:t>zoals, maar niet beperkt tot</w:t>
      </w:r>
      <w:r w:rsidR="000827A9" w:rsidRPr="00C45591">
        <w:rPr>
          <w:i/>
          <w:szCs w:val="22"/>
          <w:u w:val="single"/>
        </w:rPr>
        <w:t xml:space="preserve"> ciprofloxacin</w:t>
      </w:r>
      <w:r w:rsidRPr="00C45591">
        <w:rPr>
          <w:i/>
          <w:szCs w:val="22"/>
          <w:u w:val="single"/>
        </w:rPr>
        <w:t>e</w:t>
      </w:r>
      <w:r w:rsidR="000827A9" w:rsidRPr="00C45591">
        <w:rPr>
          <w:i/>
          <w:szCs w:val="22"/>
          <w:u w:val="single"/>
        </w:rPr>
        <w:t>, erytromycin</w:t>
      </w:r>
      <w:r w:rsidRPr="00C45591">
        <w:rPr>
          <w:i/>
          <w:szCs w:val="22"/>
          <w:u w:val="single"/>
        </w:rPr>
        <w:t>e</w:t>
      </w:r>
      <w:r w:rsidR="000827A9" w:rsidRPr="00C45591">
        <w:rPr>
          <w:i/>
          <w:szCs w:val="22"/>
          <w:u w:val="single"/>
        </w:rPr>
        <w:t>, a</w:t>
      </w:r>
      <w:r w:rsidR="005C6B8A" w:rsidRPr="00C45591">
        <w:rPr>
          <w:i/>
          <w:szCs w:val="22"/>
          <w:u w:val="single"/>
        </w:rPr>
        <w:t>m</w:t>
      </w:r>
      <w:r w:rsidR="000827A9" w:rsidRPr="00C45591">
        <w:rPr>
          <w:i/>
          <w:szCs w:val="22"/>
          <w:u w:val="single"/>
        </w:rPr>
        <w:t>pr</w:t>
      </w:r>
      <w:r w:rsidR="005C6B8A" w:rsidRPr="00C45591">
        <w:rPr>
          <w:i/>
          <w:szCs w:val="22"/>
          <w:u w:val="single"/>
        </w:rPr>
        <w:t>en</w:t>
      </w:r>
      <w:r w:rsidR="000827A9" w:rsidRPr="00C45591">
        <w:rPr>
          <w:i/>
          <w:szCs w:val="22"/>
          <w:u w:val="single"/>
        </w:rPr>
        <w:t>avir, atazanavir, diltiazem, cimetidine)</w:t>
      </w:r>
    </w:p>
    <w:p w14:paraId="0064A96F" w14:textId="77777777" w:rsidR="00E67A1D" w:rsidRPr="00C45591" w:rsidRDefault="00E67A1D" w:rsidP="004160A6">
      <w:pPr>
        <w:tabs>
          <w:tab w:val="clear" w:pos="567"/>
        </w:tabs>
        <w:spacing w:line="240" w:lineRule="auto"/>
        <w:rPr>
          <w:szCs w:val="22"/>
        </w:rPr>
      </w:pPr>
      <w:r w:rsidRPr="00C45591">
        <w:rPr>
          <w:szCs w:val="22"/>
        </w:rPr>
        <w:t xml:space="preserve">Bij gezonde personen resulteerde </w:t>
      </w:r>
      <w:r w:rsidR="00440432" w:rsidRPr="00C45591">
        <w:rPr>
          <w:szCs w:val="22"/>
        </w:rPr>
        <w:t xml:space="preserve">gelijktijdige toediening van </w:t>
      </w:r>
      <w:r w:rsidR="001F7E5D" w:rsidRPr="00C45591">
        <w:rPr>
          <w:szCs w:val="22"/>
        </w:rPr>
        <w:t xml:space="preserve">ruxolitinib </w:t>
      </w:r>
      <w:r w:rsidRPr="00C45591">
        <w:rPr>
          <w:szCs w:val="22"/>
        </w:rPr>
        <w:t>(eenmalige dosis van 10</w:t>
      </w:r>
      <w:r w:rsidR="003D7052" w:rsidRPr="00C45591">
        <w:rPr>
          <w:szCs w:val="22"/>
        </w:rPr>
        <w:t> </w:t>
      </w:r>
      <w:r w:rsidRPr="00C45591">
        <w:rPr>
          <w:szCs w:val="22"/>
        </w:rPr>
        <w:t>mg) en erytromycine 500</w:t>
      </w:r>
      <w:r w:rsidR="003D7052" w:rsidRPr="00C45591">
        <w:rPr>
          <w:szCs w:val="22"/>
        </w:rPr>
        <w:t> </w:t>
      </w:r>
      <w:r w:rsidRPr="00C45591">
        <w:rPr>
          <w:szCs w:val="22"/>
        </w:rPr>
        <w:t xml:space="preserve">mg tweemaal </w:t>
      </w:r>
      <w:r w:rsidR="00440432" w:rsidRPr="00C45591">
        <w:rPr>
          <w:szCs w:val="22"/>
        </w:rPr>
        <w:t>daags</w:t>
      </w:r>
      <w:r w:rsidRPr="00C45591">
        <w:rPr>
          <w:szCs w:val="22"/>
        </w:rPr>
        <w:t xml:space="preserve"> gedurende vier dagen in een C</w:t>
      </w:r>
      <w:r w:rsidRPr="00C45591">
        <w:rPr>
          <w:szCs w:val="22"/>
          <w:vertAlign w:val="subscript"/>
        </w:rPr>
        <w:t>max</w:t>
      </w:r>
      <w:r w:rsidRPr="00C45591">
        <w:rPr>
          <w:szCs w:val="22"/>
        </w:rPr>
        <w:t xml:space="preserve"> en AUC van </w:t>
      </w:r>
      <w:r w:rsidR="00D3468D" w:rsidRPr="00C45591">
        <w:rPr>
          <w:szCs w:val="22"/>
        </w:rPr>
        <w:t>ruxolitinib</w:t>
      </w:r>
      <w:r w:rsidRPr="00C45591">
        <w:rPr>
          <w:szCs w:val="22"/>
        </w:rPr>
        <w:t xml:space="preserve"> die respectievelijk 8% en 27% hoger waren dan met </w:t>
      </w:r>
      <w:r w:rsidR="001F7E5D" w:rsidRPr="00C45591">
        <w:rPr>
          <w:szCs w:val="22"/>
        </w:rPr>
        <w:t>ruxolitinib</w:t>
      </w:r>
      <w:r w:rsidRPr="00C45591">
        <w:rPr>
          <w:szCs w:val="22"/>
        </w:rPr>
        <w:t xml:space="preserve"> alleen.</w:t>
      </w:r>
    </w:p>
    <w:p w14:paraId="30C4AD77" w14:textId="77777777" w:rsidR="00E67A1D" w:rsidRPr="00C45591" w:rsidRDefault="00E67A1D" w:rsidP="004160A6">
      <w:pPr>
        <w:tabs>
          <w:tab w:val="clear" w:pos="567"/>
        </w:tabs>
        <w:spacing w:line="240" w:lineRule="auto"/>
        <w:rPr>
          <w:szCs w:val="22"/>
        </w:rPr>
      </w:pPr>
    </w:p>
    <w:p w14:paraId="043F732C" w14:textId="77777777" w:rsidR="00E67A1D" w:rsidRPr="00C45591" w:rsidRDefault="00503671" w:rsidP="004160A6">
      <w:pPr>
        <w:tabs>
          <w:tab w:val="clear" w:pos="567"/>
        </w:tabs>
        <w:spacing w:line="240" w:lineRule="auto"/>
        <w:rPr>
          <w:szCs w:val="22"/>
        </w:rPr>
      </w:pPr>
      <w:r w:rsidRPr="00C45591">
        <w:rPr>
          <w:szCs w:val="22"/>
        </w:rPr>
        <w:t>Er is geen dosisaanpassing</w:t>
      </w:r>
      <w:r w:rsidR="00E67A1D" w:rsidRPr="00C45591">
        <w:rPr>
          <w:szCs w:val="22"/>
        </w:rPr>
        <w:t xml:space="preserve"> aanbevolen als </w:t>
      </w:r>
      <w:r w:rsidR="001F7E5D" w:rsidRPr="00C45591">
        <w:rPr>
          <w:szCs w:val="22"/>
        </w:rPr>
        <w:t>ruxolitinib</w:t>
      </w:r>
      <w:r w:rsidR="00E67A1D" w:rsidRPr="00C45591">
        <w:rPr>
          <w:szCs w:val="22"/>
        </w:rPr>
        <w:t xml:space="preserve"> </w:t>
      </w:r>
      <w:r w:rsidR="00C57161" w:rsidRPr="00C45591">
        <w:rPr>
          <w:szCs w:val="22"/>
        </w:rPr>
        <w:t xml:space="preserve">tegelijk </w:t>
      </w:r>
      <w:r w:rsidR="00E67A1D" w:rsidRPr="00C45591">
        <w:rPr>
          <w:szCs w:val="22"/>
        </w:rPr>
        <w:t>wordt toegediend met lichte of matige CYP3A4-remmers</w:t>
      </w:r>
      <w:r w:rsidR="00A914A4" w:rsidRPr="00C45591">
        <w:rPr>
          <w:szCs w:val="22"/>
        </w:rPr>
        <w:t xml:space="preserve"> (</w:t>
      </w:r>
      <w:r w:rsidR="00E67A1D" w:rsidRPr="00C45591">
        <w:rPr>
          <w:szCs w:val="22"/>
        </w:rPr>
        <w:t>bijv.</w:t>
      </w:r>
      <w:r w:rsidR="00A914A4" w:rsidRPr="00C45591">
        <w:rPr>
          <w:szCs w:val="22"/>
        </w:rPr>
        <w:t xml:space="preserve"> erytromycin</w:t>
      </w:r>
      <w:r w:rsidR="00E67A1D" w:rsidRPr="00C45591">
        <w:rPr>
          <w:szCs w:val="22"/>
        </w:rPr>
        <w:t>e</w:t>
      </w:r>
      <w:r w:rsidR="00A914A4" w:rsidRPr="00C45591">
        <w:rPr>
          <w:szCs w:val="22"/>
        </w:rPr>
        <w:t xml:space="preserve">). </w:t>
      </w:r>
      <w:r w:rsidR="00E67A1D" w:rsidRPr="00C45591">
        <w:rPr>
          <w:szCs w:val="22"/>
        </w:rPr>
        <w:t xml:space="preserve">De </w:t>
      </w:r>
      <w:r w:rsidR="00D3468D" w:rsidRPr="00C45591">
        <w:rPr>
          <w:szCs w:val="22"/>
        </w:rPr>
        <w:t>patiënten</w:t>
      </w:r>
      <w:r w:rsidR="00E67A1D" w:rsidRPr="00C45591">
        <w:rPr>
          <w:szCs w:val="22"/>
        </w:rPr>
        <w:t xml:space="preserve"> moeten </w:t>
      </w:r>
      <w:r w:rsidR="00B44239" w:rsidRPr="00C45591">
        <w:rPr>
          <w:szCs w:val="22"/>
        </w:rPr>
        <w:t xml:space="preserve">echter </w:t>
      </w:r>
      <w:r w:rsidR="00E67A1D" w:rsidRPr="00C45591">
        <w:rPr>
          <w:szCs w:val="22"/>
        </w:rPr>
        <w:t xml:space="preserve">nauwgezet worden </w:t>
      </w:r>
      <w:r w:rsidR="00440432" w:rsidRPr="00C45591">
        <w:rPr>
          <w:szCs w:val="22"/>
        </w:rPr>
        <w:t xml:space="preserve">gecontroleerd </w:t>
      </w:r>
      <w:r w:rsidR="00E67A1D" w:rsidRPr="00C45591">
        <w:rPr>
          <w:szCs w:val="22"/>
        </w:rPr>
        <w:t>op cytopenie</w:t>
      </w:r>
      <w:r w:rsidR="00440432" w:rsidRPr="00C45591">
        <w:rPr>
          <w:szCs w:val="22"/>
        </w:rPr>
        <w:t>ën</w:t>
      </w:r>
      <w:r w:rsidR="00E67A1D" w:rsidRPr="00C45591">
        <w:rPr>
          <w:szCs w:val="22"/>
        </w:rPr>
        <w:t xml:space="preserve"> </w:t>
      </w:r>
      <w:r w:rsidR="00440432" w:rsidRPr="00C45591">
        <w:rPr>
          <w:szCs w:val="22"/>
        </w:rPr>
        <w:t xml:space="preserve">indien </w:t>
      </w:r>
      <w:r w:rsidR="00E67A1D" w:rsidRPr="00C45591">
        <w:rPr>
          <w:szCs w:val="22"/>
        </w:rPr>
        <w:t>een behandeling met een matige CYP3A4-remmer wordt gestart.</w:t>
      </w:r>
    </w:p>
    <w:p w14:paraId="1131FEAF" w14:textId="77777777" w:rsidR="00E67A1D" w:rsidRPr="00C45591" w:rsidRDefault="00E67A1D" w:rsidP="004160A6">
      <w:pPr>
        <w:tabs>
          <w:tab w:val="clear" w:pos="567"/>
        </w:tabs>
        <w:spacing w:line="240" w:lineRule="auto"/>
        <w:rPr>
          <w:szCs w:val="22"/>
        </w:rPr>
      </w:pPr>
    </w:p>
    <w:p w14:paraId="46042CAE" w14:textId="77777777" w:rsidR="00E67A1D" w:rsidRPr="00C45591" w:rsidRDefault="001F7E5D" w:rsidP="004160A6">
      <w:pPr>
        <w:keepNext/>
        <w:tabs>
          <w:tab w:val="clear" w:pos="567"/>
        </w:tabs>
        <w:spacing w:line="240" w:lineRule="auto"/>
        <w:rPr>
          <w:szCs w:val="22"/>
          <w:u w:val="single"/>
        </w:rPr>
      </w:pPr>
      <w:r w:rsidRPr="00C45591">
        <w:rPr>
          <w:szCs w:val="22"/>
          <w:u w:val="single"/>
        </w:rPr>
        <w:t>Invloed van ruxolitinib op andere geneesmiddelen</w:t>
      </w:r>
    </w:p>
    <w:p w14:paraId="2932F664" w14:textId="77777777" w:rsidR="00F32838" w:rsidRPr="00C45591" w:rsidRDefault="00F32838" w:rsidP="004160A6">
      <w:pPr>
        <w:keepNext/>
        <w:tabs>
          <w:tab w:val="clear" w:pos="567"/>
        </w:tabs>
        <w:spacing w:line="240" w:lineRule="auto"/>
        <w:rPr>
          <w:szCs w:val="22"/>
        </w:rPr>
      </w:pPr>
    </w:p>
    <w:p w14:paraId="23231260" w14:textId="77777777" w:rsidR="00E67A1D" w:rsidRPr="00C45591" w:rsidRDefault="006E03CD" w:rsidP="004160A6">
      <w:pPr>
        <w:keepNext/>
        <w:tabs>
          <w:tab w:val="clear" w:pos="567"/>
        </w:tabs>
        <w:spacing w:line="240" w:lineRule="auto"/>
        <w:rPr>
          <w:iCs/>
          <w:szCs w:val="22"/>
          <w:u w:val="single"/>
        </w:rPr>
      </w:pPr>
      <w:r w:rsidRPr="00C45591">
        <w:rPr>
          <w:i/>
          <w:iCs/>
          <w:szCs w:val="22"/>
          <w:u w:val="single"/>
        </w:rPr>
        <w:t xml:space="preserve">Stoffen getransporteerd door </w:t>
      </w:r>
      <w:r w:rsidR="00E67A1D" w:rsidRPr="00C45591">
        <w:rPr>
          <w:i/>
          <w:iCs/>
          <w:szCs w:val="22"/>
          <w:u w:val="single"/>
        </w:rPr>
        <w:t xml:space="preserve">P-glycoproteïne </w:t>
      </w:r>
      <w:r w:rsidR="0006673B" w:rsidRPr="00C45591">
        <w:rPr>
          <w:i/>
          <w:iCs/>
          <w:szCs w:val="22"/>
          <w:u w:val="single"/>
        </w:rPr>
        <w:t xml:space="preserve">of </w:t>
      </w:r>
      <w:r w:rsidR="00E67A1D" w:rsidRPr="00C45591">
        <w:rPr>
          <w:i/>
          <w:iCs/>
          <w:szCs w:val="22"/>
          <w:u w:val="single"/>
        </w:rPr>
        <w:t>andere transporters</w:t>
      </w:r>
    </w:p>
    <w:p w14:paraId="1384C19F" w14:textId="77777777" w:rsidR="00A914A4" w:rsidRPr="00C45591" w:rsidRDefault="00600A6E" w:rsidP="004160A6">
      <w:pPr>
        <w:tabs>
          <w:tab w:val="clear" w:pos="567"/>
        </w:tabs>
        <w:spacing w:line="240" w:lineRule="auto"/>
        <w:rPr>
          <w:iCs/>
          <w:szCs w:val="22"/>
        </w:rPr>
      </w:pPr>
      <w:r w:rsidRPr="00C45591">
        <w:rPr>
          <w:iCs/>
          <w:szCs w:val="22"/>
        </w:rPr>
        <w:t>Ruxolitinib</w:t>
      </w:r>
      <w:r w:rsidR="006E03CD" w:rsidRPr="00C45591">
        <w:rPr>
          <w:iCs/>
          <w:szCs w:val="22"/>
        </w:rPr>
        <w:t xml:space="preserve"> kan P-glycoproteïne en het borstkankerresistentieproteïne (BCRP) in de darm remmen. Dit kan resulteren in een verhoogde systemische blootstelling aan substraten van deze transporters, zoals </w:t>
      </w:r>
      <w:r w:rsidR="004F3F17" w:rsidRPr="00C45591">
        <w:rPr>
          <w:iCs/>
          <w:szCs w:val="22"/>
        </w:rPr>
        <w:t>dabigatran</w:t>
      </w:r>
      <w:r w:rsidR="00647859" w:rsidRPr="00C45591">
        <w:rPr>
          <w:iCs/>
          <w:szCs w:val="22"/>
        </w:rPr>
        <w:t xml:space="preserve"> </w:t>
      </w:r>
      <w:r w:rsidR="004F3F17" w:rsidRPr="00C45591">
        <w:rPr>
          <w:iCs/>
          <w:szCs w:val="22"/>
        </w:rPr>
        <w:t>etexilaat</w:t>
      </w:r>
      <w:r w:rsidR="006E03CD" w:rsidRPr="00C45591">
        <w:rPr>
          <w:iCs/>
          <w:szCs w:val="22"/>
        </w:rPr>
        <w:t>, ciclosporine, rosuvastatine en mogelijk d</w:t>
      </w:r>
      <w:r w:rsidR="00863971" w:rsidRPr="00C45591">
        <w:rPr>
          <w:iCs/>
          <w:szCs w:val="22"/>
        </w:rPr>
        <w:t>i</w:t>
      </w:r>
      <w:r w:rsidR="006E03CD" w:rsidRPr="00C45591">
        <w:rPr>
          <w:iCs/>
          <w:szCs w:val="22"/>
        </w:rPr>
        <w:t xml:space="preserve">goxine. Therapeutische monitoring van geneesmiddelen </w:t>
      </w:r>
      <w:r w:rsidR="00863971" w:rsidRPr="00C45591">
        <w:rPr>
          <w:iCs/>
          <w:szCs w:val="22"/>
        </w:rPr>
        <w:t xml:space="preserve">(TDM) </w:t>
      </w:r>
      <w:r w:rsidR="006E03CD" w:rsidRPr="00C45591">
        <w:rPr>
          <w:iCs/>
          <w:szCs w:val="22"/>
        </w:rPr>
        <w:t xml:space="preserve">of klinische opvolging van de betrokken stof </w:t>
      </w:r>
      <w:r w:rsidR="00E04F13" w:rsidRPr="00C45591">
        <w:rPr>
          <w:iCs/>
          <w:szCs w:val="22"/>
        </w:rPr>
        <w:t>wordt</w:t>
      </w:r>
      <w:r w:rsidR="006E03CD" w:rsidRPr="00C45591">
        <w:rPr>
          <w:iCs/>
          <w:szCs w:val="22"/>
        </w:rPr>
        <w:t xml:space="preserve"> aangeraden.</w:t>
      </w:r>
    </w:p>
    <w:p w14:paraId="6704B4F2" w14:textId="77777777" w:rsidR="006E03CD" w:rsidRPr="00C45591" w:rsidRDefault="006E03CD" w:rsidP="004160A6">
      <w:pPr>
        <w:tabs>
          <w:tab w:val="clear" w:pos="567"/>
        </w:tabs>
        <w:spacing w:line="240" w:lineRule="auto"/>
        <w:rPr>
          <w:iCs/>
          <w:szCs w:val="22"/>
        </w:rPr>
      </w:pPr>
    </w:p>
    <w:p w14:paraId="3A9E8CFE" w14:textId="77777777" w:rsidR="006E03CD" w:rsidRPr="00C45591" w:rsidRDefault="006E03CD" w:rsidP="004160A6">
      <w:pPr>
        <w:tabs>
          <w:tab w:val="clear" w:pos="567"/>
        </w:tabs>
        <w:spacing w:line="240" w:lineRule="auto"/>
        <w:rPr>
          <w:szCs w:val="22"/>
        </w:rPr>
      </w:pPr>
      <w:r w:rsidRPr="00C45591">
        <w:rPr>
          <w:iCs/>
          <w:szCs w:val="22"/>
        </w:rPr>
        <w:t xml:space="preserve">Het is mogelijk dat de potentiële remming van P-gp en BCRP in de darm geminimaliseerd kan worden als de tijd tussen de toedieningen zo lang mogelijk </w:t>
      </w:r>
      <w:r w:rsidR="00E04F13" w:rsidRPr="00C45591">
        <w:rPr>
          <w:iCs/>
          <w:szCs w:val="22"/>
        </w:rPr>
        <w:t xml:space="preserve">wordt </w:t>
      </w:r>
      <w:r w:rsidRPr="00C45591">
        <w:rPr>
          <w:iCs/>
          <w:szCs w:val="22"/>
        </w:rPr>
        <w:t>gehouden.</w:t>
      </w:r>
    </w:p>
    <w:p w14:paraId="6F93C762" w14:textId="77777777" w:rsidR="00860CAE" w:rsidRPr="00C45591" w:rsidRDefault="00860CAE" w:rsidP="004160A6">
      <w:pPr>
        <w:tabs>
          <w:tab w:val="clear" w:pos="567"/>
        </w:tabs>
        <w:spacing w:line="240" w:lineRule="auto"/>
        <w:rPr>
          <w:szCs w:val="22"/>
        </w:rPr>
      </w:pPr>
    </w:p>
    <w:p w14:paraId="13231F63" w14:textId="77777777" w:rsidR="001A2101" w:rsidRPr="00C45591" w:rsidRDefault="001A2101" w:rsidP="004160A6">
      <w:pPr>
        <w:tabs>
          <w:tab w:val="clear" w:pos="567"/>
        </w:tabs>
        <w:spacing w:line="240" w:lineRule="auto"/>
        <w:rPr>
          <w:szCs w:val="22"/>
        </w:rPr>
      </w:pPr>
      <w:r w:rsidRPr="00C45591">
        <w:rPr>
          <w:szCs w:val="22"/>
        </w:rPr>
        <w:t xml:space="preserve">Een studie bij gezonde vrijwilligers toonde aan dat ruxolitinib het metabolisme van het orale CYP3A4-substraat midazolam niet </w:t>
      </w:r>
      <w:r w:rsidR="00642F97" w:rsidRPr="00C45591">
        <w:rPr>
          <w:szCs w:val="22"/>
        </w:rPr>
        <w:t>remt</w:t>
      </w:r>
      <w:r w:rsidRPr="00C45591">
        <w:rPr>
          <w:szCs w:val="22"/>
        </w:rPr>
        <w:t xml:space="preserve">. Daarom wordt geen toename van de bloostelling aan CYP3A4-substraten verwacht wanneer deze gecombineerd worden met </w:t>
      </w:r>
      <w:r w:rsidR="00F32838" w:rsidRPr="00C45591">
        <w:rPr>
          <w:szCs w:val="22"/>
        </w:rPr>
        <w:t>ruxolitinib</w:t>
      </w:r>
      <w:r w:rsidRPr="00C45591">
        <w:rPr>
          <w:szCs w:val="22"/>
        </w:rPr>
        <w:t xml:space="preserve">. Een andere studie bij gezonde vrijwilligers toonde aan dat </w:t>
      </w:r>
      <w:r w:rsidR="00F32838" w:rsidRPr="00C45591">
        <w:rPr>
          <w:szCs w:val="22"/>
        </w:rPr>
        <w:t>ruxolitinib</w:t>
      </w:r>
      <w:r w:rsidRPr="00C45591">
        <w:rPr>
          <w:szCs w:val="22"/>
        </w:rPr>
        <w:t xml:space="preserve"> geen invloed heef</w:t>
      </w:r>
      <w:r w:rsidR="00C40014" w:rsidRPr="00C45591">
        <w:rPr>
          <w:szCs w:val="22"/>
        </w:rPr>
        <w:t>t</w:t>
      </w:r>
      <w:r w:rsidRPr="00C45591">
        <w:rPr>
          <w:szCs w:val="22"/>
        </w:rPr>
        <w:t xml:space="preserve"> op de farmacokinetiek van </w:t>
      </w:r>
      <w:r w:rsidR="00642F97" w:rsidRPr="00C45591">
        <w:rPr>
          <w:szCs w:val="22"/>
        </w:rPr>
        <w:t xml:space="preserve">een </w:t>
      </w:r>
      <w:r w:rsidRPr="00C45591">
        <w:rPr>
          <w:szCs w:val="22"/>
        </w:rPr>
        <w:t>ora</w:t>
      </w:r>
      <w:r w:rsidR="00642F97" w:rsidRPr="00C45591">
        <w:rPr>
          <w:szCs w:val="22"/>
        </w:rPr>
        <w:t>a</w:t>
      </w:r>
      <w:r w:rsidRPr="00C45591">
        <w:rPr>
          <w:szCs w:val="22"/>
        </w:rPr>
        <w:t>l anticonceptiv</w:t>
      </w:r>
      <w:r w:rsidR="00642F97" w:rsidRPr="00C45591">
        <w:rPr>
          <w:szCs w:val="22"/>
        </w:rPr>
        <w:t>um</w:t>
      </w:r>
      <w:r w:rsidRPr="00C45591">
        <w:rPr>
          <w:szCs w:val="22"/>
        </w:rPr>
        <w:t xml:space="preserve"> d</w:t>
      </w:r>
      <w:r w:rsidR="00642F97" w:rsidRPr="00C45591">
        <w:rPr>
          <w:szCs w:val="22"/>
        </w:rPr>
        <w:t>at</w:t>
      </w:r>
      <w:r w:rsidRPr="00C45591">
        <w:rPr>
          <w:szCs w:val="22"/>
        </w:rPr>
        <w:t xml:space="preserve"> ethinylestradiol en levonorgestrel bevat. Daarom wordt niet verwacht dat de anticonceptieve werkzaamheid van deze combinatie in gevaar gebracht zal worden door het gelijktijdig toedienen van ruxolitinib.</w:t>
      </w:r>
    </w:p>
    <w:p w14:paraId="4577D761" w14:textId="77777777" w:rsidR="00A914A4" w:rsidRPr="00C45591" w:rsidRDefault="00A914A4" w:rsidP="004160A6">
      <w:pPr>
        <w:tabs>
          <w:tab w:val="clear" w:pos="567"/>
        </w:tabs>
        <w:spacing w:line="240" w:lineRule="auto"/>
        <w:rPr>
          <w:szCs w:val="22"/>
          <w:u w:val="single"/>
        </w:rPr>
      </w:pPr>
    </w:p>
    <w:p w14:paraId="218E89D8" w14:textId="77777777" w:rsidR="00812D16" w:rsidRPr="00C45591" w:rsidRDefault="00812D16" w:rsidP="004160A6">
      <w:pPr>
        <w:keepNext/>
        <w:spacing w:line="240" w:lineRule="auto"/>
        <w:ind w:left="567" w:hanging="567"/>
        <w:rPr>
          <w:szCs w:val="22"/>
        </w:rPr>
      </w:pPr>
      <w:r w:rsidRPr="00C45591">
        <w:rPr>
          <w:b/>
          <w:szCs w:val="22"/>
        </w:rPr>
        <w:t>4.6</w:t>
      </w:r>
      <w:r w:rsidRPr="00C45591">
        <w:rPr>
          <w:b/>
          <w:szCs w:val="22"/>
        </w:rPr>
        <w:tab/>
      </w:r>
      <w:r w:rsidR="00812308" w:rsidRPr="00C45591">
        <w:rPr>
          <w:b/>
          <w:szCs w:val="22"/>
        </w:rPr>
        <w:t>Vruchtbaarheid, zwangerschap en borstvoeding</w:t>
      </w:r>
    </w:p>
    <w:p w14:paraId="744AE2A1" w14:textId="77777777" w:rsidR="00A914A4" w:rsidRPr="00C45591" w:rsidRDefault="00A914A4" w:rsidP="004160A6">
      <w:pPr>
        <w:keepNext/>
        <w:tabs>
          <w:tab w:val="clear" w:pos="567"/>
        </w:tabs>
        <w:spacing w:line="240" w:lineRule="auto"/>
        <w:rPr>
          <w:szCs w:val="22"/>
          <w:u w:val="single"/>
        </w:rPr>
      </w:pPr>
    </w:p>
    <w:p w14:paraId="77E53F68" w14:textId="77777777" w:rsidR="00A914A4" w:rsidRPr="00C45591" w:rsidRDefault="00A05BFC" w:rsidP="004160A6">
      <w:pPr>
        <w:keepNext/>
        <w:tabs>
          <w:tab w:val="clear" w:pos="567"/>
        </w:tabs>
        <w:spacing w:line="240" w:lineRule="auto"/>
        <w:rPr>
          <w:szCs w:val="22"/>
          <w:u w:val="single"/>
        </w:rPr>
      </w:pPr>
      <w:r w:rsidRPr="00C45591">
        <w:rPr>
          <w:szCs w:val="22"/>
          <w:u w:val="single"/>
        </w:rPr>
        <w:t>Zwangerschap</w:t>
      </w:r>
    </w:p>
    <w:p w14:paraId="30BE81FA" w14:textId="77777777" w:rsidR="00755CFB" w:rsidRPr="00C45591" w:rsidRDefault="00755CFB" w:rsidP="004160A6">
      <w:pPr>
        <w:keepNext/>
        <w:tabs>
          <w:tab w:val="clear" w:pos="567"/>
        </w:tabs>
        <w:spacing w:line="240" w:lineRule="auto"/>
        <w:rPr>
          <w:szCs w:val="22"/>
        </w:rPr>
      </w:pPr>
    </w:p>
    <w:p w14:paraId="178D1DC7" w14:textId="77777777" w:rsidR="003553AC" w:rsidRPr="00C45591" w:rsidRDefault="00A05BFC" w:rsidP="004160A6">
      <w:pPr>
        <w:tabs>
          <w:tab w:val="clear" w:pos="567"/>
        </w:tabs>
        <w:spacing w:line="240" w:lineRule="auto"/>
        <w:rPr>
          <w:szCs w:val="22"/>
        </w:rPr>
      </w:pPr>
      <w:r w:rsidRPr="00C45591">
        <w:rPr>
          <w:szCs w:val="22"/>
        </w:rPr>
        <w:t xml:space="preserve">Er zijn geen gegevens over het gebruik van </w:t>
      </w:r>
      <w:r w:rsidR="003553AC" w:rsidRPr="00C45591">
        <w:rPr>
          <w:szCs w:val="22"/>
        </w:rPr>
        <w:t xml:space="preserve">Jakavi </w:t>
      </w:r>
      <w:r w:rsidRPr="00C45591">
        <w:rPr>
          <w:szCs w:val="22"/>
        </w:rPr>
        <w:t>bij zwangere vrouwen</w:t>
      </w:r>
      <w:r w:rsidR="003553AC" w:rsidRPr="00C45591">
        <w:rPr>
          <w:szCs w:val="22"/>
        </w:rPr>
        <w:t>.</w:t>
      </w:r>
    </w:p>
    <w:p w14:paraId="1BBC197C" w14:textId="77777777" w:rsidR="001B141F" w:rsidRPr="00C45591" w:rsidRDefault="001B141F" w:rsidP="004160A6">
      <w:pPr>
        <w:tabs>
          <w:tab w:val="clear" w:pos="567"/>
        </w:tabs>
        <w:spacing w:line="240" w:lineRule="auto"/>
        <w:rPr>
          <w:szCs w:val="22"/>
        </w:rPr>
      </w:pPr>
    </w:p>
    <w:p w14:paraId="1A2A7ABF" w14:textId="77777777" w:rsidR="00755CFB" w:rsidRPr="00C45591" w:rsidRDefault="0044672C" w:rsidP="004160A6">
      <w:pPr>
        <w:tabs>
          <w:tab w:val="clear" w:pos="567"/>
        </w:tabs>
        <w:spacing w:line="240" w:lineRule="auto"/>
        <w:rPr>
          <w:szCs w:val="22"/>
        </w:rPr>
      </w:pPr>
      <w:r w:rsidRPr="00C45591">
        <w:rPr>
          <w:szCs w:val="22"/>
        </w:rPr>
        <w:t>Uit dieronderzoek is gebleken</w:t>
      </w:r>
      <w:r w:rsidR="00B82047" w:rsidRPr="00C45591">
        <w:rPr>
          <w:szCs w:val="22"/>
        </w:rPr>
        <w:t xml:space="preserve"> dat </w:t>
      </w:r>
      <w:r w:rsidR="00D3468D" w:rsidRPr="00C45591">
        <w:rPr>
          <w:szCs w:val="22"/>
        </w:rPr>
        <w:t>ruxolitinib</w:t>
      </w:r>
      <w:r w:rsidR="00B82047" w:rsidRPr="00C45591">
        <w:rPr>
          <w:szCs w:val="22"/>
        </w:rPr>
        <w:t xml:space="preserve"> embryotoxisch en foetotoxisch is. </w:t>
      </w:r>
      <w:r w:rsidR="004429D2" w:rsidRPr="00C45591">
        <w:rPr>
          <w:szCs w:val="22"/>
        </w:rPr>
        <w:t>T</w:t>
      </w:r>
      <w:r w:rsidR="00B82047" w:rsidRPr="00C45591">
        <w:rPr>
          <w:szCs w:val="22"/>
        </w:rPr>
        <w:t xml:space="preserve">eratogeniteit </w:t>
      </w:r>
      <w:r w:rsidR="004429D2" w:rsidRPr="00C45591">
        <w:rPr>
          <w:szCs w:val="22"/>
        </w:rPr>
        <w:t xml:space="preserve">werd niet </w:t>
      </w:r>
      <w:r w:rsidR="00B82047" w:rsidRPr="00C45591">
        <w:rPr>
          <w:szCs w:val="22"/>
        </w:rPr>
        <w:t>waargenomen bij ratten en konijnen</w:t>
      </w:r>
      <w:r w:rsidR="004429D2" w:rsidRPr="00C45591">
        <w:rPr>
          <w:szCs w:val="22"/>
        </w:rPr>
        <w:t xml:space="preserve">. De </w:t>
      </w:r>
      <w:r w:rsidR="00CF071E" w:rsidRPr="00C45591">
        <w:rPr>
          <w:szCs w:val="22"/>
        </w:rPr>
        <w:t>uiterste waarden van blootstelling waren echter laag in</w:t>
      </w:r>
      <w:r w:rsidR="00F62743" w:rsidRPr="00C45591">
        <w:rPr>
          <w:szCs w:val="22"/>
        </w:rPr>
        <w:t xml:space="preserve"> </w:t>
      </w:r>
      <w:r w:rsidR="00CF071E" w:rsidRPr="00C45591">
        <w:rPr>
          <w:szCs w:val="22"/>
        </w:rPr>
        <w:t>vergelijking met de hoogste klinische dosis, waardoor de resultaten weinig relevant zijn voor mensen</w:t>
      </w:r>
      <w:r w:rsidR="00B82047" w:rsidRPr="00C45591">
        <w:rPr>
          <w:szCs w:val="22"/>
        </w:rPr>
        <w:t xml:space="preserve"> </w:t>
      </w:r>
      <w:r w:rsidR="00B82047" w:rsidRPr="00C45591">
        <w:rPr>
          <w:szCs w:val="22"/>
        </w:rPr>
        <w:lastRenderedPageBreak/>
        <w:t>(zie rubriek</w:t>
      </w:r>
      <w:r w:rsidR="003D7052" w:rsidRPr="00C45591">
        <w:rPr>
          <w:szCs w:val="22"/>
        </w:rPr>
        <w:t> </w:t>
      </w:r>
      <w:r w:rsidR="00B82047" w:rsidRPr="00C45591">
        <w:rPr>
          <w:szCs w:val="22"/>
        </w:rPr>
        <w:t xml:space="preserve">5.3). Het mogelijke risico </w:t>
      </w:r>
      <w:r w:rsidR="005839CC" w:rsidRPr="00C45591">
        <w:rPr>
          <w:szCs w:val="22"/>
        </w:rPr>
        <w:t>voor</w:t>
      </w:r>
      <w:r w:rsidR="00B82047" w:rsidRPr="00C45591">
        <w:rPr>
          <w:szCs w:val="22"/>
        </w:rPr>
        <w:t xml:space="preserve"> mens</w:t>
      </w:r>
      <w:r w:rsidR="005839CC" w:rsidRPr="00C45591">
        <w:rPr>
          <w:szCs w:val="22"/>
        </w:rPr>
        <w:t>en</w:t>
      </w:r>
      <w:r w:rsidR="00B82047" w:rsidRPr="00C45591">
        <w:rPr>
          <w:szCs w:val="22"/>
        </w:rPr>
        <w:t xml:space="preserve"> is niet bekend. </w:t>
      </w:r>
      <w:r w:rsidRPr="00C45591">
        <w:rPr>
          <w:szCs w:val="22"/>
        </w:rPr>
        <w:t>Uit voorzorg</w:t>
      </w:r>
      <w:r w:rsidR="00E10ABA" w:rsidRPr="00C45591">
        <w:rPr>
          <w:szCs w:val="22"/>
        </w:rPr>
        <w:t xml:space="preserve"> </w:t>
      </w:r>
      <w:r w:rsidR="00B82047" w:rsidRPr="00C45591">
        <w:rPr>
          <w:szCs w:val="22"/>
        </w:rPr>
        <w:t xml:space="preserve">is het gebruik van </w:t>
      </w:r>
      <w:r w:rsidR="00D3468D" w:rsidRPr="00C45591">
        <w:rPr>
          <w:szCs w:val="22"/>
        </w:rPr>
        <w:t>Jakavi</w:t>
      </w:r>
      <w:r w:rsidR="00B82047" w:rsidRPr="00C45591">
        <w:rPr>
          <w:szCs w:val="22"/>
        </w:rPr>
        <w:t xml:space="preserve"> tijdens de zwangerschap gecontra-indiceerd </w:t>
      </w:r>
      <w:r w:rsidR="0037074B" w:rsidRPr="00C45591">
        <w:rPr>
          <w:szCs w:val="22"/>
        </w:rPr>
        <w:t>(</w:t>
      </w:r>
      <w:r w:rsidR="00E67A1D" w:rsidRPr="00C45591">
        <w:rPr>
          <w:szCs w:val="22"/>
        </w:rPr>
        <w:t>zie rubriek</w:t>
      </w:r>
      <w:r w:rsidR="00364DB7" w:rsidRPr="00C45591">
        <w:rPr>
          <w:szCs w:val="22"/>
        </w:rPr>
        <w:t> </w:t>
      </w:r>
      <w:r w:rsidR="0037074B" w:rsidRPr="00C45591">
        <w:rPr>
          <w:szCs w:val="22"/>
        </w:rPr>
        <w:t>4.3)</w:t>
      </w:r>
      <w:r w:rsidR="003553AC" w:rsidRPr="00C45591">
        <w:rPr>
          <w:szCs w:val="22"/>
        </w:rPr>
        <w:t>.</w:t>
      </w:r>
    </w:p>
    <w:p w14:paraId="6AB3BCEA" w14:textId="77777777" w:rsidR="00755CFB" w:rsidRPr="00C45591" w:rsidRDefault="00755CFB" w:rsidP="004160A6">
      <w:pPr>
        <w:tabs>
          <w:tab w:val="clear" w:pos="567"/>
        </w:tabs>
        <w:spacing w:line="240" w:lineRule="auto"/>
        <w:rPr>
          <w:szCs w:val="22"/>
        </w:rPr>
      </w:pPr>
    </w:p>
    <w:p w14:paraId="0C633A72" w14:textId="77777777" w:rsidR="00755CFB" w:rsidRPr="00C45591" w:rsidRDefault="00755CFB" w:rsidP="004160A6">
      <w:pPr>
        <w:keepNext/>
        <w:tabs>
          <w:tab w:val="clear" w:pos="567"/>
        </w:tabs>
        <w:spacing w:line="240" w:lineRule="auto"/>
        <w:rPr>
          <w:szCs w:val="22"/>
          <w:u w:val="single"/>
        </w:rPr>
      </w:pPr>
      <w:r w:rsidRPr="00C45591">
        <w:rPr>
          <w:szCs w:val="22"/>
          <w:u w:val="single"/>
        </w:rPr>
        <w:t>Vrouwen die zwanger kunnen worden / Anticonceptie</w:t>
      </w:r>
    </w:p>
    <w:p w14:paraId="55C5EE4C" w14:textId="77777777" w:rsidR="00755CFB" w:rsidRPr="00C45591" w:rsidRDefault="00755CFB" w:rsidP="004160A6">
      <w:pPr>
        <w:keepNext/>
        <w:tabs>
          <w:tab w:val="clear" w:pos="567"/>
        </w:tabs>
        <w:spacing w:line="240" w:lineRule="auto"/>
        <w:rPr>
          <w:szCs w:val="22"/>
        </w:rPr>
      </w:pPr>
    </w:p>
    <w:p w14:paraId="2553AD02" w14:textId="77777777" w:rsidR="003553AC" w:rsidRPr="00C45591" w:rsidRDefault="00B82047" w:rsidP="004160A6">
      <w:pPr>
        <w:tabs>
          <w:tab w:val="clear" w:pos="567"/>
        </w:tabs>
        <w:spacing w:line="240" w:lineRule="auto"/>
        <w:rPr>
          <w:szCs w:val="22"/>
        </w:rPr>
      </w:pPr>
      <w:r w:rsidRPr="00C45591">
        <w:rPr>
          <w:szCs w:val="22"/>
        </w:rPr>
        <w:t xml:space="preserve">Vrouwen </w:t>
      </w:r>
      <w:r w:rsidR="00E10ABA" w:rsidRPr="00C45591">
        <w:rPr>
          <w:szCs w:val="22"/>
        </w:rPr>
        <w:t>die zwanger kunnen worden</w:t>
      </w:r>
      <w:r w:rsidRPr="00C45591">
        <w:rPr>
          <w:szCs w:val="22"/>
        </w:rPr>
        <w:t xml:space="preserve">, moeten </w:t>
      </w:r>
      <w:r w:rsidR="00E10ABA" w:rsidRPr="00C45591">
        <w:rPr>
          <w:szCs w:val="22"/>
        </w:rPr>
        <w:t>effectieve anticonceptie</w:t>
      </w:r>
      <w:r w:rsidRPr="00C45591">
        <w:rPr>
          <w:szCs w:val="22"/>
        </w:rPr>
        <w:t xml:space="preserve"> gebruiken</w:t>
      </w:r>
      <w:r w:rsidR="00CF071E" w:rsidRPr="00C45591">
        <w:rPr>
          <w:szCs w:val="22"/>
        </w:rPr>
        <w:t xml:space="preserve"> gedurende de behandeling met Jakavi</w:t>
      </w:r>
      <w:r w:rsidRPr="00C45591">
        <w:rPr>
          <w:szCs w:val="22"/>
        </w:rPr>
        <w:t xml:space="preserve">. Mocht er een zwangerschap optreden tijdens behandeling met </w:t>
      </w:r>
      <w:r w:rsidR="00D3468D" w:rsidRPr="00C45591">
        <w:rPr>
          <w:szCs w:val="22"/>
        </w:rPr>
        <w:t>Jakavi</w:t>
      </w:r>
      <w:r w:rsidRPr="00C45591">
        <w:rPr>
          <w:szCs w:val="22"/>
        </w:rPr>
        <w:t xml:space="preserve">, </w:t>
      </w:r>
      <w:r w:rsidR="00C57161" w:rsidRPr="00C45591">
        <w:rPr>
          <w:szCs w:val="22"/>
        </w:rPr>
        <w:t xml:space="preserve">dan </w:t>
      </w:r>
      <w:r w:rsidRPr="00C45591">
        <w:rPr>
          <w:szCs w:val="22"/>
        </w:rPr>
        <w:t xml:space="preserve">moet </w:t>
      </w:r>
      <w:r w:rsidR="00E10ABA" w:rsidRPr="00C45591">
        <w:rPr>
          <w:szCs w:val="22"/>
        </w:rPr>
        <w:t xml:space="preserve">een </w:t>
      </w:r>
      <w:r w:rsidRPr="00C45591">
        <w:rPr>
          <w:iCs/>
          <w:szCs w:val="22"/>
        </w:rPr>
        <w:t>risico-</w:t>
      </w:r>
      <w:r w:rsidR="00E10ABA" w:rsidRPr="00C45591">
        <w:rPr>
          <w:iCs/>
          <w:szCs w:val="22"/>
        </w:rPr>
        <w:t>batenanalyse</w:t>
      </w:r>
      <w:r w:rsidR="00E10ABA" w:rsidRPr="00C45591">
        <w:rPr>
          <w:szCs w:val="22"/>
        </w:rPr>
        <w:t xml:space="preserve"> </w:t>
      </w:r>
      <w:r w:rsidR="00D3468D" w:rsidRPr="00C45591">
        <w:rPr>
          <w:szCs w:val="22"/>
        </w:rPr>
        <w:t xml:space="preserve">worden </w:t>
      </w:r>
      <w:r w:rsidR="00E10ABA" w:rsidRPr="00C45591">
        <w:rPr>
          <w:szCs w:val="22"/>
        </w:rPr>
        <w:t xml:space="preserve">uitgevoerd </w:t>
      </w:r>
      <w:r w:rsidRPr="00C45591">
        <w:rPr>
          <w:szCs w:val="22"/>
        </w:rPr>
        <w:t xml:space="preserve">op een individuele basis en moet </w:t>
      </w:r>
      <w:r w:rsidR="00C57161" w:rsidRPr="00C45591">
        <w:rPr>
          <w:szCs w:val="22"/>
        </w:rPr>
        <w:t xml:space="preserve">zorgvuldig </w:t>
      </w:r>
      <w:r w:rsidRPr="00C45591">
        <w:rPr>
          <w:szCs w:val="22"/>
        </w:rPr>
        <w:t xml:space="preserve">informatie </w:t>
      </w:r>
      <w:r w:rsidR="00D3468D" w:rsidRPr="00C45591">
        <w:rPr>
          <w:szCs w:val="22"/>
        </w:rPr>
        <w:t xml:space="preserve">worden </w:t>
      </w:r>
      <w:r w:rsidRPr="00C45591">
        <w:rPr>
          <w:szCs w:val="22"/>
        </w:rPr>
        <w:t xml:space="preserve">gegeven over de mogelijke risico’s voor de foetus </w:t>
      </w:r>
      <w:r w:rsidR="003553AC" w:rsidRPr="00C45591">
        <w:rPr>
          <w:szCs w:val="22"/>
        </w:rPr>
        <w:t>(</w:t>
      </w:r>
      <w:r w:rsidR="00A05BFC" w:rsidRPr="00C45591">
        <w:rPr>
          <w:szCs w:val="22"/>
        </w:rPr>
        <w:t>zie rubriek</w:t>
      </w:r>
      <w:r w:rsidR="00364DB7" w:rsidRPr="00C45591">
        <w:rPr>
          <w:szCs w:val="22"/>
        </w:rPr>
        <w:t> </w:t>
      </w:r>
      <w:r w:rsidR="003553AC" w:rsidRPr="00C45591">
        <w:rPr>
          <w:szCs w:val="22"/>
        </w:rPr>
        <w:t>5.3).</w:t>
      </w:r>
    </w:p>
    <w:p w14:paraId="1620DF93" w14:textId="77777777" w:rsidR="003553AC" w:rsidRPr="00C45591" w:rsidRDefault="003553AC" w:rsidP="004160A6">
      <w:pPr>
        <w:tabs>
          <w:tab w:val="clear" w:pos="567"/>
        </w:tabs>
        <w:spacing w:line="240" w:lineRule="auto"/>
        <w:rPr>
          <w:szCs w:val="22"/>
        </w:rPr>
      </w:pPr>
    </w:p>
    <w:p w14:paraId="062DC693" w14:textId="77777777" w:rsidR="003553AC" w:rsidRPr="00C45591" w:rsidRDefault="003553AC" w:rsidP="004160A6">
      <w:pPr>
        <w:keepNext/>
        <w:tabs>
          <w:tab w:val="clear" w:pos="567"/>
        </w:tabs>
        <w:spacing w:line="240" w:lineRule="auto"/>
        <w:rPr>
          <w:szCs w:val="22"/>
          <w:u w:val="single"/>
        </w:rPr>
      </w:pPr>
      <w:r w:rsidRPr="00C45591">
        <w:rPr>
          <w:szCs w:val="22"/>
          <w:u w:val="single"/>
        </w:rPr>
        <w:t>B</w:t>
      </w:r>
      <w:r w:rsidR="002130C3" w:rsidRPr="00C45591">
        <w:rPr>
          <w:szCs w:val="22"/>
          <w:u w:val="single"/>
        </w:rPr>
        <w:t>orstvoeding</w:t>
      </w:r>
    </w:p>
    <w:p w14:paraId="2527A369" w14:textId="77777777" w:rsidR="00755CFB" w:rsidRPr="00C45591" w:rsidRDefault="00755CFB" w:rsidP="004160A6">
      <w:pPr>
        <w:keepNext/>
        <w:tabs>
          <w:tab w:val="clear" w:pos="567"/>
        </w:tabs>
        <w:spacing w:line="240" w:lineRule="auto"/>
        <w:rPr>
          <w:szCs w:val="22"/>
        </w:rPr>
      </w:pPr>
    </w:p>
    <w:p w14:paraId="7CB4BAD9" w14:textId="77777777" w:rsidR="003553AC" w:rsidRPr="00C45591" w:rsidRDefault="003553AC" w:rsidP="004160A6">
      <w:pPr>
        <w:tabs>
          <w:tab w:val="clear" w:pos="567"/>
        </w:tabs>
        <w:spacing w:line="240" w:lineRule="auto"/>
        <w:rPr>
          <w:szCs w:val="22"/>
        </w:rPr>
      </w:pPr>
      <w:r w:rsidRPr="00C45591">
        <w:rPr>
          <w:szCs w:val="22"/>
        </w:rPr>
        <w:t>Jak</w:t>
      </w:r>
      <w:r w:rsidR="001A6E00" w:rsidRPr="00C45591">
        <w:rPr>
          <w:szCs w:val="22"/>
        </w:rPr>
        <w:t>a</w:t>
      </w:r>
      <w:r w:rsidRPr="00C45591">
        <w:rPr>
          <w:szCs w:val="22"/>
        </w:rPr>
        <w:t xml:space="preserve">vi </w:t>
      </w:r>
      <w:r w:rsidR="0092272F" w:rsidRPr="00C45591">
        <w:rPr>
          <w:szCs w:val="22"/>
        </w:rPr>
        <w:t>mag n</w:t>
      </w:r>
      <w:r w:rsidR="002130C3" w:rsidRPr="00C45591">
        <w:rPr>
          <w:szCs w:val="22"/>
        </w:rPr>
        <w:t>ie</w:t>
      </w:r>
      <w:r w:rsidR="0092272F" w:rsidRPr="00C45591">
        <w:rPr>
          <w:szCs w:val="22"/>
        </w:rPr>
        <w:t xml:space="preserve">t worden gebruikt </w:t>
      </w:r>
      <w:r w:rsidR="0044672C" w:rsidRPr="00C45591">
        <w:rPr>
          <w:szCs w:val="22"/>
        </w:rPr>
        <w:t>in de periode dat</w:t>
      </w:r>
      <w:r w:rsidR="0092272F" w:rsidRPr="00C45591">
        <w:rPr>
          <w:szCs w:val="22"/>
        </w:rPr>
        <w:t xml:space="preserve"> </w:t>
      </w:r>
      <w:r w:rsidRPr="00C45591">
        <w:rPr>
          <w:szCs w:val="22"/>
        </w:rPr>
        <w:t>b</w:t>
      </w:r>
      <w:r w:rsidR="002130C3" w:rsidRPr="00C45591">
        <w:rPr>
          <w:szCs w:val="22"/>
        </w:rPr>
        <w:t>orstvoeding</w:t>
      </w:r>
      <w:r w:rsidR="00F52284" w:rsidRPr="00C45591">
        <w:rPr>
          <w:szCs w:val="22"/>
        </w:rPr>
        <w:t xml:space="preserve"> </w:t>
      </w:r>
      <w:r w:rsidR="0044672C" w:rsidRPr="00C45591">
        <w:rPr>
          <w:szCs w:val="22"/>
        </w:rPr>
        <w:t xml:space="preserve">wordt gegeven </w:t>
      </w:r>
      <w:r w:rsidR="00F52284" w:rsidRPr="00C45591">
        <w:rPr>
          <w:szCs w:val="22"/>
        </w:rPr>
        <w:t>(zie rubriek 4.3). D</w:t>
      </w:r>
      <w:r w:rsidR="00CF071E" w:rsidRPr="00C45591">
        <w:rPr>
          <w:szCs w:val="22"/>
        </w:rPr>
        <w:t>aarom moet de borstvoeding gestaakt worden wanneer de behandeling gestart wordt</w:t>
      </w:r>
      <w:r w:rsidRPr="00C45591">
        <w:rPr>
          <w:szCs w:val="22"/>
        </w:rPr>
        <w:t xml:space="preserve">. </w:t>
      </w:r>
      <w:r w:rsidR="0092272F" w:rsidRPr="00C45591">
        <w:rPr>
          <w:szCs w:val="22"/>
        </w:rPr>
        <w:t>Het is niet bekend of</w:t>
      </w:r>
      <w:r w:rsidRPr="00C45591">
        <w:rPr>
          <w:szCs w:val="22"/>
        </w:rPr>
        <w:t xml:space="preserve"> ruxolitinib </w:t>
      </w:r>
      <w:r w:rsidR="0092272F" w:rsidRPr="00C45591">
        <w:rPr>
          <w:szCs w:val="22"/>
        </w:rPr>
        <w:t>en</w:t>
      </w:r>
      <w:r w:rsidRPr="00C45591">
        <w:rPr>
          <w:szCs w:val="22"/>
        </w:rPr>
        <w:t>/o</w:t>
      </w:r>
      <w:r w:rsidR="0092272F" w:rsidRPr="00C45591">
        <w:rPr>
          <w:szCs w:val="22"/>
        </w:rPr>
        <w:t>f</w:t>
      </w:r>
      <w:r w:rsidR="002130C3" w:rsidRPr="00C45591">
        <w:rPr>
          <w:szCs w:val="22"/>
        </w:rPr>
        <w:t xml:space="preserve"> </w:t>
      </w:r>
      <w:r w:rsidR="00572F36" w:rsidRPr="00C45591">
        <w:rPr>
          <w:szCs w:val="22"/>
        </w:rPr>
        <w:t xml:space="preserve">zijn </w:t>
      </w:r>
      <w:r w:rsidR="002130C3" w:rsidRPr="00C45591">
        <w:rPr>
          <w:szCs w:val="22"/>
        </w:rPr>
        <w:t>metabolieten in de moedermelk worden uitgescheiden</w:t>
      </w:r>
      <w:r w:rsidRPr="00C45591">
        <w:rPr>
          <w:szCs w:val="22"/>
        </w:rPr>
        <w:t xml:space="preserve">. </w:t>
      </w:r>
      <w:r w:rsidR="002130C3" w:rsidRPr="00C45591">
        <w:rPr>
          <w:szCs w:val="22"/>
        </w:rPr>
        <w:t xml:space="preserve">Risico voor </w:t>
      </w:r>
      <w:r w:rsidR="008C0A1D" w:rsidRPr="00C45591">
        <w:rPr>
          <w:szCs w:val="22"/>
        </w:rPr>
        <w:t xml:space="preserve">met moedermelk gevoede </w:t>
      </w:r>
      <w:r w:rsidR="002130C3" w:rsidRPr="00C45591">
        <w:rPr>
          <w:szCs w:val="22"/>
        </w:rPr>
        <w:t>kind</w:t>
      </w:r>
      <w:r w:rsidR="008C0A1D" w:rsidRPr="00C45591">
        <w:rPr>
          <w:szCs w:val="22"/>
        </w:rPr>
        <w:t>eren</w:t>
      </w:r>
      <w:r w:rsidR="002130C3" w:rsidRPr="00C45591">
        <w:rPr>
          <w:szCs w:val="22"/>
        </w:rPr>
        <w:t xml:space="preserve"> kan niet worden uitgesloten</w:t>
      </w:r>
      <w:r w:rsidRPr="00C45591">
        <w:rPr>
          <w:szCs w:val="22"/>
        </w:rPr>
        <w:t xml:space="preserve">. </w:t>
      </w:r>
      <w:r w:rsidR="00A4207D" w:rsidRPr="00C45591">
        <w:rPr>
          <w:szCs w:val="22"/>
        </w:rPr>
        <w:t xml:space="preserve">Uit beschikbare </w:t>
      </w:r>
      <w:r w:rsidR="002130C3" w:rsidRPr="00C45591">
        <w:rPr>
          <w:szCs w:val="22"/>
        </w:rPr>
        <w:t xml:space="preserve">farmacodynamische/toxicologische gegevens bij dieren </w:t>
      </w:r>
      <w:r w:rsidR="00A4207D" w:rsidRPr="00C45591">
        <w:rPr>
          <w:szCs w:val="22"/>
        </w:rPr>
        <w:t xml:space="preserve">blijkt dat </w:t>
      </w:r>
      <w:r w:rsidR="002130C3" w:rsidRPr="00C45591">
        <w:rPr>
          <w:szCs w:val="22"/>
        </w:rPr>
        <w:t xml:space="preserve">ruxolitinib en de metabolieten ervan in melk </w:t>
      </w:r>
      <w:r w:rsidR="00A4207D" w:rsidRPr="00C45591">
        <w:rPr>
          <w:szCs w:val="22"/>
        </w:rPr>
        <w:t>worden uitgescheiden</w:t>
      </w:r>
      <w:r w:rsidRPr="00C45591">
        <w:rPr>
          <w:szCs w:val="22"/>
        </w:rPr>
        <w:t xml:space="preserve"> (</w:t>
      </w:r>
      <w:r w:rsidR="002130C3" w:rsidRPr="00C45591">
        <w:rPr>
          <w:szCs w:val="22"/>
        </w:rPr>
        <w:t>zie rubriek</w:t>
      </w:r>
      <w:r w:rsidR="00364DB7" w:rsidRPr="00C45591">
        <w:rPr>
          <w:szCs w:val="22"/>
        </w:rPr>
        <w:t> </w:t>
      </w:r>
      <w:r w:rsidRPr="00C45591">
        <w:rPr>
          <w:szCs w:val="22"/>
        </w:rPr>
        <w:t>5.3).</w:t>
      </w:r>
    </w:p>
    <w:p w14:paraId="3C711084" w14:textId="77777777" w:rsidR="003553AC" w:rsidRPr="00C45591" w:rsidRDefault="003553AC" w:rsidP="004160A6">
      <w:pPr>
        <w:tabs>
          <w:tab w:val="clear" w:pos="567"/>
        </w:tabs>
        <w:spacing w:line="240" w:lineRule="auto"/>
        <w:rPr>
          <w:szCs w:val="22"/>
        </w:rPr>
      </w:pPr>
    </w:p>
    <w:p w14:paraId="58937131" w14:textId="77777777" w:rsidR="003553AC" w:rsidRPr="00C45591" w:rsidRDefault="002130C3" w:rsidP="004160A6">
      <w:pPr>
        <w:keepNext/>
        <w:tabs>
          <w:tab w:val="clear" w:pos="567"/>
        </w:tabs>
        <w:spacing w:line="240" w:lineRule="auto"/>
        <w:rPr>
          <w:szCs w:val="22"/>
          <w:u w:val="single"/>
        </w:rPr>
      </w:pPr>
      <w:r w:rsidRPr="00C45591">
        <w:rPr>
          <w:szCs w:val="22"/>
          <w:u w:val="single"/>
        </w:rPr>
        <w:t>Vruchtbaarheid</w:t>
      </w:r>
    </w:p>
    <w:p w14:paraId="2B6A4B74" w14:textId="77777777" w:rsidR="00755CFB" w:rsidRPr="00C45591" w:rsidRDefault="00755CFB" w:rsidP="004160A6">
      <w:pPr>
        <w:keepNext/>
        <w:tabs>
          <w:tab w:val="clear" w:pos="567"/>
        </w:tabs>
        <w:spacing w:line="240" w:lineRule="auto"/>
        <w:rPr>
          <w:szCs w:val="22"/>
        </w:rPr>
      </w:pPr>
    </w:p>
    <w:p w14:paraId="27DD7523" w14:textId="77777777" w:rsidR="00B82047" w:rsidRPr="00C45591" w:rsidRDefault="00B82047" w:rsidP="004160A6">
      <w:pPr>
        <w:tabs>
          <w:tab w:val="clear" w:pos="567"/>
        </w:tabs>
        <w:spacing w:line="240" w:lineRule="auto"/>
        <w:rPr>
          <w:szCs w:val="22"/>
        </w:rPr>
      </w:pPr>
      <w:r w:rsidRPr="00C45591">
        <w:rPr>
          <w:szCs w:val="22"/>
        </w:rPr>
        <w:t xml:space="preserve">Er zijn geen gegevens over het effect van </w:t>
      </w:r>
      <w:r w:rsidR="00D3468D" w:rsidRPr="00C45591">
        <w:rPr>
          <w:szCs w:val="22"/>
        </w:rPr>
        <w:t>ruxolitinib</w:t>
      </w:r>
      <w:r w:rsidRPr="00C45591">
        <w:rPr>
          <w:szCs w:val="22"/>
        </w:rPr>
        <w:t xml:space="preserve"> op de vruchtbaarheid bij de mens. In dierstudies werd geen effect op de vruchtbaarheid waargenomen.</w:t>
      </w:r>
    </w:p>
    <w:p w14:paraId="75E38AF1" w14:textId="77777777" w:rsidR="003553AC" w:rsidRPr="00C45591" w:rsidRDefault="003553AC" w:rsidP="004160A6">
      <w:pPr>
        <w:tabs>
          <w:tab w:val="clear" w:pos="567"/>
        </w:tabs>
        <w:spacing w:line="240" w:lineRule="auto"/>
        <w:rPr>
          <w:szCs w:val="22"/>
        </w:rPr>
      </w:pPr>
    </w:p>
    <w:p w14:paraId="3556277A" w14:textId="77777777" w:rsidR="00812D16" w:rsidRPr="00C45591" w:rsidRDefault="00812D16" w:rsidP="004160A6">
      <w:pPr>
        <w:keepNext/>
        <w:spacing w:line="240" w:lineRule="auto"/>
        <w:ind w:left="567" w:hanging="567"/>
        <w:rPr>
          <w:szCs w:val="22"/>
        </w:rPr>
      </w:pPr>
      <w:r w:rsidRPr="00C45591">
        <w:rPr>
          <w:b/>
          <w:szCs w:val="22"/>
        </w:rPr>
        <w:t>4.7</w:t>
      </w:r>
      <w:r w:rsidRPr="00C45591">
        <w:rPr>
          <w:b/>
          <w:szCs w:val="22"/>
        </w:rPr>
        <w:tab/>
      </w:r>
      <w:r w:rsidR="002130C3" w:rsidRPr="00C45591">
        <w:rPr>
          <w:b/>
          <w:szCs w:val="22"/>
        </w:rPr>
        <w:t>Beïnvloeding van de rijvaardigheid en het vermogen om machines te bedienen</w:t>
      </w:r>
    </w:p>
    <w:p w14:paraId="45354AC3" w14:textId="77777777" w:rsidR="00812D16" w:rsidRPr="00C45591" w:rsidRDefault="00812D16" w:rsidP="004160A6">
      <w:pPr>
        <w:keepNext/>
        <w:spacing w:line="240" w:lineRule="auto"/>
        <w:rPr>
          <w:szCs w:val="22"/>
        </w:rPr>
      </w:pPr>
    </w:p>
    <w:p w14:paraId="2881F3B5" w14:textId="77777777" w:rsidR="00A914A4" w:rsidRPr="00C45591" w:rsidRDefault="00A914A4" w:rsidP="004160A6">
      <w:pPr>
        <w:tabs>
          <w:tab w:val="clear" w:pos="567"/>
        </w:tabs>
        <w:spacing w:line="240" w:lineRule="auto"/>
        <w:rPr>
          <w:szCs w:val="22"/>
        </w:rPr>
      </w:pPr>
      <w:r w:rsidRPr="00C45591">
        <w:rPr>
          <w:szCs w:val="22"/>
        </w:rPr>
        <w:t xml:space="preserve">Jakavi </w:t>
      </w:r>
      <w:r w:rsidR="004B3343" w:rsidRPr="00C45591">
        <w:rPr>
          <w:szCs w:val="22"/>
        </w:rPr>
        <w:t xml:space="preserve">heeft geen of een verwaarloosbaar sedatief effect. Patiënten die </w:t>
      </w:r>
      <w:r w:rsidR="009E7653" w:rsidRPr="00C45591">
        <w:rPr>
          <w:szCs w:val="22"/>
        </w:rPr>
        <w:t xml:space="preserve">zich </w:t>
      </w:r>
      <w:r w:rsidR="004B3343" w:rsidRPr="00C45591">
        <w:rPr>
          <w:szCs w:val="22"/>
        </w:rPr>
        <w:t xml:space="preserve">echter </w:t>
      </w:r>
      <w:r w:rsidR="009E7653" w:rsidRPr="00C45591">
        <w:rPr>
          <w:szCs w:val="22"/>
        </w:rPr>
        <w:t>duizelig voelen na het innemen van Jakavi moeten zich onthouden van het besturen van een voertuig of het gebruik van machines</w:t>
      </w:r>
      <w:r w:rsidR="0037074B" w:rsidRPr="00C45591">
        <w:rPr>
          <w:szCs w:val="22"/>
        </w:rPr>
        <w:t>.</w:t>
      </w:r>
    </w:p>
    <w:p w14:paraId="1C6F2A91" w14:textId="77777777" w:rsidR="00812D16" w:rsidRPr="00C45591" w:rsidRDefault="00812D16" w:rsidP="004160A6">
      <w:pPr>
        <w:tabs>
          <w:tab w:val="clear" w:pos="567"/>
        </w:tabs>
        <w:spacing w:line="240" w:lineRule="auto"/>
        <w:rPr>
          <w:szCs w:val="22"/>
        </w:rPr>
      </w:pPr>
    </w:p>
    <w:p w14:paraId="6FC0BEE9" w14:textId="77777777" w:rsidR="00812D16" w:rsidRPr="00C45591" w:rsidRDefault="00855481" w:rsidP="004160A6">
      <w:pPr>
        <w:keepNext/>
        <w:spacing w:line="240" w:lineRule="auto"/>
        <w:ind w:left="567" w:hanging="567"/>
        <w:rPr>
          <w:b/>
          <w:szCs w:val="22"/>
        </w:rPr>
      </w:pPr>
      <w:r w:rsidRPr="00C45591">
        <w:rPr>
          <w:b/>
          <w:szCs w:val="22"/>
        </w:rPr>
        <w:t>4.8</w:t>
      </w:r>
      <w:r w:rsidRPr="00C45591">
        <w:rPr>
          <w:b/>
          <w:szCs w:val="22"/>
        </w:rPr>
        <w:tab/>
      </w:r>
      <w:r w:rsidR="002130C3" w:rsidRPr="00C45591">
        <w:rPr>
          <w:b/>
          <w:szCs w:val="22"/>
        </w:rPr>
        <w:t>Bijwerkingen</w:t>
      </w:r>
    </w:p>
    <w:p w14:paraId="5068E05D" w14:textId="77777777" w:rsidR="00812D16" w:rsidRPr="00C45591" w:rsidRDefault="00812D16" w:rsidP="004160A6">
      <w:pPr>
        <w:keepNext/>
        <w:tabs>
          <w:tab w:val="clear" w:pos="567"/>
        </w:tabs>
        <w:spacing w:line="240" w:lineRule="auto"/>
        <w:rPr>
          <w:szCs w:val="22"/>
        </w:rPr>
      </w:pPr>
    </w:p>
    <w:p w14:paraId="62742307" w14:textId="77777777" w:rsidR="00A914A4" w:rsidRPr="00C45591" w:rsidRDefault="00A914A4" w:rsidP="004160A6">
      <w:pPr>
        <w:keepNext/>
        <w:tabs>
          <w:tab w:val="clear" w:pos="567"/>
        </w:tabs>
        <w:spacing w:line="240" w:lineRule="auto"/>
        <w:rPr>
          <w:szCs w:val="22"/>
          <w:u w:val="single"/>
        </w:rPr>
      </w:pPr>
      <w:r w:rsidRPr="00C45591">
        <w:rPr>
          <w:szCs w:val="22"/>
          <w:u w:val="single"/>
        </w:rPr>
        <w:t>S</w:t>
      </w:r>
      <w:r w:rsidR="002130C3" w:rsidRPr="00C45591">
        <w:rPr>
          <w:szCs w:val="22"/>
          <w:u w:val="single"/>
        </w:rPr>
        <w:t>amenvatting van het veiligheidsprofiel</w:t>
      </w:r>
    </w:p>
    <w:p w14:paraId="1C70BC2E" w14:textId="7782297A" w:rsidR="00755CFB" w:rsidRPr="00C45591" w:rsidRDefault="00755CFB" w:rsidP="004160A6">
      <w:pPr>
        <w:keepNext/>
        <w:tabs>
          <w:tab w:val="clear" w:pos="567"/>
        </w:tabs>
        <w:spacing w:line="240" w:lineRule="auto"/>
        <w:rPr>
          <w:szCs w:val="22"/>
        </w:rPr>
      </w:pPr>
    </w:p>
    <w:p w14:paraId="7A9FA1D9" w14:textId="77777777" w:rsidR="009C7C36" w:rsidRPr="00C45591" w:rsidRDefault="009C7C36" w:rsidP="004160A6">
      <w:pPr>
        <w:keepNext/>
        <w:tabs>
          <w:tab w:val="clear" w:pos="567"/>
        </w:tabs>
        <w:spacing w:line="240" w:lineRule="auto"/>
        <w:rPr>
          <w:szCs w:val="22"/>
        </w:rPr>
      </w:pPr>
      <w:r w:rsidRPr="00C45591">
        <w:rPr>
          <w:i/>
          <w:szCs w:val="22"/>
          <w:u w:val="single"/>
        </w:rPr>
        <w:t>Myelofibrose</w:t>
      </w:r>
    </w:p>
    <w:p w14:paraId="0E7DBE1D" w14:textId="77777777" w:rsidR="006E56A0" w:rsidRPr="00C45591" w:rsidRDefault="006E56A0" w:rsidP="004160A6">
      <w:pPr>
        <w:pStyle w:val="Text"/>
        <w:spacing w:before="0"/>
        <w:jc w:val="left"/>
        <w:rPr>
          <w:sz w:val="22"/>
          <w:szCs w:val="22"/>
          <w:lang w:val="nl-NL"/>
        </w:rPr>
      </w:pPr>
      <w:r w:rsidRPr="00C45591">
        <w:rPr>
          <w:sz w:val="22"/>
          <w:szCs w:val="22"/>
          <w:lang w:val="nl-NL"/>
        </w:rPr>
        <w:t xml:space="preserve">De </w:t>
      </w:r>
      <w:r w:rsidR="008C0A1D" w:rsidRPr="00C45591">
        <w:rPr>
          <w:sz w:val="22"/>
          <w:szCs w:val="22"/>
          <w:lang w:val="nl-NL"/>
        </w:rPr>
        <w:t xml:space="preserve">meest </w:t>
      </w:r>
      <w:r w:rsidRPr="00C45591">
        <w:rPr>
          <w:sz w:val="22"/>
          <w:szCs w:val="22"/>
          <w:lang w:val="nl-NL"/>
        </w:rPr>
        <w:t>frequent</w:t>
      </w:r>
      <w:r w:rsidR="008C0A1D" w:rsidRPr="00C45591">
        <w:rPr>
          <w:sz w:val="22"/>
          <w:szCs w:val="22"/>
          <w:lang w:val="nl-NL"/>
        </w:rPr>
        <w:t xml:space="preserve"> gemelde</w:t>
      </w:r>
      <w:r w:rsidRPr="00C45591">
        <w:rPr>
          <w:sz w:val="22"/>
          <w:szCs w:val="22"/>
          <w:lang w:val="nl-NL"/>
        </w:rPr>
        <w:t xml:space="preserve"> bijwerkingen waren trombocytopenie en anemie.</w:t>
      </w:r>
    </w:p>
    <w:p w14:paraId="08F32772" w14:textId="77777777" w:rsidR="006E56A0" w:rsidRPr="00C45591" w:rsidRDefault="006E56A0" w:rsidP="004160A6">
      <w:pPr>
        <w:pStyle w:val="Text"/>
        <w:spacing w:before="0"/>
        <w:jc w:val="left"/>
        <w:rPr>
          <w:sz w:val="22"/>
          <w:szCs w:val="22"/>
          <w:lang w:val="nl-NL"/>
        </w:rPr>
      </w:pPr>
    </w:p>
    <w:p w14:paraId="733CE9C6" w14:textId="387EF345" w:rsidR="006E56A0" w:rsidRPr="00C45591" w:rsidRDefault="006E56A0" w:rsidP="004160A6">
      <w:pPr>
        <w:pStyle w:val="Text"/>
        <w:spacing w:before="0"/>
        <w:jc w:val="left"/>
        <w:rPr>
          <w:sz w:val="22"/>
          <w:szCs w:val="22"/>
          <w:lang w:val="nl-NL"/>
        </w:rPr>
      </w:pPr>
      <w:r w:rsidRPr="00C45591">
        <w:rPr>
          <w:sz w:val="22"/>
          <w:szCs w:val="22"/>
          <w:lang w:val="nl-NL"/>
        </w:rPr>
        <w:t xml:space="preserve">Hematologische bijwerkingen (ongeacht de </w:t>
      </w:r>
      <w:r w:rsidR="00CF071E" w:rsidRPr="00C45591">
        <w:rPr>
          <w:sz w:val="22"/>
          <w:szCs w:val="22"/>
          <w:lang w:val="nl-NL"/>
        </w:rPr>
        <w:t>“</w:t>
      </w:r>
      <w:r w:rsidRPr="00C45591">
        <w:rPr>
          <w:sz w:val="22"/>
          <w:szCs w:val="22"/>
          <w:lang w:val="nl-NL"/>
        </w:rPr>
        <w:t>C</w:t>
      </w:r>
      <w:r w:rsidR="00CF071E" w:rsidRPr="00C45591">
        <w:rPr>
          <w:sz w:val="22"/>
          <w:szCs w:val="22"/>
          <w:lang w:val="nl-NL"/>
        </w:rPr>
        <w:t xml:space="preserve">ommon </w:t>
      </w:r>
      <w:r w:rsidRPr="00C45591">
        <w:rPr>
          <w:sz w:val="22"/>
          <w:szCs w:val="22"/>
          <w:lang w:val="nl-NL"/>
        </w:rPr>
        <w:t>T</w:t>
      </w:r>
      <w:r w:rsidR="00CF071E" w:rsidRPr="00C45591">
        <w:rPr>
          <w:sz w:val="22"/>
          <w:szCs w:val="22"/>
          <w:lang w:val="nl-NL"/>
        </w:rPr>
        <w:t xml:space="preserve">erminology </w:t>
      </w:r>
      <w:r w:rsidRPr="00C45591">
        <w:rPr>
          <w:sz w:val="22"/>
          <w:szCs w:val="22"/>
          <w:lang w:val="nl-NL"/>
        </w:rPr>
        <w:t>C</w:t>
      </w:r>
      <w:r w:rsidR="00CF071E" w:rsidRPr="00C45591">
        <w:rPr>
          <w:sz w:val="22"/>
          <w:szCs w:val="22"/>
          <w:lang w:val="nl-NL"/>
        </w:rPr>
        <w:t xml:space="preserve">riteria for </w:t>
      </w:r>
      <w:r w:rsidRPr="00C45591">
        <w:rPr>
          <w:sz w:val="22"/>
          <w:szCs w:val="22"/>
          <w:lang w:val="nl-NL"/>
        </w:rPr>
        <w:t>A</w:t>
      </w:r>
      <w:r w:rsidR="00CF071E" w:rsidRPr="00C45591">
        <w:rPr>
          <w:sz w:val="22"/>
          <w:szCs w:val="22"/>
          <w:lang w:val="nl-NL"/>
        </w:rPr>
        <w:t xml:space="preserve">dverse </w:t>
      </w:r>
      <w:r w:rsidRPr="00C45591">
        <w:rPr>
          <w:sz w:val="22"/>
          <w:szCs w:val="22"/>
          <w:lang w:val="nl-NL"/>
        </w:rPr>
        <w:t>E</w:t>
      </w:r>
      <w:r w:rsidR="00CF071E" w:rsidRPr="00C45591">
        <w:rPr>
          <w:sz w:val="22"/>
          <w:szCs w:val="22"/>
          <w:lang w:val="nl-NL"/>
        </w:rPr>
        <w:t>vents”</w:t>
      </w:r>
      <w:r w:rsidR="00440DE4" w:rsidRPr="00C45591">
        <w:rPr>
          <w:sz w:val="22"/>
          <w:szCs w:val="22"/>
          <w:lang w:val="nl-NL"/>
        </w:rPr>
        <w:t>-</w:t>
      </w:r>
      <w:r w:rsidRPr="00C45591">
        <w:rPr>
          <w:sz w:val="22"/>
          <w:szCs w:val="22"/>
          <w:lang w:val="nl-NL"/>
        </w:rPr>
        <w:t>graad</w:t>
      </w:r>
      <w:r w:rsidR="00CF071E" w:rsidRPr="00C45591">
        <w:rPr>
          <w:sz w:val="22"/>
          <w:szCs w:val="22"/>
          <w:lang w:val="nl-NL"/>
        </w:rPr>
        <w:t xml:space="preserve"> [CTCAE]</w:t>
      </w:r>
      <w:r w:rsidRPr="00C45591">
        <w:rPr>
          <w:sz w:val="22"/>
          <w:szCs w:val="22"/>
          <w:lang w:val="nl-NL"/>
        </w:rPr>
        <w:t>) waren anemie (8</w:t>
      </w:r>
      <w:r w:rsidR="00004B16" w:rsidRPr="00C45591">
        <w:rPr>
          <w:sz w:val="22"/>
          <w:szCs w:val="22"/>
          <w:lang w:val="nl-NL"/>
        </w:rPr>
        <w:t>3,8</w:t>
      </w:r>
      <w:r w:rsidRPr="00C45591">
        <w:rPr>
          <w:sz w:val="22"/>
          <w:szCs w:val="22"/>
          <w:lang w:val="nl-NL"/>
        </w:rPr>
        <w:t>%), trombocytopenie (</w:t>
      </w:r>
      <w:r w:rsidR="00004B16" w:rsidRPr="00C45591">
        <w:rPr>
          <w:sz w:val="22"/>
          <w:szCs w:val="22"/>
          <w:lang w:val="nl-NL"/>
        </w:rPr>
        <w:t>80,5</w:t>
      </w:r>
      <w:r w:rsidRPr="00C45591">
        <w:rPr>
          <w:sz w:val="22"/>
          <w:szCs w:val="22"/>
          <w:lang w:val="nl-NL"/>
        </w:rPr>
        <w:t>%) en neutropenie (</w:t>
      </w:r>
      <w:r w:rsidR="00004B16" w:rsidRPr="00C45591">
        <w:rPr>
          <w:sz w:val="22"/>
          <w:szCs w:val="22"/>
          <w:lang w:val="nl-NL"/>
        </w:rPr>
        <w:t>20,8</w:t>
      </w:r>
      <w:r w:rsidRPr="00C45591">
        <w:rPr>
          <w:sz w:val="22"/>
          <w:szCs w:val="22"/>
          <w:lang w:val="nl-NL"/>
        </w:rPr>
        <w:t>%).</w:t>
      </w:r>
    </w:p>
    <w:p w14:paraId="02E134F7" w14:textId="77777777" w:rsidR="006E56A0" w:rsidRPr="00C45591" w:rsidRDefault="006E56A0" w:rsidP="004160A6">
      <w:pPr>
        <w:pStyle w:val="Text"/>
        <w:spacing w:before="0"/>
        <w:jc w:val="left"/>
        <w:rPr>
          <w:sz w:val="22"/>
          <w:szCs w:val="22"/>
          <w:lang w:val="nl-NL"/>
        </w:rPr>
      </w:pPr>
    </w:p>
    <w:p w14:paraId="14B987BA" w14:textId="77777777" w:rsidR="006E56A0" w:rsidRPr="00C45591" w:rsidRDefault="006E56A0" w:rsidP="004160A6">
      <w:pPr>
        <w:pStyle w:val="Text"/>
        <w:spacing w:before="0"/>
        <w:jc w:val="left"/>
        <w:rPr>
          <w:sz w:val="22"/>
          <w:szCs w:val="22"/>
          <w:lang w:val="nl-NL"/>
        </w:rPr>
      </w:pPr>
      <w:r w:rsidRPr="00C45591">
        <w:rPr>
          <w:sz w:val="22"/>
          <w:szCs w:val="22"/>
          <w:lang w:val="nl-NL"/>
        </w:rPr>
        <w:t>Anemie, trombocyt</w:t>
      </w:r>
      <w:r w:rsidR="00E86D2D" w:rsidRPr="00C45591">
        <w:rPr>
          <w:sz w:val="22"/>
          <w:szCs w:val="22"/>
          <w:lang w:val="nl-NL"/>
        </w:rPr>
        <w:t>openie</w:t>
      </w:r>
      <w:r w:rsidRPr="00C45591">
        <w:rPr>
          <w:sz w:val="22"/>
          <w:szCs w:val="22"/>
          <w:lang w:val="nl-NL"/>
        </w:rPr>
        <w:t xml:space="preserve"> en neutropenie zijn dosisgebonden effecten.</w:t>
      </w:r>
    </w:p>
    <w:p w14:paraId="2C98B38E" w14:textId="77777777" w:rsidR="006E56A0" w:rsidRPr="00C45591" w:rsidRDefault="006E56A0" w:rsidP="004160A6">
      <w:pPr>
        <w:pStyle w:val="Text"/>
        <w:spacing w:before="0"/>
        <w:jc w:val="left"/>
        <w:rPr>
          <w:sz w:val="22"/>
          <w:szCs w:val="22"/>
          <w:lang w:val="nl-NL"/>
        </w:rPr>
      </w:pPr>
    </w:p>
    <w:p w14:paraId="792D15EA" w14:textId="794777E7" w:rsidR="003B169A" w:rsidRPr="00C45591" w:rsidRDefault="006E56A0" w:rsidP="004160A6">
      <w:pPr>
        <w:pStyle w:val="Text"/>
        <w:spacing w:before="0"/>
        <w:jc w:val="left"/>
        <w:rPr>
          <w:sz w:val="22"/>
          <w:szCs w:val="22"/>
          <w:lang w:val="nl-NL"/>
        </w:rPr>
      </w:pPr>
      <w:r w:rsidRPr="00C45591">
        <w:rPr>
          <w:sz w:val="22"/>
          <w:szCs w:val="22"/>
          <w:lang w:val="nl-NL"/>
        </w:rPr>
        <w:t>De drie</w:t>
      </w:r>
      <w:r w:rsidR="00EB3BF4" w:rsidRPr="00C45591">
        <w:rPr>
          <w:sz w:val="22"/>
          <w:szCs w:val="22"/>
          <w:lang w:val="nl-NL"/>
        </w:rPr>
        <w:t xml:space="preserve"> meest voorkomende</w:t>
      </w:r>
      <w:r w:rsidRPr="00C45591">
        <w:rPr>
          <w:sz w:val="22"/>
          <w:szCs w:val="22"/>
          <w:lang w:val="nl-NL"/>
        </w:rPr>
        <w:t xml:space="preserve"> niet-hematologische bijwerkingen waren blauwe plekken (</w:t>
      </w:r>
      <w:r w:rsidR="00004B16" w:rsidRPr="00C45591">
        <w:rPr>
          <w:sz w:val="22"/>
          <w:szCs w:val="22"/>
          <w:lang w:val="nl-NL"/>
        </w:rPr>
        <w:t>33</w:t>
      </w:r>
      <w:r w:rsidRPr="00C45591">
        <w:rPr>
          <w:sz w:val="22"/>
          <w:szCs w:val="22"/>
          <w:lang w:val="nl-NL"/>
        </w:rPr>
        <w:t>,3%),</w:t>
      </w:r>
      <w:r w:rsidR="00004B16" w:rsidRPr="00C45591">
        <w:rPr>
          <w:sz w:val="22"/>
          <w:szCs w:val="22"/>
          <w:lang w:val="nl-NL"/>
        </w:rPr>
        <w:t xml:space="preserve"> andere bloedingen (met inbegrip van </w:t>
      </w:r>
      <w:r w:rsidR="00865D9F" w:rsidRPr="00C45591">
        <w:rPr>
          <w:sz w:val="22"/>
          <w:szCs w:val="22"/>
          <w:lang w:val="nl-NL"/>
        </w:rPr>
        <w:t>neusbloedingen</w:t>
      </w:r>
      <w:r w:rsidR="00004B16" w:rsidRPr="00C45591">
        <w:rPr>
          <w:sz w:val="22"/>
          <w:szCs w:val="22"/>
          <w:lang w:val="nl-NL"/>
        </w:rPr>
        <w:t>, post</w:t>
      </w:r>
      <w:r w:rsidR="00004B16" w:rsidRPr="00C45591">
        <w:rPr>
          <w:sz w:val="22"/>
          <w:szCs w:val="22"/>
          <w:lang w:val="nl-NL"/>
        </w:rPr>
        <w:noBreakHyphen/>
        <w:t>procedurele hemorragie en hematurie) (24.3%) en</w:t>
      </w:r>
      <w:r w:rsidRPr="00C45591">
        <w:rPr>
          <w:sz w:val="22"/>
          <w:szCs w:val="22"/>
          <w:lang w:val="nl-NL"/>
        </w:rPr>
        <w:t xml:space="preserve"> duizeligheid (</w:t>
      </w:r>
      <w:r w:rsidR="00004B16" w:rsidRPr="00C45591">
        <w:rPr>
          <w:sz w:val="22"/>
          <w:szCs w:val="22"/>
          <w:lang w:val="nl-NL"/>
        </w:rPr>
        <w:t>21,9</w:t>
      </w:r>
      <w:r w:rsidRPr="00C45591">
        <w:rPr>
          <w:sz w:val="22"/>
          <w:szCs w:val="22"/>
          <w:lang w:val="nl-NL"/>
        </w:rPr>
        <w:t>%).</w:t>
      </w:r>
    </w:p>
    <w:p w14:paraId="51AEAF36" w14:textId="77777777" w:rsidR="006E56A0" w:rsidRPr="00C45591" w:rsidRDefault="006E56A0" w:rsidP="004160A6">
      <w:pPr>
        <w:pStyle w:val="Text"/>
        <w:spacing w:before="0"/>
        <w:jc w:val="left"/>
        <w:rPr>
          <w:sz w:val="22"/>
          <w:szCs w:val="22"/>
          <w:lang w:val="nl-NL"/>
        </w:rPr>
      </w:pPr>
    </w:p>
    <w:p w14:paraId="3584988A" w14:textId="46D7F445" w:rsidR="003B169A" w:rsidRPr="00C45591" w:rsidRDefault="006E56A0" w:rsidP="004160A6">
      <w:pPr>
        <w:pStyle w:val="Text"/>
        <w:spacing w:before="0"/>
        <w:jc w:val="left"/>
        <w:rPr>
          <w:sz w:val="22"/>
          <w:szCs w:val="22"/>
          <w:lang w:val="nl-NL"/>
        </w:rPr>
      </w:pPr>
      <w:bookmarkStart w:id="8" w:name="_Hlk100130122"/>
      <w:r w:rsidRPr="00C45591">
        <w:rPr>
          <w:sz w:val="22"/>
          <w:szCs w:val="22"/>
          <w:lang w:val="nl-NL"/>
        </w:rPr>
        <w:t>De drie</w:t>
      </w:r>
      <w:r w:rsidR="00EB3BF4" w:rsidRPr="00C45591">
        <w:rPr>
          <w:sz w:val="22"/>
          <w:szCs w:val="22"/>
          <w:lang w:val="nl-NL"/>
        </w:rPr>
        <w:t xml:space="preserve"> meest voorkomende</w:t>
      </w:r>
      <w:r w:rsidRPr="00C45591">
        <w:rPr>
          <w:sz w:val="22"/>
          <w:szCs w:val="22"/>
          <w:lang w:val="nl-NL"/>
        </w:rPr>
        <w:t xml:space="preserve"> niet-hematologische laboratoriumafwijkingen</w:t>
      </w:r>
      <w:r w:rsidR="00CB0917" w:rsidRPr="00C45591">
        <w:rPr>
          <w:sz w:val="22"/>
          <w:szCs w:val="22"/>
          <w:lang w:val="nl-NL"/>
        </w:rPr>
        <w:t xml:space="preserve"> die als bijwerking werden </w:t>
      </w:r>
      <w:r w:rsidR="00E22017" w:rsidRPr="00C45591">
        <w:rPr>
          <w:sz w:val="22"/>
          <w:szCs w:val="22"/>
          <w:lang w:val="nl-NL"/>
        </w:rPr>
        <w:t>geïdentificeerd</w:t>
      </w:r>
      <w:r w:rsidR="00CB0917" w:rsidRPr="00C45591">
        <w:rPr>
          <w:sz w:val="22"/>
          <w:szCs w:val="22"/>
          <w:lang w:val="nl-NL"/>
        </w:rPr>
        <w:t>,</w:t>
      </w:r>
      <w:r w:rsidRPr="00C45591">
        <w:rPr>
          <w:sz w:val="22"/>
          <w:szCs w:val="22"/>
          <w:lang w:val="nl-NL"/>
        </w:rPr>
        <w:t xml:space="preserve"> waren verhoogd alanine</w:t>
      </w:r>
      <w:r w:rsidR="002E5574" w:rsidRPr="00C45591">
        <w:rPr>
          <w:sz w:val="22"/>
          <w:szCs w:val="22"/>
          <w:lang w:val="nl-NL"/>
        </w:rPr>
        <w:t>-</w:t>
      </w:r>
      <w:r w:rsidRPr="00C45591">
        <w:rPr>
          <w:sz w:val="22"/>
          <w:szCs w:val="22"/>
          <w:lang w:val="nl-NL"/>
        </w:rPr>
        <w:t>aminotransferase (</w:t>
      </w:r>
      <w:r w:rsidR="00004B16" w:rsidRPr="00C45591">
        <w:rPr>
          <w:sz w:val="22"/>
          <w:szCs w:val="22"/>
          <w:lang w:val="nl-NL"/>
        </w:rPr>
        <w:t>40,7</w:t>
      </w:r>
      <w:r w:rsidRPr="00C45591">
        <w:rPr>
          <w:sz w:val="22"/>
          <w:szCs w:val="22"/>
          <w:lang w:val="nl-NL"/>
        </w:rPr>
        <w:t>%), verhoogd aspartaataminotransferase (</w:t>
      </w:r>
      <w:r w:rsidR="00004B16" w:rsidRPr="00C45591">
        <w:rPr>
          <w:sz w:val="22"/>
          <w:szCs w:val="22"/>
          <w:lang w:val="nl-NL"/>
        </w:rPr>
        <w:t>31,5</w:t>
      </w:r>
      <w:r w:rsidRPr="00C45591">
        <w:rPr>
          <w:sz w:val="22"/>
          <w:szCs w:val="22"/>
          <w:lang w:val="nl-NL"/>
        </w:rPr>
        <w:t>%) en hyper</w:t>
      </w:r>
      <w:r w:rsidR="00004B16" w:rsidRPr="00C45591">
        <w:rPr>
          <w:sz w:val="22"/>
          <w:szCs w:val="22"/>
          <w:lang w:val="nl-NL"/>
        </w:rPr>
        <w:t>triglyceridemie</w:t>
      </w:r>
      <w:r w:rsidRPr="00C45591">
        <w:rPr>
          <w:sz w:val="22"/>
          <w:szCs w:val="22"/>
          <w:lang w:val="nl-NL"/>
        </w:rPr>
        <w:t xml:space="preserve"> (</w:t>
      </w:r>
      <w:r w:rsidR="00004B16" w:rsidRPr="00C45591">
        <w:rPr>
          <w:sz w:val="22"/>
          <w:szCs w:val="22"/>
          <w:lang w:val="nl-NL"/>
        </w:rPr>
        <w:t>25,2</w:t>
      </w:r>
      <w:r w:rsidRPr="00C45591">
        <w:rPr>
          <w:sz w:val="22"/>
          <w:szCs w:val="22"/>
          <w:lang w:val="nl-NL"/>
        </w:rPr>
        <w:t>%).</w:t>
      </w:r>
      <w:r w:rsidR="00C6708C" w:rsidRPr="00C45591">
        <w:rPr>
          <w:sz w:val="22"/>
          <w:szCs w:val="22"/>
          <w:lang w:val="nl-NL"/>
        </w:rPr>
        <w:t xml:space="preserve"> </w:t>
      </w:r>
      <w:r w:rsidR="00C94FEE" w:rsidRPr="00C45591">
        <w:rPr>
          <w:sz w:val="22"/>
          <w:szCs w:val="22"/>
          <w:lang w:val="nl-NL"/>
        </w:rPr>
        <w:t>In</w:t>
      </w:r>
      <w:r w:rsidR="00C6708C" w:rsidRPr="00C45591">
        <w:rPr>
          <w:sz w:val="22"/>
          <w:szCs w:val="22"/>
          <w:lang w:val="nl-NL"/>
        </w:rPr>
        <w:t xml:space="preserve"> klinische fase</w:t>
      </w:r>
      <w:r w:rsidR="00C74B61" w:rsidRPr="00C45591">
        <w:rPr>
          <w:sz w:val="22"/>
          <w:szCs w:val="22"/>
          <w:lang w:val="nl-NL"/>
        </w:rPr>
        <w:t> </w:t>
      </w:r>
      <w:r w:rsidR="00C6708C" w:rsidRPr="00C45591">
        <w:rPr>
          <w:sz w:val="22"/>
          <w:szCs w:val="22"/>
          <w:lang w:val="nl-NL"/>
        </w:rPr>
        <w:t>3-studies bij MF werd</w:t>
      </w:r>
      <w:r w:rsidR="00C94FEE" w:rsidRPr="00C45591">
        <w:rPr>
          <w:sz w:val="22"/>
          <w:szCs w:val="22"/>
          <w:lang w:val="nl-NL"/>
        </w:rPr>
        <w:t xml:space="preserve">en </w:t>
      </w:r>
      <w:r w:rsidR="00004B16" w:rsidRPr="00C45591">
        <w:rPr>
          <w:sz w:val="22"/>
          <w:szCs w:val="22"/>
          <w:lang w:val="nl-NL"/>
        </w:rPr>
        <w:t>noch</w:t>
      </w:r>
      <w:r w:rsidR="00C6708C" w:rsidRPr="00C45591">
        <w:rPr>
          <w:sz w:val="22"/>
          <w:szCs w:val="22"/>
          <w:lang w:val="nl-NL"/>
        </w:rPr>
        <w:t xml:space="preserve"> hyper</w:t>
      </w:r>
      <w:r w:rsidR="00004B16" w:rsidRPr="00C45591">
        <w:rPr>
          <w:sz w:val="22"/>
          <w:szCs w:val="22"/>
          <w:lang w:val="nl-NL"/>
        </w:rPr>
        <w:t>triglyceridemie</w:t>
      </w:r>
      <w:r w:rsidR="002C4A9A" w:rsidRPr="00C45591">
        <w:rPr>
          <w:sz w:val="22"/>
          <w:szCs w:val="22"/>
          <w:lang w:val="nl-NL"/>
        </w:rPr>
        <w:t xml:space="preserve"> CTCAE-graad 3 of 4</w:t>
      </w:r>
      <w:r w:rsidR="00004B16" w:rsidRPr="00C45591">
        <w:rPr>
          <w:sz w:val="22"/>
          <w:szCs w:val="22"/>
          <w:lang w:val="nl-NL"/>
        </w:rPr>
        <w:t xml:space="preserve"> of</w:t>
      </w:r>
      <w:r w:rsidR="00C94FEE" w:rsidRPr="00C45591">
        <w:rPr>
          <w:sz w:val="22"/>
          <w:szCs w:val="22"/>
          <w:lang w:val="nl-NL"/>
        </w:rPr>
        <w:t xml:space="preserve"> verhoogd asp</w:t>
      </w:r>
      <w:r w:rsidR="007A68F1" w:rsidRPr="00C45591">
        <w:rPr>
          <w:sz w:val="22"/>
          <w:szCs w:val="22"/>
          <w:lang w:val="nl-NL"/>
        </w:rPr>
        <w:t>artaataminotransferase</w:t>
      </w:r>
      <w:r w:rsidR="00004B16" w:rsidRPr="00C45591">
        <w:rPr>
          <w:sz w:val="22"/>
          <w:szCs w:val="22"/>
          <w:lang w:val="nl-NL"/>
        </w:rPr>
        <w:t>, noch</w:t>
      </w:r>
      <w:r w:rsidR="007A68F1" w:rsidRPr="00C45591">
        <w:rPr>
          <w:sz w:val="22"/>
          <w:szCs w:val="22"/>
          <w:lang w:val="nl-NL"/>
        </w:rPr>
        <w:t xml:space="preserve"> </w:t>
      </w:r>
      <w:r w:rsidR="00C94FEE" w:rsidRPr="00C45591">
        <w:rPr>
          <w:sz w:val="22"/>
          <w:szCs w:val="22"/>
          <w:lang w:val="nl-NL"/>
        </w:rPr>
        <w:t xml:space="preserve">verhoogd alanineaminotransferase </w:t>
      </w:r>
      <w:r w:rsidR="007A68F1" w:rsidRPr="00C45591">
        <w:rPr>
          <w:sz w:val="22"/>
          <w:szCs w:val="22"/>
          <w:lang w:val="nl-NL"/>
        </w:rPr>
        <w:t>CTCAE-graad</w:t>
      </w:r>
      <w:r w:rsidR="00A24B40" w:rsidRPr="00C45591">
        <w:rPr>
          <w:sz w:val="22"/>
          <w:szCs w:val="22"/>
          <w:lang w:val="nl-NL"/>
        </w:rPr>
        <w:t> </w:t>
      </w:r>
      <w:r w:rsidR="007A68F1" w:rsidRPr="00C45591">
        <w:rPr>
          <w:sz w:val="22"/>
          <w:szCs w:val="22"/>
          <w:lang w:val="nl-NL"/>
        </w:rPr>
        <w:t xml:space="preserve">4 </w:t>
      </w:r>
      <w:r w:rsidR="00004B16" w:rsidRPr="00C45591">
        <w:rPr>
          <w:sz w:val="22"/>
          <w:szCs w:val="22"/>
          <w:lang w:val="nl-NL"/>
        </w:rPr>
        <w:t xml:space="preserve">of hypercholesterolemie </w:t>
      </w:r>
      <w:r w:rsidR="00C73666" w:rsidRPr="00C45591">
        <w:rPr>
          <w:sz w:val="22"/>
          <w:szCs w:val="22"/>
          <w:lang w:val="nl-NL"/>
        </w:rPr>
        <w:t>waargenomen</w:t>
      </w:r>
      <w:r w:rsidR="00C94FEE" w:rsidRPr="00C45591">
        <w:rPr>
          <w:sz w:val="22"/>
          <w:szCs w:val="22"/>
          <w:lang w:val="nl-NL"/>
        </w:rPr>
        <w:t>.</w:t>
      </w:r>
    </w:p>
    <w:p w14:paraId="3ADCAB84" w14:textId="77777777" w:rsidR="00A914A4" w:rsidRPr="00C45591" w:rsidRDefault="00A914A4" w:rsidP="004160A6">
      <w:pPr>
        <w:pStyle w:val="Text"/>
        <w:spacing w:before="0"/>
        <w:jc w:val="left"/>
        <w:rPr>
          <w:sz w:val="22"/>
          <w:szCs w:val="22"/>
          <w:lang w:val="nl-NL"/>
        </w:rPr>
      </w:pPr>
    </w:p>
    <w:p w14:paraId="5E577D52" w14:textId="77777777" w:rsidR="003433F1" w:rsidRPr="00C45591" w:rsidRDefault="00004B16" w:rsidP="004160A6">
      <w:pPr>
        <w:pStyle w:val="Text"/>
        <w:spacing w:before="0"/>
        <w:jc w:val="left"/>
        <w:rPr>
          <w:sz w:val="22"/>
          <w:szCs w:val="22"/>
          <w:lang w:val="nl-NL"/>
        </w:rPr>
      </w:pPr>
      <w:r w:rsidRPr="00C45591">
        <w:rPr>
          <w:sz w:val="22"/>
          <w:szCs w:val="22"/>
          <w:lang w:val="nl-NL"/>
        </w:rPr>
        <w:t xml:space="preserve">Het stoppen van de behandeling omwille van bijwerkingen, ongeacht de </w:t>
      </w:r>
      <w:r w:rsidR="00F43D0D" w:rsidRPr="00C45591">
        <w:rPr>
          <w:sz w:val="22"/>
          <w:szCs w:val="22"/>
          <w:lang w:val="nl-NL"/>
        </w:rPr>
        <w:t>oorzaak</w:t>
      </w:r>
      <w:r w:rsidRPr="00C45591">
        <w:rPr>
          <w:sz w:val="22"/>
          <w:szCs w:val="22"/>
          <w:lang w:val="nl-NL"/>
        </w:rPr>
        <w:t>, werd waargenomen bij 30,0% van de patiënten.</w:t>
      </w:r>
    </w:p>
    <w:p w14:paraId="5450FC1B" w14:textId="77777777" w:rsidR="00C94FEE" w:rsidRPr="00C45591" w:rsidRDefault="00C94FEE" w:rsidP="004160A6">
      <w:pPr>
        <w:pStyle w:val="Text"/>
        <w:spacing w:before="0"/>
        <w:jc w:val="left"/>
        <w:rPr>
          <w:sz w:val="22"/>
          <w:szCs w:val="22"/>
          <w:lang w:val="nl-NL"/>
        </w:rPr>
      </w:pPr>
    </w:p>
    <w:p w14:paraId="41E48C3F" w14:textId="77777777" w:rsidR="00C94FEE" w:rsidRPr="00C45591" w:rsidRDefault="00C94FEE" w:rsidP="004160A6">
      <w:pPr>
        <w:pStyle w:val="Text"/>
        <w:keepNext/>
        <w:spacing w:before="0"/>
        <w:jc w:val="left"/>
        <w:rPr>
          <w:sz w:val="22"/>
          <w:szCs w:val="22"/>
          <w:lang w:val="nl-NL"/>
        </w:rPr>
      </w:pPr>
      <w:r w:rsidRPr="00C45591">
        <w:rPr>
          <w:i/>
          <w:sz w:val="22"/>
          <w:szCs w:val="22"/>
          <w:u w:val="single"/>
          <w:lang w:val="nl-NL"/>
        </w:rPr>
        <w:t>Polycythemia vera</w:t>
      </w:r>
    </w:p>
    <w:p w14:paraId="792857E0" w14:textId="45CFD0F4" w:rsidR="00CB0917" w:rsidRPr="00C45591" w:rsidRDefault="00CB0917" w:rsidP="004160A6">
      <w:pPr>
        <w:pStyle w:val="Text"/>
        <w:spacing w:before="0"/>
        <w:jc w:val="left"/>
        <w:rPr>
          <w:sz w:val="22"/>
          <w:szCs w:val="22"/>
          <w:lang w:val="nl-NL"/>
        </w:rPr>
      </w:pPr>
      <w:r w:rsidRPr="00C45591">
        <w:rPr>
          <w:sz w:val="22"/>
          <w:szCs w:val="22"/>
          <w:lang w:val="nl-NL"/>
        </w:rPr>
        <w:t>De frequent</w:t>
      </w:r>
      <w:r w:rsidR="00102FB9" w:rsidRPr="00C45591">
        <w:rPr>
          <w:sz w:val="22"/>
          <w:szCs w:val="22"/>
          <w:lang w:val="nl-NL"/>
        </w:rPr>
        <w:t>st</w:t>
      </w:r>
      <w:r w:rsidRPr="00C45591">
        <w:rPr>
          <w:sz w:val="22"/>
          <w:szCs w:val="22"/>
          <w:lang w:val="nl-NL"/>
        </w:rPr>
        <w:t xml:space="preserve"> gemelde bijwerkingen waren anemie en verhoogd alanineaminotransferase.</w:t>
      </w:r>
    </w:p>
    <w:p w14:paraId="37808FD2" w14:textId="77777777" w:rsidR="00CB0917" w:rsidRPr="00C45591" w:rsidRDefault="00CB0917" w:rsidP="004160A6">
      <w:pPr>
        <w:pStyle w:val="Text"/>
        <w:spacing w:before="0"/>
        <w:jc w:val="left"/>
        <w:rPr>
          <w:sz w:val="22"/>
          <w:szCs w:val="22"/>
          <w:lang w:val="nl-NL"/>
        </w:rPr>
      </w:pPr>
    </w:p>
    <w:p w14:paraId="6BF1DB78" w14:textId="508FFA2E" w:rsidR="009B5DA9" w:rsidRPr="00C45591" w:rsidRDefault="009B5DA9" w:rsidP="004160A6">
      <w:pPr>
        <w:pStyle w:val="Text"/>
        <w:spacing w:before="0"/>
        <w:jc w:val="left"/>
        <w:rPr>
          <w:sz w:val="22"/>
          <w:szCs w:val="22"/>
          <w:lang w:val="nl-NL"/>
        </w:rPr>
      </w:pPr>
      <w:r w:rsidRPr="00C45591">
        <w:rPr>
          <w:sz w:val="22"/>
          <w:szCs w:val="22"/>
          <w:lang w:val="nl-NL"/>
        </w:rPr>
        <w:t>Hematologische bijwerkingen (elke CTCAE-graad) omvatten anemie (</w:t>
      </w:r>
      <w:r w:rsidR="00004B16" w:rsidRPr="00C45591">
        <w:rPr>
          <w:sz w:val="22"/>
          <w:szCs w:val="22"/>
          <w:lang w:val="nl-NL"/>
        </w:rPr>
        <w:t>61</w:t>
      </w:r>
      <w:r w:rsidRPr="00C45591">
        <w:rPr>
          <w:sz w:val="22"/>
          <w:szCs w:val="22"/>
          <w:lang w:val="nl-NL"/>
        </w:rPr>
        <w:t>,</w:t>
      </w:r>
      <w:r w:rsidR="0062355C" w:rsidRPr="00C45591">
        <w:rPr>
          <w:sz w:val="22"/>
          <w:szCs w:val="22"/>
          <w:lang w:val="nl-NL"/>
        </w:rPr>
        <w:t>8</w:t>
      </w:r>
      <w:r w:rsidRPr="00C45591">
        <w:rPr>
          <w:sz w:val="22"/>
          <w:szCs w:val="22"/>
          <w:lang w:val="nl-NL"/>
        </w:rPr>
        <w:t>%)</w:t>
      </w:r>
      <w:r w:rsidR="00CB0917" w:rsidRPr="00C45591">
        <w:rPr>
          <w:sz w:val="22"/>
          <w:szCs w:val="22"/>
          <w:lang w:val="nl-NL"/>
        </w:rPr>
        <w:t xml:space="preserve">, </w:t>
      </w:r>
      <w:r w:rsidRPr="00C45591">
        <w:rPr>
          <w:sz w:val="22"/>
          <w:szCs w:val="22"/>
          <w:lang w:val="nl-NL"/>
        </w:rPr>
        <w:t>trombocytopenie (</w:t>
      </w:r>
      <w:r w:rsidR="003A2ABB" w:rsidRPr="00C45591">
        <w:rPr>
          <w:sz w:val="22"/>
          <w:szCs w:val="22"/>
          <w:lang w:val="nl-NL"/>
        </w:rPr>
        <w:t>25,0</w:t>
      </w:r>
      <w:r w:rsidRPr="00C45591">
        <w:rPr>
          <w:sz w:val="22"/>
          <w:szCs w:val="22"/>
          <w:lang w:val="nl-NL"/>
        </w:rPr>
        <w:t>%)</w:t>
      </w:r>
      <w:r w:rsidR="00CB0917" w:rsidRPr="00C45591">
        <w:rPr>
          <w:sz w:val="22"/>
          <w:szCs w:val="22"/>
          <w:lang w:val="nl-NL"/>
        </w:rPr>
        <w:t xml:space="preserve"> en neutropenie (5,3%)</w:t>
      </w:r>
      <w:r w:rsidRPr="00C45591">
        <w:rPr>
          <w:sz w:val="22"/>
          <w:szCs w:val="22"/>
          <w:lang w:val="nl-NL"/>
        </w:rPr>
        <w:t>. Anemie en trombocytopenie van CTCAE-graad</w:t>
      </w:r>
      <w:r w:rsidR="008F5EC7" w:rsidRPr="00C45591">
        <w:rPr>
          <w:sz w:val="22"/>
          <w:szCs w:val="22"/>
          <w:lang w:val="nl-NL"/>
        </w:rPr>
        <w:t> </w:t>
      </w:r>
      <w:r w:rsidRPr="00C45591">
        <w:rPr>
          <w:sz w:val="22"/>
          <w:szCs w:val="22"/>
          <w:lang w:val="nl-NL"/>
        </w:rPr>
        <w:t xml:space="preserve">3 </w:t>
      </w:r>
      <w:r w:rsidR="003A2ABB" w:rsidRPr="00C45591">
        <w:rPr>
          <w:sz w:val="22"/>
          <w:szCs w:val="22"/>
          <w:lang w:val="nl-NL"/>
        </w:rPr>
        <w:t xml:space="preserve">of </w:t>
      </w:r>
      <w:r w:rsidRPr="00C45591">
        <w:rPr>
          <w:sz w:val="22"/>
          <w:szCs w:val="22"/>
          <w:lang w:val="nl-NL"/>
        </w:rPr>
        <w:t xml:space="preserve">4 zijn gemeld bij respectievelijk </w:t>
      </w:r>
      <w:r w:rsidR="003A2ABB" w:rsidRPr="00C45591">
        <w:rPr>
          <w:sz w:val="22"/>
          <w:szCs w:val="22"/>
          <w:lang w:val="nl-NL"/>
        </w:rPr>
        <w:t>2,9</w:t>
      </w:r>
      <w:r w:rsidRPr="00C45591">
        <w:rPr>
          <w:sz w:val="22"/>
          <w:szCs w:val="22"/>
          <w:lang w:val="nl-NL"/>
        </w:rPr>
        <w:t xml:space="preserve">% en </w:t>
      </w:r>
      <w:r w:rsidR="003A2ABB" w:rsidRPr="00C45591">
        <w:rPr>
          <w:sz w:val="22"/>
          <w:szCs w:val="22"/>
          <w:lang w:val="nl-NL"/>
        </w:rPr>
        <w:t>2,6</w:t>
      </w:r>
      <w:r w:rsidRPr="00C45591">
        <w:rPr>
          <w:sz w:val="22"/>
          <w:szCs w:val="22"/>
          <w:lang w:val="nl-NL"/>
        </w:rPr>
        <w:t>% van de patiënten.</w:t>
      </w:r>
    </w:p>
    <w:p w14:paraId="387D784A" w14:textId="77777777" w:rsidR="009B5DA9" w:rsidRPr="00C45591" w:rsidRDefault="009B5DA9" w:rsidP="004160A6">
      <w:pPr>
        <w:pStyle w:val="Text"/>
        <w:spacing w:before="0"/>
        <w:jc w:val="left"/>
        <w:rPr>
          <w:sz w:val="22"/>
          <w:szCs w:val="22"/>
          <w:lang w:val="nl-NL"/>
        </w:rPr>
      </w:pPr>
    </w:p>
    <w:p w14:paraId="407C85BA" w14:textId="3BB755CC" w:rsidR="009B5DA9" w:rsidRPr="00C45591" w:rsidRDefault="009B5DA9" w:rsidP="004160A6">
      <w:pPr>
        <w:pStyle w:val="Text"/>
        <w:spacing w:before="0"/>
        <w:jc w:val="left"/>
        <w:rPr>
          <w:sz w:val="22"/>
          <w:szCs w:val="22"/>
          <w:lang w:val="nl-NL"/>
        </w:rPr>
      </w:pPr>
      <w:r w:rsidRPr="00C45591">
        <w:rPr>
          <w:sz w:val="22"/>
          <w:szCs w:val="22"/>
          <w:lang w:val="nl-NL"/>
        </w:rPr>
        <w:t xml:space="preserve">De drie </w:t>
      </w:r>
      <w:r w:rsidR="00CC7283" w:rsidRPr="00C45591">
        <w:rPr>
          <w:sz w:val="22"/>
          <w:szCs w:val="22"/>
          <w:lang w:val="nl-NL"/>
        </w:rPr>
        <w:t>meest</w:t>
      </w:r>
      <w:r w:rsidRPr="00C45591">
        <w:rPr>
          <w:sz w:val="22"/>
          <w:szCs w:val="22"/>
          <w:lang w:val="nl-NL"/>
        </w:rPr>
        <w:t xml:space="preserve"> voorkomende niet-hematologische bijwerkingen waren</w:t>
      </w:r>
      <w:r w:rsidR="003A2ABB" w:rsidRPr="00C45591">
        <w:rPr>
          <w:sz w:val="22"/>
          <w:szCs w:val="22"/>
          <w:lang w:val="nl-NL"/>
        </w:rPr>
        <w:t xml:space="preserve"> gewichtstoename (20,3%),</w:t>
      </w:r>
      <w:r w:rsidRPr="00C45591">
        <w:rPr>
          <w:sz w:val="22"/>
          <w:szCs w:val="22"/>
          <w:lang w:val="nl-NL"/>
        </w:rPr>
        <w:t xml:space="preserve"> duizeligheid (</w:t>
      </w:r>
      <w:r w:rsidR="003A2ABB" w:rsidRPr="00C45591">
        <w:rPr>
          <w:sz w:val="22"/>
          <w:szCs w:val="22"/>
          <w:lang w:val="nl-NL"/>
        </w:rPr>
        <w:t>19,4</w:t>
      </w:r>
      <w:r w:rsidRPr="00C45591">
        <w:rPr>
          <w:sz w:val="22"/>
          <w:szCs w:val="22"/>
          <w:lang w:val="nl-NL"/>
        </w:rPr>
        <w:t>%)</w:t>
      </w:r>
      <w:r w:rsidR="003A2ABB" w:rsidRPr="00C45591">
        <w:rPr>
          <w:sz w:val="22"/>
          <w:szCs w:val="22"/>
          <w:lang w:val="nl-NL"/>
        </w:rPr>
        <w:t xml:space="preserve"> en hoofdpijn (17,9%)</w:t>
      </w:r>
      <w:r w:rsidRPr="00C45591">
        <w:rPr>
          <w:sz w:val="22"/>
          <w:szCs w:val="22"/>
          <w:lang w:val="nl-NL"/>
        </w:rPr>
        <w:t>.</w:t>
      </w:r>
    </w:p>
    <w:p w14:paraId="0422F80E" w14:textId="77777777" w:rsidR="009B5DA9" w:rsidRPr="00C45591" w:rsidRDefault="009B5DA9" w:rsidP="004160A6">
      <w:pPr>
        <w:pStyle w:val="Text"/>
        <w:spacing w:before="0"/>
        <w:jc w:val="left"/>
        <w:rPr>
          <w:sz w:val="22"/>
          <w:szCs w:val="22"/>
          <w:lang w:val="nl-NL"/>
        </w:rPr>
      </w:pPr>
    </w:p>
    <w:p w14:paraId="4C92EF80" w14:textId="220D1FAD" w:rsidR="009B5DA9" w:rsidRPr="00C45591" w:rsidRDefault="009B5DA9" w:rsidP="004160A6">
      <w:pPr>
        <w:pStyle w:val="Text"/>
        <w:spacing w:before="0"/>
        <w:jc w:val="left"/>
        <w:rPr>
          <w:sz w:val="22"/>
          <w:szCs w:val="22"/>
          <w:lang w:val="nl-NL"/>
        </w:rPr>
      </w:pPr>
      <w:r w:rsidRPr="00C45591">
        <w:rPr>
          <w:sz w:val="22"/>
          <w:szCs w:val="22"/>
          <w:lang w:val="nl-NL"/>
        </w:rPr>
        <w:t xml:space="preserve">De drie </w:t>
      </w:r>
      <w:r w:rsidR="00CC7283" w:rsidRPr="00C45591">
        <w:rPr>
          <w:sz w:val="22"/>
          <w:szCs w:val="22"/>
          <w:lang w:val="nl-NL"/>
        </w:rPr>
        <w:t>meest</w:t>
      </w:r>
      <w:r w:rsidRPr="00C45591">
        <w:rPr>
          <w:sz w:val="22"/>
          <w:szCs w:val="22"/>
          <w:lang w:val="nl-NL"/>
        </w:rPr>
        <w:t xml:space="preserve"> voorkomende niet-hematologische laboratoriumafwijkingen (</w:t>
      </w:r>
      <w:r w:rsidR="00C73666" w:rsidRPr="00C45591">
        <w:rPr>
          <w:sz w:val="22"/>
          <w:szCs w:val="22"/>
          <w:lang w:val="nl-NL"/>
        </w:rPr>
        <w:t>elke</w:t>
      </w:r>
      <w:r w:rsidRPr="00C45591">
        <w:rPr>
          <w:sz w:val="22"/>
          <w:szCs w:val="22"/>
          <w:lang w:val="nl-NL"/>
        </w:rPr>
        <w:t xml:space="preserve"> CTCAE-graad) </w:t>
      </w:r>
      <w:r w:rsidR="00B76E80" w:rsidRPr="00C45591">
        <w:rPr>
          <w:sz w:val="22"/>
          <w:szCs w:val="22"/>
          <w:lang w:val="nl-NL"/>
        </w:rPr>
        <w:t xml:space="preserve">geïdentificeerd als bijwerking </w:t>
      </w:r>
      <w:r w:rsidRPr="00C45591">
        <w:rPr>
          <w:sz w:val="22"/>
          <w:szCs w:val="22"/>
          <w:lang w:val="nl-NL"/>
        </w:rPr>
        <w:t>waren verhoogd alanineaminotransferase (</w:t>
      </w:r>
      <w:r w:rsidR="003A2ABB" w:rsidRPr="00C45591">
        <w:rPr>
          <w:sz w:val="22"/>
          <w:szCs w:val="22"/>
          <w:lang w:val="nl-NL"/>
        </w:rPr>
        <w:t>45</w:t>
      </w:r>
      <w:r w:rsidRPr="00C45591">
        <w:rPr>
          <w:sz w:val="22"/>
          <w:szCs w:val="22"/>
          <w:lang w:val="nl-NL"/>
        </w:rPr>
        <w:t>,</w:t>
      </w:r>
      <w:r w:rsidR="00B76E80" w:rsidRPr="00C45591">
        <w:rPr>
          <w:sz w:val="22"/>
          <w:szCs w:val="22"/>
          <w:lang w:val="nl-NL"/>
        </w:rPr>
        <w:t>3</w:t>
      </w:r>
      <w:r w:rsidRPr="00C45591">
        <w:rPr>
          <w:sz w:val="22"/>
          <w:szCs w:val="22"/>
          <w:lang w:val="nl-NL"/>
        </w:rPr>
        <w:t>%)</w:t>
      </w:r>
      <w:r w:rsidR="003A2ABB" w:rsidRPr="00C45591">
        <w:rPr>
          <w:sz w:val="22"/>
          <w:szCs w:val="22"/>
          <w:lang w:val="nl-NL"/>
        </w:rPr>
        <w:t>, verhoogd aspartaataminotransferase</w:t>
      </w:r>
      <w:r w:rsidR="008766EB" w:rsidRPr="00C45591">
        <w:rPr>
          <w:sz w:val="22"/>
          <w:szCs w:val="22"/>
          <w:lang w:val="nl-NL"/>
        </w:rPr>
        <w:t xml:space="preserve"> </w:t>
      </w:r>
      <w:r w:rsidR="003A2ABB" w:rsidRPr="00C45591">
        <w:rPr>
          <w:sz w:val="22"/>
          <w:szCs w:val="22"/>
          <w:lang w:val="nl-NL"/>
        </w:rPr>
        <w:t>(42,6%),</w:t>
      </w:r>
      <w:r w:rsidRPr="00C45591">
        <w:rPr>
          <w:sz w:val="22"/>
          <w:szCs w:val="22"/>
          <w:lang w:val="nl-NL"/>
        </w:rPr>
        <w:t xml:space="preserve"> en </w:t>
      </w:r>
      <w:r w:rsidR="00B76E80" w:rsidRPr="00C45591">
        <w:rPr>
          <w:sz w:val="22"/>
          <w:szCs w:val="22"/>
          <w:lang w:val="nl-NL"/>
        </w:rPr>
        <w:t>hypercholesterolemie</w:t>
      </w:r>
      <w:r w:rsidR="00781AC6" w:rsidRPr="00C45591">
        <w:rPr>
          <w:sz w:val="22"/>
          <w:szCs w:val="22"/>
          <w:lang w:val="nl-NL"/>
        </w:rPr>
        <w:t xml:space="preserve"> </w:t>
      </w:r>
      <w:r w:rsidR="00B76E80" w:rsidRPr="00C45591">
        <w:rPr>
          <w:sz w:val="22"/>
          <w:szCs w:val="22"/>
          <w:lang w:val="nl-NL"/>
        </w:rPr>
        <w:t>(</w:t>
      </w:r>
      <w:r w:rsidR="003A2ABB" w:rsidRPr="00C45591">
        <w:rPr>
          <w:sz w:val="22"/>
          <w:szCs w:val="22"/>
          <w:lang w:val="nl-NL"/>
        </w:rPr>
        <w:t>34</w:t>
      </w:r>
      <w:r w:rsidR="00B76E80" w:rsidRPr="00C45591">
        <w:rPr>
          <w:sz w:val="22"/>
          <w:szCs w:val="22"/>
          <w:lang w:val="nl-NL"/>
        </w:rPr>
        <w:t>,7%)</w:t>
      </w:r>
      <w:r w:rsidRPr="00C45591">
        <w:rPr>
          <w:sz w:val="22"/>
          <w:szCs w:val="22"/>
          <w:lang w:val="nl-NL"/>
        </w:rPr>
        <w:t xml:space="preserve">. </w:t>
      </w:r>
      <w:r w:rsidR="003A2ABB" w:rsidRPr="00C45591">
        <w:rPr>
          <w:sz w:val="22"/>
          <w:szCs w:val="22"/>
          <w:lang w:val="nl-NL"/>
        </w:rPr>
        <w:t>Er werden geen gevallen van verhoogd alanineaminotransferase of hypercholesterolemie van CTCAE-graad 4, en één geval van verhoogd aspartaataminotransferase van CTCAE-graad 4 waargenomen</w:t>
      </w:r>
      <w:r w:rsidRPr="00C45591">
        <w:rPr>
          <w:sz w:val="22"/>
          <w:szCs w:val="22"/>
          <w:lang w:val="nl-NL"/>
        </w:rPr>
        <w:t>.</w:t>
      </w:r>
    </w:p>
    <w:p w14:paraId="3BFAE71A" w14:textId="77777777" w:rsidR="009B5DA9" w:rsidRPr="00C45591" w:rsidRDefault="009B5DA9" w:rsidP="004160A6">
      <w:pPr>
        <w:pStyle w:val="Text"/>
        <w:spacing w:before="0"/>
        <w:jc w:val="left"/>
        <w:rPr>
          <w:sz w:val="22"/>
          <w:szCs w:val="22"/>
          <w:lang w:val="nl-NL"/>
        </w:rPr>
      </w:pPr>
    </w:p>
    <w:p w14:paraId="2380B5FA" w14:textId="2C34AA3C" w:rsidR="009B5DA9" w:rsidRPr="00C45591" w:rsidRDefault="00F43D0D" w:rsidP="004160A6">
      <w:pPr>
        <w:pStyle w:val="Text"/>
        <w:spacing w:before="0"/>
        <w:jc w:val="left"/>
        <w:rPr>
          <w:sz w:val="22"/>
          <w:szCs w:val="22"/>
          <w:lang w:val="nl-NL"/>
        </w:rPr>
      </w:pPr>
      <w:r w:rsidRPr="00C45591">
        <w:rPr>
          <w:sz w:val="22"/>
          <w:szCs w:val="22"/>
          <w:lang w:val="nl-NL"/>
        </w:rPr>
        <w:t>Het stoppen van de behandeling omwille van bijwerkingen, ongeacht de oorzaak, werd waargenomen bij 19,4% van de patiënten.</w:t>
      </w:r>
    </w:p>
    <w:p w14:paraId="38DA3F0B" w14:textId="77777777" w:rsidR="00CB0917" w:rsidRPr="00C45591" w:rsidRDefault="00CB0917" w:rsidP="004160A6">
      <w:pPr>
        <w:spacing w:line="240" w:lineRule="auto"/>
        <w:rPr>
          <w:szCs w:val="22"/>
        </w:rPr>
      </w:pPr>
    </w:p>
    <w:p w14:paraId="27B16C0E" w14:textId="77777777" w:rsidR="00CB0917" w:rsidRPr="00C45591" w:rsidRDefault="00CB0917" w:rsidP="004160A6">
      <w:pPr>
        <w:pStyle w:val="Text"/>
        <w:keepNext/>
        <w:spacing w:before="0"/>
        <w:jc w:val="left"/>
        <w:rPr>
          <w:i/>
          <w:sz w:val="22"/>
          <w:szCs w:val="22"/>
          <w:u w:val="single"/>
          <w:lang w:val="nl-NL"/>
        </w:rPr>
      </w:pPr>
      <w:bookmarkStart w:id="9" w:name="_Hlk175310103"/>
      <w:r w:rsidRPr="00C45591">
        <w:rPr>
          <w:i/>
          <w:sz w:val="22"/>
          <w:szCs w:val="22"/>
          <w:u w:val="single"/>
          <w:lang w:val="nl-NL"/>
        </w:rPr>
        <w:t>Acute GvHD</w:t>
      </w:r>
    </w:p>
    <w:p w14:paraId="5C8B2482" w14:textId="6E22189F" w:rsidR="00CB0917" w:rsidRPr="00C45591" w:rsidRDefault="00CB0917" w:rsidP="004160A6">
      <w:pPr>
        <w:pStyle w:val="Text"/>
        <w:spacing w:before="0"/>
        <w:jc w:val="left"/>
        <w:rPr>
          <w:sz w:val="22"/>
          <w:szCs w:val="22"/>
          <w:lang w:val="nl-NL"/>
        </w:rPr>
      </w:pPr>
      <w:r w:rsidRPr="00C45591">
        <w:rPr>
          <w:sz w:val="22"/>
          <w:szCs w:val="22"/>
          <w:lang w:val="nl-NL"/>
        </w:rPr>
        <w:t>De meest voorkomende bijwerkingen</w:t>
      </w:r>
      <w:r w:rsidR="0023323F" w:rsidRPr="00C45591">
        <w:rPr>
          <w:sz w:val="22"/>
          <w:szCs w:val="22"/>
          <w:lang w:val="nl-NL"/>
        </w:rPr>
        <w:t xml:space="preserve"> </w:t>
      </w:r>
      <w:r w:rsidR="001540EC" w:rsidRPr="00C45591">
        <w:rPr>
          <w:sz w:val="22"/>
          <w:szCs w:val="22"/>
          <w:lang w:val="nl-NL"/>
        </w:rPr>
        <w:t>in REACH2 (volwassen en adolescente patiënten)</w:t>
      </w:r>
      <w:r w:rsidRPr="00C45591">
        <w:rPr>
          <w:sz w:val="22"/>
          <w:szCs w:val="22"/>
          <w:lang w:val="nl-NL"/>
        </w:rPr>
        <w:t xml:space="preserve"> waren</w:t>
      </w:r>
      <w:r w:rsidR="0002362C" w:rsidRPr="00C45591">
        <w:rPr>
          <w:sz w:val="22"/>
          <w:szCs w:val="22"/>
          <w:lang w:val="nl-NL"/>
        </w:rPr>
        <w:t>:</w:t>
      </w:r>
      <w:r w:rsidRPr="00C45591">
        <w:rPr>
          <w:sz w:val="22"/>
          <w:szCs w:val="22"/>
          <w:lang w:val="nl-NL"/>
        </w:rPr>
        <w:t xml:space="preserve"> trombocytopenie, anemie</w:t>
      </w:r>
      <w:r w:rsidR="0023323F" w:rsidRPr="00C45591">
        <w:rPr>
          <w:sz w:val="22"/>
          <w:szCs w:val="22"/>
          <w:lang w:val="nl-NL"/>
        </w:rPr>
        <w:t>,</w:t>
      </w:r>
      <w:r w:rsidRPr="00C45591">
        <w:rPr>
          <w:sz w:val="22"/>
          <w:szCs w:val="22"/>
          <w:lang w:val="nl-NL"/>
        </w:rPr>
        <w:t xml:space="preserve"> neutropenie</w:t>
      </w:r>
      <w:r w:rsidR="001540EC" w:rsidRPr="00C45591">
        <w:rPr>
          <w:sz w:val="22"/>
          <w:szCs w:val="22"/>
          <w:lang w:val="nl-NL"/>
        </w:rPr>
        <w:t xml:space="preserve">, verhoogd alanineaminotransferase en verhoogd </w:t>
      </w:r>
      <w:r w:rsidR="001540EC" w:rsidRPr="00EC5B7A">
        <w:rPr>
          <w:sz w:val="22"/>
          <w:szCs w:val="22"/>
          <w:lang w:val="nl-NL"/>
        </w:rPr>
        <w:t>aspartaataminotransferase</w:t>
      </w:r>
      <w:r w:rsidRPr="00EC5B7A">
        <w:rPr>
          <w:sz w:val="22"/>
          <w:szCs w:val="22"/>
          <w:lang w:val="nl-NL"/>
        </w:rPr>
        <w:t>.</w:t>
      </w:r>
      <w:r w:rsidR="001540EC" w:rsidRPr="00EC5B7A">
        <w:rPr>
          <w:sz w:val="22"/>
          <w:szCs w:val="22"/>
          <w:lang w:val="nl-NL"/>
        </w:rPr>
        <w:t xml:space="preserve"> De meest voorkomende bijwerkingen </w:t>
      </w:r>
      <w:r w:rsidR="00A75C12" w:rsidRPr="00EC5B7A">
        <w:rPr>
          <w:sz w:val="22"/>
          <w:szCs w:val="22"/>
          <w:lang w:val="nl-NL"/>
        </w:rPr>
        <w:t>in de pool van pediatrische patiënten (</w:t>
      </w:r>
      <w:r w:rsidR="00125FCF" w:rsidRPr="00EC5B7A">
        <w:rPr>
          <w:sz w:val="22"/>
          <w:szCs w:val="22"/>
          <w:lang w:val="nl-NL"/>
        </w:rPr>
        <w:t xml:space="preserve">adolescenten </w:t>
      </w:r>
      <w:r w:rsidR="00A75C12" w:rsidRPr="00EC5B7A">
        <w:rPr>
          <w:sz w:val="22"/>
          <w:szCs w:val="22"/>
          <w:lang w:val="nl-NL"/>
        </w:rPr>
        <w:t>van</w:t>
      </w:r>
      <w:r w:rsidR="00A75C12" w:rsidRPr="00C45591">
        <w:rPr>
          <w:sz w:val="22"/>
          <w:szCs w:val="22"/>
          <w:lang w:val="nl-NL"/>
        </w:rPr>
        <w:t xml:space="preserve"> REACH2 en pediatrische patiënten van REACH4) waren: anemie, neutropenie, verhoogd alanineaminotransferase, hypercholesterolemie en trombocytopenie.</w:t>
      </w:r>
    </w:p>
    <w:p w14:paraId="61047DBE" w14:textId="77777777" w:rsidR="00CB0917" w:rsidRPr="00C45591" w:rsidRDefault="00CB0917" w:rsidP="004160A6">
      <w:pPr>
        <w:pStyle w:val="Text"/>
        <w:spacing w:before="0"/>
        <w:jc w:val="left"/>
        <w:rPr>
          <w:sz w:val="22"/>
          <w:szCs w:val="22"/>
          <w:lang w:val="nl-NL"/>
        </w:rPr>
      </w:pPr>
    </w:p>
    <w:p w14:paraId="0458DF28" w14:textId="3170F7D0" w:rsidR="00CB0917" w:rsidRPr="00C45591" w:rsidRDefault="00CB0917" w:rsidP="004160A6">
      <w:pPr>
        <w:pStyle w:val="Text"/>
        <w:spacing w:before="0"/>
        <w:jc w:val="left"/>
        <w:rPr>
          <w:sz w:val="22"/>
          <w:szCs w:val="22"/>
          <w:lang w:val="nl-NL"/>
        </w:rPr>
      </w:pPr>
      <w:r w:rsidRPr="00C45591">
        <w:rPr>
          <w:sz w:val="22"/>
          <w:szCs w:val="22"/>
          <w:lang w:val="nl-NL"/>
        </w:rPr>
        <w:t>Afwijkingen in de hematologische laboratoriumwaarden die als bijwerkinge</w:t>
      </w:r>
      <w:r w:rsidR="00C60696" w:rsidRPr="00C45591">
        <w:rPr>
          <w:sz w:val="22"/>
          <w:szCs w:val="22"/>
          <w:lang w:val="nl-NL"/>
        </w:rPr>
        <w:t>n</w:t>
      </w:r>
      <w:r w:rsidRPr="00C45591">
        <w:rPr>
          <w:sz w:val="22"/>
          <w:szCs w:val="22"/>
          <w:lang w:val="nl-NL"/>
        </w:rPr>
        <w:t xml:space="preserve"> w</w:t>
      </w:r>
      <w:r w:rsidR="00C60696" w:rsidRPr="00C45591">
        <w:rPr>
          <w:sz w:val="22"/>
          <w:szCs w:val="22"/>
          <w:lang w:val="nl-NL"/>
        </w:rPr>
        <w:t>e</w:t>
      </w:r>
      <w:r w:rsidRPr="00C45591">
        <w:rPr>
          <w:sz w:val="22"/>
          <w:szCs w:val="22"/>
          <w:lang w:val="nl-NL"/>
        </w:rPr>
        <w:t xml:space="preserve">rden </w:t>
      </w:r>
      <w:r w:rsidR="00C60696" w:rsidRPr="00C45591">
        <w:rPr>
          <w:sz w:val="22"/>
          <w:szCs w:val="22"/>
          <w:lang w:val="nl-NL"/>
        </w:rPr>
        <w:t>geïdentificeerd</w:t>
      </w:r>
      <w:r w:rsidR="00A75C12" w:rsidRPr="00C45591">
        <w:rPr>
          <w:sz w:val="22"/>
          <w:szCs w:val="22"/>
          <w:lang w:val="nl-NL"/>
        </w:rPr>
        <w:t xml:space="preserve"> in REACH2 (volwassen en adolescente patiënten) en in de pool van pediatrische patiënten (REACH2 en REACH4)</w:t>
      </w:r>
      <w:r w:rsidRPr="00C45591">
        <w:rPr>
          <w:sz w:val="22"/>
          <w:szCs w:val="22"/>
          <w:lang w:val="nl-NL"/>
        </w:rPr>
        <w:t xml:space="preserve"> omvatten</w:t>
      </w:r>
      <w:r w:rsidR="00A75C12" w:rsidRPr="00C45591">
        <w:rPr>
          <w:sz w:val="22"/>
          <w:szCs w:val="22"/>
          <w:lang w:val="nl-NL"/>
        </w:rPr>
        <w:t xml:space="preserve"> respectievelijk</w:t>
      </w:r>
      <w:r w:rsidR="0002362C" w:rsidRPr="00C45591">
        <w:rPr>
          <w:sz w:val="22"/>
          <w:szCs w:val="22"/>
          <w:lang w:val="nl-NL"/>
        </w:rPr>
        <w:t>:</w:t>
      </w:r>
      <w:r w:rsidRPr="00C45591">
        <w:rPr>
          <w:sz w:val="22"/>
          <w:szCs w:val="22"/>
          <w:lang w:val="nl-NL"/>
        </w:rPr>
        <w:t xml:space="preserve"> trombocytopenie (85,2%</w:t>
      </w:r>
      <w:r w:rsidR="00A75C12" w:rsidRPr="00C45591">
        <w:rPr>
          <w:sz w:val="22"/>
          <w:szCs w:val="22"/>
          <w:lang w:val="nl-NL"/>
        </w:rPr>
        <w:t xml:space="preserve"> en 55,1%</w:t>
      </w:r>
      <w:r w:rsidRPr="00C45591">
        <w:rPr>
          <w:sz w:val="22"/>
          <w:szCs w:val="22"/>
          <w:lang w:val="nl-NL"/>
        </w:rPr>
        <w:t>), anemie (75,0%</w:t>
      </w:r>
      <w:r w:rsidR="00A75C12" w:rsidRPr="00C45591">
        <w:rPr>
          <w:sz w:val="22"/>
          <w:szCs w:val="22"/>
          <w:lang w:val="nl-NL"/>
        </w:rPr>
        <w:t xml:space="preserve"> en 70,8%</w:t>
      </w:r>
      <w:r w:rsidRPr="00C45591">
        <w:rPr>
          <w:sz w:val="22"/>
          <w:szCs w:val="22"/>
          <w:lang w:val="nl-NL"/>
        </w:rPr>
        <w:t>) en neutropenie (65,1%</w:t>
      </w:r>
      <w:r w:rsidR="00A75C12" w:rsidRPr="00C45591">
        <w:rPr>
          <w:sz w:val="22"/>
          <w:szCs w:val="22"/>
          <w:lang w:val="nl-NL"/>
        </w:rPr>
        <w:t xml:space="preserve"> en 70,0%</w:t>
      </w:r>
      <w:r w:rsidRPr="00C45591">
        <w:rPr>
          <w:sz w:val="22"/>
          <w:szCs w:val="22"/>
          <w:lang w:val="nl-NL"/>
        </w:rPr>
        <w:t>). Anemie van graad</w:t>
      </w:r>
      <w:r w:rsidR="00230761" w:rsidRPr="00C45591">
        <w:rPr>
          <w:sz w:val="22"/>
          <w:szCs w:val="22"/>
          <w:lang w:val="nl-NL"/>
        </w:rPr>
        <w:t> </w:t>
      </w:r>
      <w:r w:rsidRPr="00C45591">
        <w:rPr>
          <w:sz w:val="22"/>
          <w:szCs w:val="22"/>
          <w:lang w:val="nl-NL"/>
        </w:rPr>
        <w:t xml:space="preserve">3 werd </w:t>
      </w:r>
      <w:r w:rsidR="00A75C12" w:rsidRPr="00C45591">
        <w:rPr>
          <w:sz w:val="22"/>
          <w:szCs w:val="22"/>
          <w:lang w:val="nl-NL"/>
        </w:rPr>
        <w:t xml:space="preserve">respectievelijk </w:t>
      </w:r>
      <w:r w:rsidRPr="00C45591">
        <w:rPr>
          <w:sz w:val="22"/>
          <w:szCs w:val="22"/>
          <w:lang w:val="nl-NL"/>
        </w:rPr>
        <w:t>waargenomen bij 47,7% van de patiënten</w:t>
      </w:r>
      <w:r w:rsidR="00A75C12" w:rsidRPr="00C45591">
        <w:rPr>
          <w:sz w:val="22"/>
          <w:szCs w:val="22"/>
          <w:lang w:val="nl-NL"/>
        </w:rPr>
        <w:t xml:space="preserve"> in REACH2 en bij 45,8% </w:t>
      </w:r>
      <w:r w:rsidR="00822CD8" w:rsidRPr="00C45591">
        <w:rPr>
          <w:sz w:val="22"/>
          <w:szCs w:val="22"/>
          <w:lang w:val="nl-NL"/>
        </w:rPr>
        <w:t>in de pool van pediatrische patiënten</w:t>
      </w:r>
      <w:r w:rsidRPr="00C45591">
        <w:rPr>
          <w:sz w:val="22"/>
          <w:szCs w:val="22"/>
          <w:lang w:val="nl-NL"/>
        </w:rPr>
        <w:t>. Trombocytopenie van graad</w:t>
      </w:r>
      <w:r w:rsidR="00230761" w:rsidRPr="00C45591">
        <w:rPr>
          <w:sz w:val="22"/>
          <w:szCs w:val="22"/>
          <w:lang w:val="nl-NL"/>
        </w:rPr>
        <w:t> </w:t>
      </w:r>
      <w:r w:rsidRPr="00C45591">
        <w:rPr>
          <w:sz w:val="22"/>
          <w:szCs w:val="22"/>
          <w:lang w:val="nl-NL"/>
        </w:rPr>
        <w:t>3 en 4 werd waargenomen bij respectievelijk 31,3% en 47,7% van de patiënten</w:t>
      </w:r>
      <w:r w:rsidR="00A75C12" w:rsidRPr="00C45591">
        <w:rPr>
          <w:sz w:val="22"/>
          <w:szCs w:val="22"/>
          <w:lang w:val="nl-NL"/>
        </w:rPr>
        <w:t xml:space="preserve"> in REACH2 en bij 14,6% en 22,4% van de patiënten in de pediatrische pool</w:t>
      </w:r>
      <w:r w:rsidRPr="00C45591">
        <w:rPr>
          <w:sz w:val="22"/>
          <w:szCs w:val="22"/>
          <w:lang w:val="nl-NL"/>
        </w:rPr>
        <w:t>.</w:t>
      </w:r>
      <w:r w:rsidR="00A75C12" w:rsidRPr="00C45591">
        <w:rPr>
          <w:sz w:val="22"/>
          <w:szCs w:val="22"/>
          <w:lang w:val="nl-NL"/>
        </w:rPr>
        <w:t xml:space="preserve"> Neutropenie van graad 3 en 4 werd waargenomen bij respectievelijk 17,9% en 20,6% van de patiënten in </w:t>
      </w:r>
      <w:r w:rsidR="00A75C12" w:rsidRPr="00EC5B7A">
        <w:rPr>
          <w:sz w:val="22"/>
          <w:szCs w:val="22"/>
          <w:lang w:val="nl-NL"/>
        </w:rPr>
        <w:t xml:space="preserve">REACH2 en </w:t>
      </w:r>
      <w:r w:rsidR="002D2723" w:rsidRPr="00EC5B7A">
        <w:rPr>
          <w:sz w:val="22"/>
          <w:szCs w:val="22"/>
          <w:lang w:val="nl-NL"/>
        </w:rPr>
        <w:t>bij</w:t>
      </w:r>
      <w:r w:rsidR="00A75C12" w:rsidRPr="00EC5B7A">
        <w:rPr>
          <w:sz w:val="22"/>
          <w:szCs w:val="22"/>
          <w:lang w:val="nl-NL"/>
        </w:rPr>
        <w:t xml:space="preserve"> 32,0</w:t>
      </w:r>
      <w:r w:rsidR="00A75C12" w:rsidRPr="00C45591">
        <w:rPr>
          <w:sz w:val="22"/>
          <w:szCs w:val="22"/>
          <w:lang w:val="nl-NL"/>
        </w:rPr>
        <w:t>% en 22,0% van de patiënten in de pediatrische pool.</w:t>
      </w:r>
    </w:p>
    <w:p w14:paraId="6075C20B" w14:textId="77777777" w:rsidR="00CB0917" w:rsidRPr="00C45591" w:rsidRDefault="00CB0917" w:rsidP="004160A6">
      <w:pPr>
        <w:pStyle w:val="Text"/>
        <w:spacing w:before="0"/>
        <w:jc w:val="left"/>
        <w:rPr>
          <w:sz w:val="22"/>
          <w:szCs w:val="22"/>
          <w:lang w:val="nl-NL"/>
        </w:rPr>
      </w:pPr>
    </w:p>
    <w:p w14:paraId="20A208E6" w14:textId="48E3918C" w:rsidR="00CB0917" w:rsidRPr="00C45591" w:rsidRDefault="00C60696" w:rsidP="004160A6">
      <w:pPr>
        <w:pStyle w:val="Text"/>
        <w:spacing w:before="0"/>
        <w:jc w:val="left"/>
        <w:rPr>
          <w:sz w:val="22"/>
          <w:szCs w:val="22"/>
          <w:lang w:val="nl-NL"/>
        </w:rPr>
      </w:pPr>
      <w:r w:rsidRPr="00C45591">
        <w:rPr>
          <w:sz w:val="22"/>
          <w:szCs w:val="22"/>
          <w:lang w:val="nl-NL"/>
        </w:rPr>
        <w:t>De meest voorkomende niet-hematologische bijwerkingen</w:t>
      </w:r>
      <w:r w:rsidR="004D29D8" w:rsidRPr="00C45591">
        <w:rPr>
          <w:sz w:val="22"/>
          <w:szCs w:val="22"/>
          <w:lang w:val="nl-NL"/>
        </w:rPr>
        <w:t xml:space="preserve"> in REACH2 (volwassen en adolescente patiënten)</w:t>
      </w:r>
      <w:r w:rsidRPr="00C45591">
        <w:rPr>
          <w:sz w:val="22"/>
          <w:szCs w:val="22"/>
          <w:lang w:val="nl-NL"/>
        </w:rPr>
        <w:t xml:space="preserve"> </w:t>
      </w:r>
      <w:r w:rsidR="004D29D8" w:rsidRPr="00C45591">
        <w:rPr>
          <w:sz w:val="22"/>
          <w:szCs w:val="22"/>
          <w:lang w:val="nl-NL"/>
        </w:rPr>
        <w:t xml:space="preserve">en in de pool van pediatrische patiënten (REACH2 en REACH4) </w:t>
      </w:r>
      <w:r w:rsidRPr="00C45591">
        <w:rPr>
          <w:sz w:val="22"/>
          <w:szCs w:val="22"/>
          <w:lang w:val="nl-NL"/>
        </w:rPr>
        <w:t>waren</w:t>
      </w:r>
      <w:r w:rsidR="004D29D8" w:rsidRPr="00C45591">
        <w:rPr>
          <w:sz w:val="22"/>
          <w:szCs w:val="22"/>
          <w:lang w:val="nl-NL"/>
        </w:rPr>
        <w:t xml:space="preserve"> respectievelijk</w:t>
      </w:r>
      <w:r w:rsidR="0002362C" w:rsidRPr="00C45591">
        <w:rPr>
          <w:sz w:val="22"/>
          <w:szCs w:val="22"/>
          <w:lang w:val="nl-NL"/>
        </w:rPr>
        <w:t>:</w:t>
      </w:r>
      <w:r w:rsidRPr="00C45591">
        <w:rPr>
          <w:sz w:val="22"/>
          <w:szCs w:val="22"/>
          <w:lang w:val="nl-NL"/>
        </w:rPr>
        <w:t xml:space="preserve"> </w:t>
      </w:r>
      <w:r w:rsidR="00CB0917" w:rsidRPr="00C45591">
        <w:rPr>
          <w:sz w:val="22"/>
          <w:szCs w:val="22"/>
          <w:lang w:val="nl-NL"/>
        </w:rPr>
        <w:t>cytomegalovirus</w:t>
      </w:r>
      <w:r w:rsidRPr="00C45591">
        <w:rPr>
          <w:sz w:val="22"/>
          <w:szCs w:val="22"/>
          <w:lang w:val="nl-NL"/>
        </w:rPr>
        <w:t>infectie (CMV-infectie)</w:t>
      </w:r>
      <w:r w:rsidR="00CB0917" w:rsidRPr="00C45591">
        <w:rPr>
          <w:sz w:val="22"/>
          <w:szCs w:val="22"/>
          <w:lang w:val="nl-NL"/>
        </w:rPr>
        <w:t xml:space="preserve"> (32</w:t>
      </w:r>
      <w:r w:rsidRPr="00C45591">
        <w:rPr>
          <w:sz w:val="22"/>
          <w:szCs w:val="22"/>
          <w:lang w:val="nl-NL"/>
        </w:rPr>
        <w:t>,</w:t>
      </w:r>
      <w:r w:rsidR="00CB0917" w:rsidRPr="00C45591">
        <w:rPr>
          <w:sz w:val="22"/>
          <w:szCs w:val="22"/>
          <w:lang w:val="nl-NL"/>
        </w:rPr>
        <w:t>3%</w:t>
      </w:r>
      <w:r w:rsidR="004D29D8" w:rsidRPr="00C45591">
        <w:rPr>
          <w:sz w:val="22"/>
          <w:szCs w:val="22"/>
          <w:lang w:val="nl-NL"/>
        </w:rPr>
        <w:t xml:space="preserve"> en 31,4%</w:t>
      </w:r>
      <w:r w:rsidR="00CB0917" w:rsidRPr="00C45591">
        <w:rPr>
          <w:sz w:val="22"/>
          <w:szCs w:val="22"/>
          <w:lang w:val="nl-NL"/>
        </w:rPr>
        <w:t>), sepsis (25</w:t>
      </w:r>
      <w:r w:rsidRPr="00C45591">
        <w:rPr>
          <w:sz w:val="22"/>
          <w:szCs w:val="22"/>
          <w:lang w:val="nl-NL"/>
        </w:rPr>
        <w:t>,</w:t>
      </w:r>
      <w:r w:rsidR="00CB0917" w:rsidRPr="00C45591">
        <w:rPr>
          <w:sz w:val="22"/>
          <w:szCs w:val="22"/>
          <w:lang w:val="nl-NL"/>
        </w:rPr>
        <w:t>4%</w:t>
      </w:r>
      <w:r w:rsidR="004D29D8" w:rsidRPr="00C45591">
        <w:rPr>
          <w:sz w:val="22"/>
          <w:szCs w:val="22"/>
          <w:lang w:val="nl-NL"/>
        </w:rPr>
        <w:t xml:space="preserve"> en 9,8%</w:t>
      </w:r>
      <w:r w:rsidR="00CB0917" w:rsidRPr="00C45591">
        <w:rPr>
          <w:sz w:val="22"/>
          <w:szCs w:val="22"/>
          <w:lang w:val="nl-NL"/>
        </w:rPr>
        <w:t>)</w:t>
      </w:r>
      <w:r w:rsidR="004D29D8" w:rsidRPr="00C45591">
        <w:rPr>
          <w:sz w:val="22"/>
          <w:szCs w:val="22"/>
          <w:lang w:val="nl-NL"/>
        </w:rPr>
        <w:t>,</w:t>
      </w:r>
      <w:r w:rsidRPr="00C45591">
        <w:rPr>
          <w:sz w:val="22"/>
          <w:szCs w:val="22"/>
          <w:lang w:val="nl-NL"/>
        </w:rPr>
        <w:t xml:space="preserve"> urineweginfecties</w:t>
      </w:r>
      <w:r w:rsidR="00CB0917" w:rsidRPr="00C45591">
        <w:rPr>
          <w:sz w:val="22"/>
          <w:szCs w:val="22"/>
          <w:lang w:val="nl-NL"/>
        </w:rPr>
        <w:t xml:space="preserve"> (17</w:t>
      </w:r>
      <w:r w:rsidRPr="00C45591">
        <w:rPr>
          <w:sz w:val="22"/>
          <w:szCs w:val="22"/>
          <w:lang w:val="nl-NL"/>
        </w:rPr>
        <w:t>,</w:t>
      </w:r>
      <w:r w:rsidR="00CB0917" w:rsidRPr="00C45591">
        <w:rPr>
          <w:sz w:val="22"/>
          <w:szCs w:val="22"/>
          <w:lang w:val="nl-NL"/>
        </w:rPr>
        <w:t>9%</w:t>
      </w:r>
      <w:r w:rsidR="004D29D8" w:rsidRPr="00C45591">
        <w:rPr>
          <w:sz w:val="22"/>
          <w:szCs w:val="22"/>
          <w:lang w:val="nl-NL"/>
        </w:rPr>
        <w:t xml:space="preserve"> en 9,8%</w:t>
      </w:r>
      <w:r w:rsidR="00CB0917" w:rsidRPr="00C45591">
        <w:rPr>
          <w:sz w:val="22"/>
          <w:szCs w:val="22"/>
          <w:lang w:val="nl-NL"/>
        </w:rPr>
        <w:t>)</w:t>
      </w:r>
      <w:r w:rsidR="004D29D8" w:rsidRPr="00C45591">
        <w:rPr>
          <w:sz w:val="22"/>
          <w:szCs w:val="22"/>
          <w:lang w:val="nl-NL"/>
        </w:rPr>
        <w:t xml:space="preserve">, hypertensie (13,4% en 17,6%) en </w:t>
      </w:r>
      <w:r w:rsidR="00917260" w:rsidRPr="00C45591">
        <w:rPr>
          <w:sz w:val="22"/>
          <w:szCs w:val="22"/>
          <w:lang w:val="nl-NL"/>
        </w:rPr>
        <w:t>nausea (16,4% en 3,9%)</w:t>
      </w:r>
      <w:r w:rsidR="00CB0917" w:rsidRPr="00C45591">
        <w:rPr>
          <w:sz w:val="22"/>
          <w:szCs w:val="22"/>
          <w:lang w:val="nl-NL"/>
        </w:rPr>
        <w:t>.</w:t>
      </w:r>
    </w:p>
    <w:p w14:paraId="033C1E6C" w14:textId="77777777" w:rsidR="00CB0917" w:rsidRPr="00C45591" w:rsidRDefault="00CB0917" w:rsidP="004160A6">
      <w:pPr>
        <w:pStyle w:val="Text"/>
        <w:spacing w:before="0"/>
        <w:jc w:val="left"/>
        <w:rPr>
          <w:sz w:val="22"/>
          <w:szCs w:val="22"/>
          <w:lang w:val="nl-NL"/>
        </w:rPr>
      </w:pPr>
    </w:p>
    <w:p w14:paraId="3467D7EC" w14:textId="5D5378C8" w:rsidR="00CB0917" w:rsidRPr="00C45591" w:rsidRDefault="00C60696" w:rsidP="004160A6">
      <w:pPr>
        <w:pStyle w:val="Text"/>
        <w:spacing w:before="0"/>
        <w:jc w:val="left"/>
        <w:rPr>
          <w:sz w:val="22"/>
          <w:szCs w:val="22"/>
          <w:lang w:val="nl-NL"/>
        </w:rPr>
      </w:pPr>
      <w:r w:rsidRPr="00C45591">
        <w:rPr>
          <w:sz w:val="22"/>
          <w:szCs w:val="22"/>
          <w:lang w:val="nl-NL"/>
        </w:rPr>
        <w:t>De meest voorkomende niet-hematologische laboratoriumafwijkingen die werden geïdentificeerd als bijwerkingen</w:t>
      </w:r>
      <w:r w:rsidR="00987237" w:rsidRPr="00C45591">
        <w:rPr>
          <w:sz w:val="22"/>
          <w:szCs w:val="22"/>
          <w:lang w:val="nl-NL"/>
        </w:rPr>
        <w:t xml:space="preserve"> in REACH2 (volwassen en adolescente patiënten) en in de pool van pediatrische patiënten (REACH2 en REACH4)</w:t>
      </w:r>
      <w:r w:rsidRPr="00C45591">
        <w:rPr>
          <w:sz w:val="22"/>
          <w:szCs w:val="22"/>
          <w:lang w:val="nl-NL"/>
        </w:rPr>
        <w:t xml:space="preserve"> waren</w:t>
      </w:r>
      <w:r w:rsidR="00987237" w:rsidRPr="00C45591">
        <w:rPr>
          <w:sz w:val="22"/>
          <w:szCs w:val="22"/>
          <w:lang w:val="nl-NL"/>
        </w:rPr>
        <w:t xml:space="preserve"> respectievelijk</w:t>
      </w:r>
      <w:r w:rsidR="0002362C" w:rsidRPr="00C45591">
        <w:rPr>
          <w:sz w:val="22"/>
          <w:szCs w:val="22"/>
          <w:lang w:val="nl-NL"/>
        </w:rPr>
        <w:t>:</w:t>
      </w:r>
      <w:r w:rsidRPr="00C45591">
        <w:rPr>
          <w:sz w:val="22"/>
          <w:szCs w:val="22"/>
          <w:lang w:val="nl-NL"/>
        </w:rPr>
        <w:t xml:space="preserve"> verhoogd </w:t>
      </w:r>
      <w:r w:rsidR="00CB0917" w:rsidRPr="00C45591">
        <w:rPr>
          <w:sz w:val="22"/>
          <w:szCs w:val="22"/>
          <w:lang w:val="nl-NL"/>
        </w:rPr>
        <w:t>alanineaminotransferase (54</w:t>
      </w:r>
      <w:r w:rsidRPr="00C45591">
        <w:rPr>
          <w:sz w:val="22"/>
          <w:szCs w:val="22"/>
          <w:lang w:val="nl-NL"/>
        </w:rPr>
        <w:t>,</w:t>
      </w:r>
      <w:r w:rsidR="00CB0917" w:rsidRPr="00C45591">
        <w:rPr>
          <w:sz w:val="22"/>
          <w:szCs w:val="22"/>
          <w:lang w:val="nl-NL"/>
        </w:rPr>
        <w:t>9%</w:t>
      </w:r>
      <w:r w:rsidR="00987237" w:rsidRPr="00C45591">
        <w:rPr>
          <w:sz w:val="22"/>
          <w:szCs w:val="22"/>
          <w:lang w:val="nl-NL"/>
        </w:rPr>
        <w:t xml:space="preserve"> en 63,3%</w:t>
      </w:r>
      <w:r w:rsidR="00CB0917" w:rsidRPr="00C45591">
        <w:rPr>
          <w:sz w:val="22"/>
          <w:szCs w:val="22"/>
          <w:lang w:val="nl-NL"/>
        </w:rPr>
        <w:t xml:space="preserve">), </w:t>
      </w:r>
      <w:r w:rsidRPr="00C45591">
        <w:rPr>
          <w:sz w:val="22"/>
          <w:szCs w:val="22"/>
          <w:lang w:val="nl-NL"/>
        </w:rPr>
        <w:t xml:space="preserve">verhoogd </w:t>
      </w:r>
      <w:r w:rsidR="00CB0917" w:rsidRPr="00C45591">
        <w:rPr>
          <w:sz w:val="22"/>
          <w:szCs w:val="22"/>
          <w:lang w:val="nl-NL"/>
        </w:rPr>
        <w:t>asparta</w:t>
      </w:r>
      <w:r w:rsidRPr="00C45591">
        <w:rPr>
          <w:sz w:val="22"/>
          <w:szCs w:val="22"/>
          <w:lang w:val="nl-NL"/>
        </w:rPr>
        <w:t>at</w:t>
      </w:r>
      <w:r w:rsidR="00CB0917" w:rsidRPr="00C45591">
        <w:rPr>
          <w:sz w:val="22"/>
          <w:szCs w:val="22"/>
          <w:lang w:val="nl-NL"/>
        </w:rPr>
        <w:t>aminotransferase (52</w:t>
      </w:r>
      <w:r w:rsidRPr="00C45591">
        <w:rPr>
          <w:sz w:val="22"/>
          <w:szCs w:val="22"/>
          <w:lang w:val="nl-NL"/>
        </w:rPr>
        <w:t>,</w:t>
      </w:r>
      <w:r w:rsidR="00CB0917" w:rsidRPr="00C45591">
        <w:rPr>
          <w:sz w:val="22"/>
          <w:szCs w:val="22"/>
          <w:lang w:val="nl-NL"/>
        </w:rPr>
        <w:t>3%</w:t>
      </w:r>
      <w:r w:rsidR="00987237" w:rsidRPr="00C45591">
        <w:rPr>
          <w:sz w:val="22"/>
          <w:szCs w:val="22"/>
          <w:lang w:val="nl-NL"/>
        </w:rPr>
        <w:t xml:space="preserve"> en 50,0%</w:t>
      </w:r>
      <w:r w:rsidR="00CB0917" w:rsidRPr="00C45591">
        <w:rPr>
          <w:sz w:val="22"/>
          <w:szCs w:val="22"/>
          <w:lang w:val="nl-NL"/>
        </w:rPr>
        <w:t xml:space="preserve">) </w:t>
      </w:r>
      <w:r w:rsidRPr="00C45591">
        <w:rPr>
          <w:sz w:val="22"/>
          <w:szCs w:val="22"/>
          <w:lang w:val="nl-NL"/>
        </w:rPr>
        <w:t xml:space="preserve">en hypercholesterolemie </w:t>
      </w:r>
      <w:r w:rsidR="00CB0917" w:rsidRPr="00C45591">
        <w:rPr>
          <w:sz w:val="22"/>
          <w:szCs w:val="22"/>
          <w:lang w:val="nl-NL"/>
        </w:rPr>
        <w:t>(49</w:t>
      </w:r>
      <w:r w:rsidRPr="00C45591">
        <w:rPr>
          <w:sz w:val="22"/>
          <w:szCs w:val="22"/>
          <w:lang w:val="nl-NL"/>
        </w:rPr>
        <w:t>,</w:t>
      </w:r>
      <w:r w:rsidR="00CB0917" w:rsidRPr="00C45591">
        <w:rPr>
          <w:sz w:val="22"/>
          <w:szCs w:val="22"/>
          <w:lang w:val="nl-NL"/>
        </w:rPr>
        <w:t>2%</w:t>
      </w:r>
      <w:r w:rsidR="00987237" w:rsidRPr="00C45591">
        <w:rPr>
          <w:sz w:val="22"/>
          <w:szCs w:val="22"/>
          <w:lang w:val="nl-NL"/>
        </w:rPr>
        <w:t xml:space="preserve"> en 61,2%</w:t>
      </w:r>
      <w:r w:rsidR="00CB0917" w:rsidRPr="00C45591">
        <w:rPr>
          <w:sz w:val="22"/>
          <w:szCs w:val="22"/>
          <w:lang w:val="nl-NL"/>
        </w:rPr>
        <w:t>).</w:t>
      </w:r>
      <w:r w:rsidRPr="00C45591">
        <w:rPr>
          <w:sz w:val="22"/>
          <w:szCs w:val="22"/>
          <w:lang w:val="nl-NL"/>
        </w:rPr>
        <w:t xml:space="preserve"> Het merendeel hiervan was graad</w:t>
      </w:r>
      <w:r w:rsidR="00230761" w:rsidRPr="00C45591">
        <w:rPr>
          <w:sz w:val="22"/>
          <w:szCs w:val="22"/>
          <w:lang w:val="nl-NL"/>
        </w:rPr>
        <w:t> </w:t>
      </w:r>
      <w:r w:rsidRPr="00C45591">
        <w:rPr>
          <w:sz w:val="22"/>
          <w:szCs w:val="22"/>
          <w:lang w:val="nl-NL"/>
        </w:rPr>
        <w:t xml:space="preserve">1 en </w:t>
      </w:r>
      <w:r w:rsidR="00CB0917" w:rsidRPr="00C45591">
        <w:rPr>
          <w:sz w:val="22"/>
          <w:szCs w:val="22"/>
          <w:lang w:val="nl-NL"/>
        </w:rPr>
        <w:t>2</w:t>
      </w:r>
      <w:r w:rsidR="00987237" w:rsidRPr="00C45591">
        <w:rPr>
          <w:sz w:val="22"/>
          <w:szCs w:val="22"/>
          <w:lang w:val="nl-NL"/>
        </w:rPr>
        <w:t>, echter graad</w:t>
      </w:r>
      <w:r w:rsidR="008F55A7" w:rsidRPr="00C45591">
        <w:rPr>
          <w:sz w:val="22"/>
          <w:szCs w:val="22"/>
          <w:lang w:val="nl-NL"/>
        </w:rPr>
        <w:t> </w:t>
      </w:r>
      <w:r w:rsidR="00987237" w:rsidRPr="00C45591">
        <w:rPr>
          <w:sz w:val="22"/>
          <w:szCs w:val="22"/>
          <w:lang w:val="nl-NL"/>
        </w:rPr>
        <w:t>3 van verhoogd alanineaminotransferase werd waargenomen bij 17,6% van de patiënten in REACH2 en 27,3% van de patiënten in de pediatrische pool</w:t>
      </w:r>
      <w:r w:rsidR="00CB0917" w:rsidRPr="00C45591">
        <w:rPr>
          <w:sz w:val="22"/>
          <w:szCs w:val="22"/>
          <w:lang w:val="nl-NL"/>
        </w:rPr>
        <w:t>.</w:t>
      </w:r>
    </w:p>
    <w:p w14:paraId="0ED3458B" w14:textId="77777777" w:rsidR="00CB0917" w:rsidRPr="00C45591" w:rsidRDefault="00CB0917" w:rsidP="004160A6">
      <w:pPr>
        <w:pStyle w:val="Text"/>
        <w:spacing w:before="0"/>
        <w:jc w:val="left"/>
        <w:rPr>
          <w:sz w:val="22"/>
          <w:szCs w:val="22"/>
          <w:lang w:val="nl-NL"/>
        </w:rPr>
      </w:pPr>
    </w:p>
    <w:p w14:paraId="5A1F9094" w14:textId="68C8C025" w:rsidR="00CB0917" w:rsidRPr="00C45591" w:rsidRDefault="00C60696" w:rsidP="004160A6">
      <w:pPr>
        <w:pStyle w:val="Text"/>
        <w:spacing w:before="0"/>
        <w:jc w:val="left"/>
        <w:rPr>
          <w:sz w:val="22"/>
          <w:szCs w:val="22"/>
          <w:lang w:val="nl-NL"/>
        </w:rPr>
      </w:pPr>
      <w:r w:rsidRPr="00C45591">
        <w:rPr>
          <w:sz w:val="22"/>
          <w:szCs w:val="22"/>
          <w:lang w:val="nl-NL"/>
        </w:rPr>
        <w:t>Staking vanwege bijwerkingen, ongeacht de oorzaak, werd bij 29,4% van de patiënten</w:t>
      </w:r>
      <w:r w:rsidR="00EF121D" w:rsidRPr="00C45591">
        <w:rPr>
          <w:sz w:val="22"/>
          <w:szCs w:val="22"/>
          <w:lang w:val="nl-NL"/>
        </w:rPr>
        <w:t xml:space="preserve"> in REACH2 en 21,6% van de patiënten in de pediatrische pool</w:t>
      </w:r>
      <w:r w:rsidRPr="00C45591">
        <w:rPr>
          <w:sz w:val="22"/>
          <w:szCs w:val="22"/>
          <w:lang w:val="nl-NL"/>
        </w:rPr>
        <w:t xml:space="preserve"> waargenomen.</w:t>
      </w:r>
    </w:p>
    <w:p w14:paraId="07FA689E" w14:textId="77777777" w:rsidR="00CB0917" w:rsidRPr="00C45591" w:rsidRDefault="00CB0917" w:rsidP="004160A6">
      <w:pPr>
        <w:pStyle w:val="Text"/>
        <w:spacing w:before="0"/>
        <w:jc w:val="left"/>
        <w:rPr>
          <w:sz w:val="22"/>
          <w:szCs w:val="22"/>
          <w:lang w:val="nl-NL"/>
        </w:rPr>
      </w:pPr>
    </w:p>
    <w:p w14:paraId="2C8C29A0" w14:textId="4F164F4D" w:rsidR="00CB0917" w:rsidRPr="00C45591" w:rsidRDefault="00CB0917" w:rsidP="004160A6">
      <w:pPr>
        <w:pStyle w:val="Text"/>
        <w:keepNext/>
        <w:keepLines/>
        <w:spacing w:before="0"/>
        <w:jc w:val="left"/>
        <w:rPr>
          <w:i/>
          <w:sz w:val="22"/>
          <w:szCs w:val="22"/>
          <w:u w:val="single"/>
          <w:lang w:val="nl-NL"/>
        </w:rPr>
      </w:pPr>
      <w:r w:rsidRPr="00C45591">
        <w:rPr>
          <w:i/>
          <w:sz w:val="22"/>
          <w:szCs w:val="22"/>
          <w:u w:val="single"/>
          <w:lang w:val="nl-NL"/>
        </w:rPr>
        <w:t>Chron</w:t>
      </w:r>
      <w:r w:rsidR="00EC5845" w:rsidRPr="00C45591">
        <w:rPr>
          <w:i/>
          <w:sz w:val="22"/>
          <w:szCs w:val="22"/>
          <w:u w:val="single"/>
          <w:lang w:val="nl-NL"/>
        </w:rPr>
        <w:t xml:space="preserve">ische </w:t>
      </w:r>
      <w:r w:rsidRPr="00C45591">
        <w:rPr>
          <w:i/>
          <w:sz w:val="22"/>
          <w:szCs w:val="22"/>
          <w:u w:val="single"/>
          <w:lang w:val="nl-NL"/>
        </w:rPr>
        <w:t>GvHD</w:t>
      </w:r>
    </w:p>
    <w:p w14:paraId="77EE27A7" w14:textId="45B01CA4" w:rsidR="00CB0917" w:rsidRPr="00C45591" w:rsidRDefault="00C60696" w:rsidP="004160A6">
      <w:pPr>
        <w:pStyle w:val="Text"/>
        <w:spacing w:before="0"/>
        <w:jc w:val="left"/>
        <w:rPr>
          <w:sz w:val="22"/>
          <w:szCs w:val="22"/>
          <w:lang w:val="nl-NL"/>
        </w:rPr>
      </w:pPr>
      <w:r w:rsidRPr="00C45591">
        <w:rPr>
          <w:sz w:val="22"/>
          <w:szCs w:val="22"/>
          <w:lang w:val="nl-NL"/>
        </w:rPr>
        <w:t>De meest voorkomende bijwerkingen</w:t>
      </w:r>
      <w:r w:rsidR="000643C7" w:rsidRPr="00C45591">
        <w:rPr>
          <w:sz w:val="22"/>
          <w:szCs w:val="22"/>
          <w:lang w:val="nl-NL"/>
        </w:rPr>
        <w:t xml:space="preserve"> in REACH3 (volwassen en adolescente patiënten)</w:t>
      </w:r>
      <w:r w:rsidRPr="00C45591">
        <w:rPr>
          <w:sz w:val="22"/>
          <w:szCs w:val="22"/>
          <w:lang w:val="nl-NL"/>
        </w:rPr>
        <w:t xml:space="preserve"> waren</w:t>
      </w:r>
      <w:r w:rsidR="00D059F4" w:rsidRPr="00C45591">
        <w:rPr>
          <w:sz w:val="22"/>
          <w:szCs w:val="22"/>
          <w:lang w:val="nl-NL"/>
        </w:rPr>
        <w:t>:</w:t>
      </w:r>
      <w:r w:rsidRPr="00C45591">
        <w:rPr>
          <w:sz w:val="22"/>
          <w:szCs w:val="22"/>
          <w:lang w:val="nl-NL"/>
        </w:rPr>
        <w:t xml:space="preserve"> anemie, hypercholesterolemi</w:t>
      </w:r>
      <w:r w:rsidR="00C136D3" w:rsidRPr="00C45591">
        <w:rPr>
          <w:sz w:val="22"/>
          <w:szCs w:val="22"/>
          <w:lang w:val="nl-NL"/>
        </w:rPr>
        <w:t>e</w:t>
      </w:r>
      <w:r w:rsidRPr="00C45591">
        <w:rPr>
          <w:sz w:val="22"/>
          <w:szCs w:val="22"/>
          <w:lang w:val="nl-NL"/>
        </w:rPr>
        <w:t xml:space="preserve"> en verhoogd aspartaat</w:t>
      </w:r>
      <w:r w:rsidR="00CB0917" w:rsidRPr="00C45591">
        <w:rPr>
          <w:sz w:val="22"/>
          <w:szCs w:val="22"/>
          <w:lang w:val="nl-NL"/>
        </w:rPr>
        <w:t>aminotransferase.</w:t>
      </w:r>
      <w:r w:rsidR="000643C7" w:rsidRPr="00C45591">
        <w:rPr>
          <w:sz w:val="22"/>
          <w:szCs w:val="22"/>
          <w:lang w:val="nl-NL"/>
        </w:rPr>
        <w:t xml:space="preserve"> De meest voorkomende bijwerkingen in de pool van pediatrische </w:t>
      </w:r>
      <w:r w:rsidR="000643C7" w:rsidRPr="00EC5B7A">
        <w:rPr>
          <w:sz w:val="22"/>
          <w:szCs w:val="22"/>
          <w:lang w:val="nl-NL"/>
        </w:rPr>
        <w:t>patiënten (</w:t>
      </w:r>
      <w:r w:rsidR="00212C41" w:rsidRPr="00EC5B7A">
        <w:rPr>
          <w:sz w:val="22"/>
          <w:szCs w:val="22"/>
          <w:lang w:val="nl-NL"/>
        </w:rPr>
        <w:t>adolescenten</w:t>
      </w:r>
      <w:r w:rsidR="000643C7" w:rsidRPr="00EC5B7A">
        <w:rPr>
          <w:sz w:val="22"/>
          <w:szCs w:val="22"/>
          <w:lang w:val="nl-NL"/>
        </w:rPr>
        <w:t xml:space="preserve"> van</w:t>
      </w:r>
      <w:r w:rsidR="000643C7" w:rsidRPr="00C45591">
        <w:rPr>
          <w:sz w:val="22"/>
          <w:szCs w:val="22"/>
          <w:lang w:val="nl-NL"/>
        </w:rPr>
        <w:t xml:space="preserve"> REACH3 en pediatrische patiënten van REACH5) waren: neutropenie, hypercholesterolemie en verhoogd alanineaminotransferase.</w:t>
      </w:r>
    </w:p>
    <w:p w14:paraId="06742A02" w14:textId="77777777" w:rsidR="00CB0917" w:rsidRPr="00C45591" w:rsidRDefault="00CB0917" w:rsidP="004160A6">
      <w:pPr>
        <w:pStyle w:val="Text"/>
        <w:spacing w:before="0"/>
        <w:jc w:val="left"/>
        <w:rPr>
          <w:sz w:val="22"/>
          <w:szCs w:val="22"/>
          <w:lang w:val="nl-NL"/>
        </w:rPr>
      </w:pPr>
    </w:p>
    <w:p w14:paraId="317C376A" w14:textId="57F009FD" w:rsidR="00CB0917" w:rsidRPr="00C45591" w:rsidRDefault="00C60696" w:rsidP="004160A6">
      <w:pPr>
        <w:pStyle w:val="Text"/>
        <w:spacing w:before="0"/>
        <w:jc w:val="left"/>
        <w:rPr>
          <w:sz w:val="22"/>
          <w:szCs w:val="22"/>
          <w:lang w:val="nl-NL"/>
        </w:rPr>
      </w:pPr>
      <w:r w:rsidRPr="00C45591">
        <w:rPr>
          <w:sz w:val="22"/>
          <w:szCs w:val="22"/>
          <w:lang w:val="nl-NL"/>
        </w:rPr>
        <w:lastRenderedPageBreak/>
        <w:t>Afwijkingen in de hematologische laboratoriumwaarden die als bijwerkingen werden geïdentificeerd</w:t>
      </w:r>
      <w:r w:rsidR="002F259D" w:rsidRPr="00C45591">
        <w:rPr>
          <w:sz w:val="22"/>
          <w:szCs w:val="22"/>
          <w:lang w:val="nl-NL"/>
        </w:rPr>
        <w:t xml:space="preserve"> in REACH3 (volwassen en adolescente patiënten) en in de pool van pediatrische patiënten (REACH3 en REACH5)</w:t>
      </w:r>
      <w:r w:rsidRPr="00C45591">
        <w:rPr>
          <w:sz w:val="22"/>
          <w:szCs w:val="22"/>
          <w:lang w:val="nl-NL"/>
        </w:rPr>
        <w:t xml:space="preserve"> omvatten</w:t>
      </w:r>
      <w:r w:rsidR="002F259D" w:rsidRPr="00C45591">
        <w:rPr>
          <w:sz w:val="22"/>
          <w:szCs w:val="22"/>
          <w:lang w:val="nl-NL"/>
        </w:rPr>
        <w:t xml:space="preserve"> respectievelijk</w:t>
      </w:r>
      <w:r w:rsidR="00D059F4" w:rsidRPr="00C45591">
        <w:rPr>
          <w:sz w:val="22"/>
          <w:szCs w:val="22"/>
          <w:lang w:val="nl-NL"/>
        </w:rPr>
        <w:t>:</w:t>
      </w:r>
      <w:r w:rsidRPr="00C45591">
        <w:rPr>
          <w:sz w:val="22"/>
          <w:szCs w:val="22"/>
          <w:lang w:val="nl-NL"/>
        </w:rPr>
        <w:t xml:space="preserve"> </w:t>
      </w:r>
      <w:r w:rsidR="00CB0917" w:rsidRPr="00C45591">
        <w:rPr>
          <w:sz w:val="22"/>
          <w:szCs w:val="22"/>
          <w:lang w:val="nl-NL"/>
        </w:rPr>
        <w:t>anemi</w:t>
      </w:r>
      <w:r w:rsidRPr="00C45591">
        <w:rPr>
          <w:sz w:val="22"/>
          <w:szCs w:val="22"/>
          <w:lang w:val="nl-NL"/>
        </w:rPr>
        <w:t>e</w:t>
      </w:r>
      <w:r w:rsidR="00CB0917" w:rsidRPr="00C45591">
        <w:rPr>
          <w:sz w:val="22"/>
          <w:szCs w:val="22"/>
          <w:lang w:val="nl-NL"/>
        </w:rPr>
        <w:t xml:space="preserve"> (68</w:t>
      </w:r>
      <w:r w:rsidRPr="00C45591">
        <w:rPr>
          <w:sz w:val="22"/>
          <w:szCs w:val="22"/>
          <w:lang w:val="nl-NL"/>
        </w:rPr>
        <w:t>,</w:t>
      </w:r>
      <w:r w:rsidR="00CB0917" w:rsidRPr="00C45591">
        <w:rPr>
          <w:sz w:val="22"/>
          <w:szCs w:val="22"/>
          <w:lang w:val="nl-NL"/>
        </w:rPr>
        <w:t>6%</w:t>
      </w:r>
      <w:r w:rsidR="002F259D" w:rsidRPr="00C45591">
        <w:rPr>
          <w:sz w:val="22"/>
          <w:szCs w:val="22"/>
          <w:lang w:val="nl-NL"/>
        </w:rPr>
        <w:t xml:space="preserve"> en 49,1%</w:t>
      </w:r>
      <w:r w:rsidR="00CB0917" w:rsidRPr="00C45591">
        <w:rPr>
          <w:sz w:val="22"/>
          <w:szCs w:val="22"/>
          <w:lang w:val="nl-NL"/>
        </w:rPr>
        <w:t xml:space="preserve">), </w:t>
      </w:r>
      <w:r w:rsidR="002F259D" w:rsidRPr="00C45591">
        <w:rPr>
          <w:sz w:val="22"/>
          <w:szCs w:val="22"/>
          <w:lang w:val="nl-NL"/>
        </w:rPr>
        <w:t xml:space="preserve">neutropenie (36,2% en 59,3%) en </w:t>
      </w:r>
      <w:r w:rsidR="00CB0917" w:rsidRPr="00C45591">
        <w:rPr>
          <w:sz w:val="22"/>
          <w:szCs w:val="22"/>
          <w:lang w:val="nl-NL"/>
        </w:rPr>
        <w:t>trombocytopeni</w:t>
      </w:r>
      <w:r w:rsidRPr="00C45591">
        <w:rPr>
          <w:sz w:val="22"/>
          <w:szCs w:val="22"/>
          <w:lang w:val="nl-NL"/>
        </w:rPr>
        <w:t>e</w:t>
      </w:r>
      <w:r w:rsidR="00CB0917" w:rsidRPr="00C45591">
        <w:rPr>
          <w:sz w:val="22"/>
          <w:szCs w:val="22"/>
          <w:lang w:val="nl-NL"/>
        </w:rPr>
        <w:t xml:space="preserve"> (34</w:t>
      </w:r>
      <w:r w:rsidRPr="00C45591">
        <w:rPr>
          <w:sz w:val="22"/>
          <w:szCs w:val="22"/>
          <w:lang w:val="nl-NL"/>
        </w:rPr>
        <w:t>,</w:t>
      </w:r>
      <w:r w:rsidR="00CB0917" w:rsidRPr="00C45591">
        <w:rPr>
          <w:sz w:val="22"/>
          <w:szCs w:val="22"/>
          <w:lang w:val="nl-NL"/>
        </w:rPr>
        <w:t>4%</w:t>
      </w:r>
      <w:r w:rsidR="002F259D" w:rsidRPr="00C45591">
        <w:rPr>
          <w:sz w:val="22"/>
          <w:szCs w:val="22"/>
          <w:lang w:val="nl-NL"/>
        </w:rPr>
        <w:t xml:space="preserve"> en 35,2%</w:t>
      </w:r>
      <w:r w:rsidR="00CB0917" w:rsidRPr="00C45591">
        <w:rPr>
          <w:sz w:val="22"/>
          <w:szCs w:val="22"/>
          <w:lang w:val="nl-NL"/>
        </w:rPr>
        <w:t xml:space="preserve">). </w:t>
      </w:r>
      <w:r w:rsidRPr="00C45591">
        <w:rPr>
          <w:sz w:val="22"/>
          <w:szCs w:val="22"/>
          <w:lang w:val="nl-NL"/>
        </w:rPr>
        <w:t>Anemie van graad</w:t>
      </w:r>
      <w:r w:rsidR="00C21F13" w:rsidRPr="00C45591">
        <w:rPr>
          <w:sz w:val="22"/>
          <w:szCs w:val="22"/>
          <w:lang w:val="nl-NL"/>
        </w:rPr>
        <w:t> </w:t>
      </w:r>
      <w:r w:rsidRPr="00C45591">
        <w:rPr>
          <w:sz w:val="22"/>
          <w:szCs w:val="22"/>
          <w:lang w:val="nl-NL"/>
        </w:rPr>
        <w:t>3 wer</w:t>
      </w:r>
      <w:r w:rsidR="00B226EA" w:rsidRPr="00C45591">
        <w:rPr>
          <w:sz w:val="22"/>
          <w:szCs w:val="22"/>
          <w:lang w:val="nl-NL"/>
        </w:rPr>
        <w:t>d</w:t>
      </w:r>
      <w:r w:rsidRPr="00C45591">
        <w:rPr>
          <w:sz w:val="22"/>
          <w:szCs w:val="22"/>
          <w:lang w:val="nl-NL"/>
        </w:rPr>
        <w:t xml:space="preserve"> waargenomen bij </w:t>
      </w:r>
      <w:r w:rsidR="00CB0917" w:rsidRPr="00C45591">
        <w:rPr>
          <w:sz w:val="22"/>
          <w:szCs w:val="22"/>
          <w:lang w:val="nl-NL"/>
        </w:rPr>
        <w:t>14</w:t>
      </w:r>
      <w:r w:rsidRPr="00C45591">
        <w:rPr>
          <w:sz w:val="22"/>
          <w:szCs w:val="22"/>
          <w:lang w:val="nl-NL"/>
        </w:rPr>
        <w:t>,</w:t>
      </w:r>
      <w:r w:rsidR="00CB0917" w:rsidRPr="00C45591">
        <w:rPr>
          <w:sz w:val="22"/>
          <w:szCs w:val="22"/>
          <w:lang w:val="nl-NL"/>
        </w:rPr>
        <w:t xml:space="preserve">8% </w:t>
      </w:r>
      <w:r w:rsidRPr="00C45591">
        <w:rPr>
          <w:sz w:val="22"/>
          <w:szCs w:val="22"/>
          <w:lang w:val="nl-NL"/>
        </w:rPr>
        <w:t xml:space="preserve">van de patiënten </w:t>
      </w:r>
      <w:r w:rsidR="002F259D" w:rsidRPr="00C45591">
        <w:rPr>
          <w:sz w:val="22"/>
          <w:szCs w:val="22"/>
          <w:lang w:val="nl-NL"/>
        </w:rPr>
        <w:t>in REACH3 en bij 17,0% van de patiënten in de pediatrische pool</w:t>
      </w:r>
      <w:r w:rsidR="00CB0917" w:rsidRPr="00C45591">
        <w:rPr>
          <w:sz w:val="22"/>
          <w:szCs w:val="22"/>
          <w:lang w:val="nl-NL"/>
        </w:rPr>
        <w:t xml:space="preserve">. </w:t>
      </w:r>
      <w:r w:rsidRPr="00C45591">
        <w:rPr>
          <w:sz w:val="22"/>
          <w:szCs w:val="22"/>
          <w:lang w:val="nl-NL"/>
        </w:rPr>
        <w:t>Neutropenie van graad</w:t>
      </w:r>
      <w:r w:rsidR="00E47BBA" w:rsidRPr="00C45591">
        <w:rPr>
          <w:sz w:val="22"/>
          <w:szCs w:val="22"/>
          <w:lang w:val="nl-NL"/>
        </w:rPr>
        <w:t> </w:t>
      </w:r>
      <w:r w:rsidR="00CB0917" w:rsidRPr="00C45591">
        <w:rPr>
          <w:sz w:val="22"/>
          <w:szCs w:val="22"/>
          <w:lang w:val="nl-NL"/>
        </w:rPr>
        <w:t xml:space="preserve">3 </w:t>
      </w:r>
      <w:r w:rsidRPr="00C45591">
        <w:rPr>
          <w:sz w:val="22"/>
          <w:szCs w:val="22"/>
          <w:lang w:val="nl-NL"/>
        </w:rPr>
        <w:t xml:space="preserve">en </w:t>
      </w:r>
      <w:r w:rsidR="00CB0917" w:rsidRPr="00C45591">
        <w:rPr>
          <w:sz w:val="22"/>
          <w:szCs w:val="22"/>
          <w:lang w:val="nl-NL"/>
        </w:rPr>
        <w:t xml:space="preserve">4 </w:t>
      </w:r>
      <w:r w:rsidRPr="00C45591">
        <w:rPr>
          <w:sz w:val="22"/>
          <w:szCs w:val="22"/>
          <w:lang w:val="nl-NL"/>
        </w:rPr>
        <w:t>werd bij respecti</w:t>
      </w:r>
      <w:r w:rsidR="0002362C" w:rsidRPr="00C45591">
        <w:rPr>
          <w:sz w:val="22"/>
          <w:szCs w:val="22"/>
          <w:lang w:val="nl-NL"/>
        </w:rPr>
        <w:t>e</w:t>
      </w:r>
      <w:r w:rsidRPr="00C45591">
        <w:rPr>
          <w:sz w:val="22"/>
          <w:szCs w:val="22"/>
          <w:lang w:val="nl-NL"/>
        </w:rPr>
        <w:t xml:space="preserve">velijk </w:t>
      </w:r>
      <w:r w:rsidR="00CB0917" w:rsidRPr="00C45591">
        <w:rPr>
          <w:sz w:val="22"/>
          <w:szCs w:val="22"/>
          <w:lang w:val="nl-NL"/>
        </w:rPr>
        <w:t>9</w:t>
      </w:r>
      <w:r w:rsidRPr="00C45591">
        <w:rPr>
          <w:sz w:val="22"/>
          <w:szCs w:val="22"/>
          <w:lang w:val="nl-NL"/>
        </w:rPr>
        <w:t>,</w:t>
      </w:r>
      <w:r w:rsidR="00CB0917" w:rsidRPr="00C45591">
        <w:rPr>
          <w:sz w:val="22"/>
          <w:szCs w:val="22"/>
          <w:lang w:val="nl-NL"/>
        </w:rPr>
        <w:t xml:space="preserve">5% </w:t>
      </w:r>
      <w:r w:rsidRPr="00C45591">
        <w:rPr>
          <w:sz w:val="22"/>
          <w:szCs w:val="22"/>
          <w:lang w:val="nl-NL"/>
        </w:rPr>
        <w:t>en</w:t>
      </w:r>
      <w:r w:rsidR="00CB0917" w:rsidRPr="00C45591">
        <w:rPr>
          <w:sz w:val="22"/>
          <w:szCs w:val="22"/>
          <w:lang w:val="nl-NL"/>
        </w:rPr>
        <w:t xml:space="preserve"> 6</w:t>
      </w:r>
      <w:r w:rsidRPr="00C45591">
        <w:rPr>
          <w:sz w:val="22"/>
          <w:szCs w:val="22"/>
          <w:lang w:val="nl-NL"/>
        </w:rPr>
        <w:t>,</w:t>
      </w:r>
      <w:r w:rsidR="00CB0917" w:rsidRPr="00C45591">
        <w:rPr>
          <w:sz w:val="22"/>
          <w:szCs w:val="22"/>
          <w:lang w:val="nl-NL"/>
        </w:rPr>
        <w:t>7%</w:t>
      </w:r>
      <w:r w:rsidRPr="00C45591">
        <w:rPr>
          <w:sz w:val="22"/>
          <w:szCs w:val="22"/>
          <w:lang w:val="nl-NL"/>
        </w:rPr>
        <w:t xml:space="preserve"> van de patiënten</w:t>
      </w:r>
      <w:r w:rsidR="002F259D" w:rsidRPr="00C45591">
        <w:rPr>
          <w:sz w:val="22"/>
          <w:szCs w:val="22"/>
          <w:lang w:val="nl-NL"/>
        </w:rPr>
        <w:t xml:space="preserve"> in REACH3 en bij 17,3% en 11,1%</w:t>
      </w:r>
      <w:r w:rsidRPr="00C45591">
        <w:rPr>
          <w:sz w:val="22"/>
          <w:szCs w:val="22"/>
          <w:lang w:val="nl-NL"/>
        </w:rPr>
        <w:t xml:space="preserve"> </w:t>
      </w:r>
      <w:r w:rsidR="00471823" w:rsidRPr="00C45591">
        <w:rPr>
          <w:sz w:val="22"/>
          <w:szCs w:val="22"/>
          <w:lang w:val="nl-NL"/>
        </w:rPr>
        <w:t xml:space="preserve">van de patiënten in de pediatrische pool </w:t>
      </w:r>
      <w:r w:rsidRPr="00C45591">
        <w:rPr>
          <w:sz w:val="22"/>
          <w:szCs w:val="22"/>
          <w:lang w:val="nl-NL"/>
        </w:rPr>
        <w:t>waargenomen.</w:t>
      </w:r>
      <w:r w:rsidR="00471823" w:rsidRPr="00C45591">
        <w:rPr>
          <w:sz w:val="22"/>
          <w:szCs w:val="22"/>
          <w:lang w:val="nl-NL"/>
        </w:rPr>
        <w:t xml:space="preserve"> Trombocytopenie van graad 3 en 4 werd bij respectievelijk 5,9% en 10,7% van de volwassen en adolescente patiënten in REACH3 en bij 7,7% en 11,1% van de patiënten in de pediatrische pool waargenomen.</w:t>
      </w:r>
    </w:p>
    <w:p w14:paraId="0566A930" w14:textId="77777777" w:rsidR="00CB0917" w:rsidRPr="00C45591" w:rsidRDefault="00CB0917" w:rsidP="004160A6">
      <w:pPr>
        <w:pStyle w:val="Text"/>
        <w:spacing w:before="0"/>
        <w:jc w:val="left"/>
        <w:rPr>
          <w:sz w:val="22"/>
          <w:szCs w:val="22"/>
          <w:lang w:val="nl-NL"/>
        </w:rPr>
      </w:pPr>
    </w:p>
    <w:p w14:paraId="4E755B72" w14:textId="5B95D738" w:rsidR="00CB0917" w:rsidRPr="00C45591" w:rsidRDefault="00C60696" w:rsidP="004160A6">
      <w:pPr>
        <w:pStyle w:val="Text"/>
        <w:spacing w:before="0"/>
        <w:jc w:val="left"/>
        <w:rPr>
          <w:sz w:val="22"/>
          <w:szCs w:val="22"/>
          <w:lang w:val="nl-NL"/>
        </w:rPr>
      </w:pPr>
      <w:r w:rsidRPr="00C45591">
        <w:rPr>
          <w:sz w:val="22"/>
          <w:szCs w:val="22"/>
          <w:lang w:val="nl-NL"/>
        </w:rPr>
        <w:t xml:space="preserve">De meest voorkomende niet-hematologische bijwerkingen </w:t>
      </w:r>
      <w:r w:rsidR="00B7371A" w:rsidRPr="00C45591">
        <w:rPr>
          <w:sz w:val="22"/>
          <w:szCs w:val="22"/>
          <w:lang w:val="nl-NL"/>
        </w:rPr>
        <w:t xml:space="preserve">in REACH3 (volwassen en adolescente patiënten) en in de pool van pediatrische patiënten (REACH3 en REACH5) </w:t>
      </w:r>
      <w:r w:rsidRPr="00C45591">
        <w:rPr>
          <w:sz w:val="22"/>
          <w:szCs w:val="22"/>
          <w:lang w:val="nl-NL"/>
        </w:rPr>
        <w:t>waren</w:t>
      </w:r>
      <w:r w:rsidR="00B7371A" w:rsidRPr="00C45591">
        <w:rPr>
          <w:sz w:val="22"/>
          <w:szCs w:val="22"/>
          <w:lang w:val="nl-NL"/>
        </w:rPr>
        <w:t xml:space="preserve"> respectievelijk</w:t>
      </w:r>
      <w:r w:rsidR="0002362C" w:rsidRPr="00C45591">
        <w:rPr>
          <w:sz w:val="22"/>
          <w:szCs w:val="22"/>
          <w:lang w:val="nl-NL"/>
        </w:rPr>
        <w:t>:</w:t>
      </w:r>
      <w:r w:rsidRPr="00C45591">
        <w:rPr>
          <w:sz w:val="22"/>
          <w:szCs w:val="22"/>
          <w:lang w:val="nl-NL"/>
        </w:rPr>
        <w:t xml:space="preserve"> hypertensie </w:t>
      </w:r>
      <w:r w:rsidR="00CB0917" w:rsidRPr="00C45591">
        <w:rPr>
          <w:sz w:val="22"/>
          <w:szCs w:val="22"/>
          <w:lang w:val="nl-NL"/>
        </w:rPr>
        <w:t>(15</w:t>
      </w:r>
      <w:r w:rsidRPr="00C45591">
        <w:rPr>
          <w:sz w:val="22"/>
          <w:szCs w:val="22"/>
          <w:lang w:val="nl-NL"/>
        </w:rPr>
        <w:t>,0</w:t>
      </w:r>
      <w:r w:rsidR="00CB0917" w:rsidRPr="00C45591">
        <w:rPr>
          <w:sz w:val="22"/>
          <w:szCs w:val="22"/>
          <w:lang w:val="nl-NL"/>
        </w:rPr>
        <w:t>%</w:t>
      </w:r>
      <w:r w:rsidR="00B7371A" w:rsidRPr="00C45591">
        <w:rPr>
          <w:sz w:val="22"/>
          <w:szCs w:val="22"/>
          <w:lang w:val="nl-NL"/>
        </w:rPr>
        <w:t xml:space="preserve"> en 14,5%</w:t>
      </w:r>
      <w:r w:rsidR="00CB0917" w:rsidRPr="00C45591">
        <w:rPr>
          <w:sz w:val="22"/>
          <w:szCs w:val="22"/>
          <w:lang w:val="nl-NL"/>
        </w:rPr>
        <w:t xml:space="preserve">), </w:t>
      </w:r>
      <w:r w:rsidR="00B7371A" w:rsidRPr="00C45591">
        <w:rPr>
          <w:sz w:val="22"/>
          <w:szCs w:val="22"/>
          <w:lang w:val="nl-NL"/>
        </w:rPr>
        <w:t xml:space="preserve">en </w:t>
      </w:r>
      <w:r w:rsidR="00CB0917" w:rsidRPr="00C45591">
        <w:rPr>
          <w:sz w:val="22"/>
          <w:szCs w:val="22"/>
          <w:lang w:val="nl-NL"/>
        </w:rPr>
        <w:t>h</w:t>
      </w:r>
      <w:r w:rsidRPr="00C45591">
        <w:rPr>
          <w:sz w:val="22"/>
          <w:szCs w:val="22"/>
          <w:lang w:val="nl-NL"/>
        </w:rPr>
        <w:t>oofdpijn</w:t>
      </w:r>
      <w:r w:rsidR="00CB0917" w:rsidRPr="00C45591">
        <w:rPr>
          <w:sz w:val="22"/>
          <w:szCs w:val="22"/>
          <w:lang w:val="nl-NL"/>
        </w:rPr>
        <w:t xml:space="preserve"> (10</w:t>
      </w:r>
      <w:r w:rsidRPr="00C45591">
        <w:rPr>
          <w:sz w:val="22"/>
          <w:szCs w:val="22"/>
          <w:lang w:val="nl-NL"/>
        </w:rPr>
        <w:t>,</w:t>
      </w:r>
      <w:r w:rsidR="00CB0917" w:rsidRPr="00C45591">
        <w:rPr>
          <w:sz w:val="22"/>
          <w:szCs w:val="22"/>
          <w:lang w:val="nl-NL"/>
        </w:rPr>
        <w:t>2%</w:t>
      </w:r>
      <w:r w:rsidR="00B7371A" w:rsidRPr="00C45591">
        <w:rPr>
          <w:sz w:val="22"/>
          <w:szCs w:val="22"/>
          <w:lang w:val="nl-NL"/>
        </w:rPr>
        <w:t xml:space="preserve"> en 18,2%</w:t>
      </w:r>
      <w:r w:rsidR="00CB0917" w:rsidRPr="00C45591">
        <w:rPr>
          <w:sz w:val="22"/>
          <w:szCs w:val="22"/>
          <w:lang w:val="nl-NL"/>
        </w:rPr>
        <w:t>).</w:t>
      </w:r>
    </w:p>
    <w:p w14:paraId="0742096C" w14:textId="77777777" w:rsidR="00CB0917" w:rsidRPr="00C45591" w:rsidRDefault="00CB0917" w:rsidP="004160A6">
      <w:pPr>
        <w:pStyle w:val="Text"/>
        <w:spacing w:before="0"/>
        <w:jc w:val="left"/>
        <w:rPr>
          <w:sz w:val="22"/>
          <w:szCs w:val="22"/>
          <w:lang w:val="nl-NL"/>
        </w:rPr>
      </w:pPr>
    </w:p>
    <w:p w14:paraId="0B702205" w14:textId="0BADA2BF" w:rsidR="00CB0917" w:rsidRPr="00C45591" w:rsidRDefault="00C60696" w:rsidP="004160A6">
      <w:pPr>
        <w:pStyle w:val="Text"/>
        <w:spacing w:before="0"/>
        <w:jc w:val="left"/>
        <w:rPr>
          <w:sz w:val="22"/>
          <w:szCs w:val="22"/>
          <w:lang w:val="nl-NL"/>
        </w:rPr>
      </w:pPr>
      <w:bookmarkStart w:id="10" w:name="_Hlk175316446"/>
      <w:r w:rsidRPr="00C45591">
        <w:rPr>
          <w:sz w:val="22"/>
          <w:szCs w:val="22"/>
          <w:lang w:val="nl-NL"/>
        </w:rPr>
        <w:t>De meest voorkomende niet-hematologische laboratoriumafwijkingen die werden geïdentificeerd als bijwerkingen</w:t>
      </w:r>
      <w:r w:rsidR="004C3D71" w:rsidRPr="00C45591">
        <w:rPr>
          <w:sz w:val="22"/>
          <w:szCs w:val="22"/>
          <w:lang w:val="nl-NL"/>
        </w:rPr>
        <w:t xml:space="preserve"> in REACH3 (volwassen en adolescente patiënten) en in de pool van pediatrische patiënten (REACH3 en REACH5)</w:t>
      </w:r>
      <w:r w:rsidRPr="00C45591">
        <w:rPr>
          <w:sz w:val="22"/>
          <w:szCs w:val="22"/>
          <w:lang w:val="nl-NL"/>
        </w:rPr>
        <w:t xml:space="preserve"> waren</w:t>
      </w:r>
      <w:r w:rsidR="004C3D71" w:rsidRPr="00C45591">
        <w:rPr>
          <w:sz w:val="22"/>
          <w:szCs w:val="22"/>
          <w:lang w:val="nl-NL"/>
        </w:rPr>
        <w:t xml:space="preserve"> respectievelijk</w:t>
      </w:r>
      <w:r w:rsidR="00D059F4" w:rsidRPr="00C45591">
        <w:rPr>
          <w:sz w:val="22"/>
          <w:szCs w:val="22"/>
          <w:lang w:val="nl-NL"/>
        </w:rPr>
        <w:t>:</w:t>
      </w:r>
      <w:r w:rsidRPr="00C45591">
        <w:rPr>
          <w:sz w:val="22"/>
          <w:szCs w:val="22"/>
          <w:lang w:val="nl-NL"/>
        </w:rPr>
        <w:t xml:space="preserve"> </w:t>
      </w:r>
      <w:r w:rsidR="00CB0917" w:rsidRPr="00C45591">
        <w:rPr>
          <w:sz w:val="22"/>
          <w:szCs w:val="22"/>
          <w:lang w:val="nl-NL"/>
        </w:rPr>
        <w:t>hypercholesterol</w:t>
      </w:r>
      <w:r w:rsidRPr="00C45591">
        <w:rPr>
          <w:sz w:val="22"/>
          <w:szCs w:val="22"/>
          <w:lang w:val="nl-NL"/>
        </w:rPr>
        <w:t>emie</w:t>
      </w:r>
      <w:r w:rsidR="00CB0917" w:rsidRPr="00C45591">
        <w:rPr>
          <w:sz w:val="22"/>
          <w:szCs w:val="22"/>
          <w:lang w:val="nl-NL"/>
        </w:rPr>
        <w:t xml:space="preserve"> (52</w:t>
      </w:r>
      <w:r w:rsidRPr="00C45591">
        <w:rPr>
          <w:sz w:val="22"/>
          <w:szCs w:val="22"/>
          <w:lang w:val="nl-NL"/>
        </w:rPr>
        <w:t>,</w:t>
      </w:r>
      <w:r w:rsidR="00CB0917" w:rsidRPr="00C45591">
        <w:rPr>
          <w:sz w:val="22"/>
          <w:szCs w:val="22"/>
          <w:lang w:val="nl-NL"/>
        </w:rPr>
        <w:t>3%</w:t>
      </w:r>
      <w:r w:rsidR="004C3D71" w:rsidRPr="00C45591">
        <w:rPr>
          <w:sz w:val="22"/>
          <w:szCs w:val="22"/>
          <w:lang w:val="nl-NL"/>
        </w:rPr>
        <w:t xml:space="preserve"> en 54,9%</w:t>
      </w:r>
      <w:r w:rsidR="00CB0917" w:rsidRPr="00C45591">
        <w:rPr>
          <w:sz w:val="22"/>
          <w:szCs w:val="22"/>
          <w:lang w:val="nl-NL"/>
        </w:rPr>
        <w:t xml:space="preserve">), </w:t>
      </w:r>
      <w:r w:rsidRPr="00C45591">
        <w:rPr>
          <w:sz w:val="22"/>
          <w:szCs w:val="22"/>
          <w:lang w:val="nl-NL"/>
        </w:rPr>
        <w:t>verhoogd aspartaat</w:t>
      </w:r>
      <w:r w:rsidR="00CB0917" w:rsidRPr="00C45591">
        <w:rPr>
          <w:sz w:val="22"/>
          <w:szCs w:val="22"/>
          <w:lang w:val="nl-NL"/>
        </w:rPr>
        <w:t>aminotransferase (52</w:t>
      </w:r>
      <w:r w:rsidRPr="00C45591">
        <w:rPr>
          <w:sz w:val="22"/>
          <w:szCs w:val="22"/>
          <w:lang w:val="nl-NL"/>
        </w:rPr>
        <w:t>,</w:t>
      </w:r>
      <w:r w:rsidR="00CB0917" w:rsidRPr="00C45591">
        <w:rPr>
          <w:sz w:val="22"/>
          <w:szCs w:val="22"/>
          <w:lang w:val="nl-NL"/>
        </w:rPr>
        <w:t>2%</w:t>
      </w:r>
      <w:r w:rsidR="004C3D71" w:rsidRPr="00C45591">
        <w:rPr>
          <w:sz w:val="22"/>
          <w:szCs w:val="22"/>
          <w:lang w:val="nl-NL"/>
        </w:rPr>
        <w:t xml:space="preserve"> en 45,5%</w:t>
      </w:r>
      <w:r w:rsidR="00CB0917" w:rsidRPr="00C45591">
        <w:rPr>
          <w:sz w:val="22"/>
          <w:szCs w:val="22"/>
          <w:lang w:val="nl-NL"/>
        </w:rPr>
        <w:t xml:space="preserve">) </w:t>
      </w:r>
      <w:r w:rsidRPr="00C45591">
        <w:rPr>
          <w:sz w:val="22"/>
          <w:szCs w:val="22"/>
          <w:lang w:val="nl-NL"/>
        </w:rPr>
        <w:t>en verhoogd a</w:t>
      </w:r>
      <w:r w:rsidR="00CB0917" w:rsidRPr="00C45591">
        <w:rPr>
          <w:sz w:val="22"/>
          <w:szCs w:val="22"/>
          <w:lang w:val="nl-NL"/>
        </w:rPr>
        <w:t>lanineaminotransferase (43</w:t>
      </w:r>
      <w:r w:rsidRPr="00C45591">
        <w:rPr>
          <w:sz w:val="22"/>
          <w:szCs w:val="22"/>
          <w:lang w:val="nl-NL"/>
        </w:rPr>
        <w:t>,</w:t>
      </w:r>
      <w:r w:rsidR="00CB0917" w:rsidRPr="00C45591">
        <w:rPr>
          <w:sz w:val="22"/>
          <w:szCs w:val="22"/>
          <w:lang w:val="nl-NL"/>
        </w:rPr>
        <w:t>1%</w:t>
      </w:r>
      <w:r w:rsidR="004C3D71" w:rsidRPr="00C45591">
        <w:rPr>
          <w:sz w:val="22"/>
          <w:szCs w:val="22"/>
          <w:lang w:val="nl-NL"/>
        </w:rPr>
        <w:t xml:space="preserve"> en 50,9%</w:t>
      </w:r>
      <w:r w:rsidR="00CB0917" w:rsidRPr="00C45591">
        <w:rPr>
          <w:sz w:val="22"/>
          <w:szCs w:val="22"/>
          <w:lang w:val="nl-NL"/>
        </w:rPr>
        <w:t xml:space="preserve">). </w:t>
      </w:r>
      <w:r w:rsidRPr="00C45591">
        <w:rPr>
          <w:sz w:val="22"/>
          <w:szCs w:val="22"/>
          <w:lang w:val="nl-NL"/>
        </w:rPr>
        <w:t>Het merendeel hiervan was graad</w:t>
      </w:r>
      <w:r w:rsidR="00230761" w:rsidRPr="00C45591">
        <w:rPr>
          <w:sz w:val="22"/>
          <w:szCs w:val="22"/>
          <w:lang w:val="nl-NL"/>
        </w:rPr>
        <w:t> </w:t>
      </w:r>
      <w:r w:rsidRPr="00C45591">
        <w:rPr>
          <w:sz w:val="22"/>
          <w:szCs w:val="22"/>
          <w:lang w:val="nl-NL"/>
        </w:rPr>
        <w:t>1 en 2</w:t>
      </w:r>
      <w:r w:rsidR="004C3D71" w:rsidRPr="00C45591">
        <w:rPr>
          <w:sz w:val="22"/>
          <w:szCs w:val="22"/>
          <w:lang w:val="nl-NL"/>
        </w:rPr>
        <w:t xml:space="preserve">, echter </w:t>
      </w:r>
      <w:r w:rsidR="004C3D71" w:rsidRPr="00EC5B7A">
        <w:rPr>
          <w:sz w:val="22"/>
          <w:szCs w:val="22"/>
          <w:lang w:val="nl-NL"/>
        </w:rPr>
        <w:t xml:space="preserve">laboratoriumafwijkingen </w:t>
      </w:r>
      <w:r w:rsidR="003C35A4" w:rsidRPr="00EC5B7A">
        <w:rPr>
          <w:sz w:val="22"/>
          <w:szCs w:val="22"/>
          <w:lang w:val="nl-NL"/>
        </w:rPr>
        <w:t xml:space="preserve">van graad 3 </w:t>
      </w:r>
      <w:r w:rsidR="004C3D71" w:rsidRPr="00EC5B7A">
        <w:rPr>
          <w:sz w:val="22"/>
          <w:szCs w:val="22"/>
          <w:lang w:val="nl-NL"/>
        </w:rPr>
        <w:t>die in de pool van pediatrische patiënten werd</w:t>
      </w:r>
      <w:r w:rsidR="003C35A4" w:rsidRPr="00EC5B7A">
        <w:rPr>
          <w:sz w:val="22"/>
          <w:szCs w:val="22"/>
          <w:lang w:val="nl-NL"/>
        </w:rPr>
        <w:t>en</w:t>
      </w:r>
      <w:r w:rsidR="004C3D71" w:rsidRPr="00EC5B7A">
        <w:rPr>
          <w:sz w:val="22"/>
          <w:szCs w:val="22"/>
          <w:lang w:val="nl-NL"/>
        </w:rPr>
        <w:t xml:space="preserve"> waargenomen</w:t>
      </w:r>
      <w:r w:rsidR="003C35A4" w:rsidRPr="00EC5B7A">
        <w:rPr>
          <w:sz w:val="22"/>
          <w:szCs w:val="22"/>
          <w:lang w:val="nl-NL"/>
        </w:rPr>
        <w:t>,</w:t>
      </w:r>
      <w:r w:rsidR="004C3D71" w:rsidRPr="00EC5B7A">
        <w:rPr>
          <w:sz w:val="22"/>
          <w:szCs w:val="22"/>
          <w:lang w:val="nl-NL"/>
        </w:rPr>
        <w:t xml:space="preserve"> war</w:t>
      </w:r>
      <w:r w:rsidR="004C3D71" w:rsidRPr="00C45591">
        <w:rPr>
          <w:sz w:val="22"/>
          <w:szCs w:val="22"/>
          <w:lang w:val="nl-NL"/>
        </w:rPr>
        <w:t>en: verhoogd alanineaminotransferase (14,9%) en verhoogd aspartaataminotransferase (11,5%)</w:t>
      </w:r>
      <w:r w:rsidR="00CB0917" w:rsidRPr="00C45591">
        <w:rPr>
          <w:sz w:val="22"/>
          <w:szCs w:val="22"/>
          <w:lang w:val="nl-NL"/>
        </w:rPr>
        <w:t>.</w:t>
      </w:r>
    </w:p>
    <w:p w14:paraId="67D5CC9E" w14:textId="77777777" w:rsidR="00CB0917" w:rsidRPr="00C45591" w:rsidRDefault="00CB0917" w:rsidP="004160A6">
      <w:pPr>
        <w:pStyle w:val="Text"/>
        <w:spacing w:before="0"/>
        <w:jc w:val="left"/>
        <w:rPr>
          <w:sz w:val="22"/>
          <w:szCs w:val="22"/>
          <w:lang w:val="nl-NL"/>
        </w:rPr>
      </w:pPr>
    </w:p>
    <w:p w14:paraId="1017A916" w14:textId="5D58905E" w:rsidR="00CB0917" w:rsidRPr="00C45591" w:rsidRDefault="00C60696" w:rsidP="004160A6">
      <w:pPr>
        <w:pStyle w:val="Text"/>
        <w:spacing w:before="0"/>
        <w:jc w:val="left"/>
        <w:rPr>
          <w:sz w:val="22"/>
          <w:szCs w:val="22"/>
          <w:lang w:val="nl-NL"/>
        </w:rPr>
      </w:pPr>
      <w:r w:rsidRPr="00C45591">
        <w:rPr>
          <w:sz w:val="22"/>
          <w:szCs w:val="22"/>
          <w:lang w:val="nl-NL"/>
        </w:rPr>
        <w:t xml:space="preserve">Staking vanwege bijwerkingen, ongeacht de oorzaak, werd bij </w:t>
      </w:r>
      <w:r w:rsidR="00CB0917" w:rsidRPr="00C45591">
        <w:rPr>
          <w:sz w:val="22"/>
          <w:szCs w:val="22"/>
          <w:lang w:val="nl-NL"/>
        </w:rPr>
        <w:t>18</w:t>
      </w:r>
      <w:r w:rsidRPr="00C45591">
        <w:rPr>
          <w:sz w:val="22"/>
          <w:szCs w:val="22"/>
          <w:lang w:val="nl-NL"/>
        </w:rPr>
        <w:t>,</w:t>
      </w:r>
      <w:r w:rsidR="00CB0917" w:rsidRPr="00C45591">
        <w:rPr>
          <w:sz w:val="22"/>
          <w:szCs w:val="22"/>
          <w:lang w:val="nl-NL"/>
        </w:rPr>
        <w:t xml:space="preserve">1% </w:t>
      </w:r>
      <w:r w:rsidRPr="00C45591">
        <w:rPr>
          <w:sz w:val="22"/>
          <w:szCs w:val="22"/>
          <w:lang w:val="nl-NL"/>
        </w:rPr>
        <w:t xml:space="preserve">van de patiënten </w:t>
      </w:r>
      <w:r w:rsidR="004C3D71" w:rsidRPr="00C45591">
        <w:rPr>
          <w:sz w:val="22"/>
          <w:szCs w:val="22"/>
          <w:lang w:val="nl-NL"/>
        </w:rPr>
        <w:t xml:space="preserve">in REACH3 en bij 14,5% van de patiënten in de pediatrische pool </w:t>
      </w:r>
      <w:r w:rsidRPr="00C45591">
        <w:rPr>
          <w:sz w:val="22"/>
          <w:szCs w:val="22"/>
          <w:lang w:val="nl-NL"/>
        </w:rPr>
        <w:t>waargenomen.</w:t>
      </w:r>
    </w:p>
    <w:bookmarkEnd w:id="9"/>
    <w:bookmarkEnd w:id="10"/>
    <w:p w14:paraId="1BD1F005" w14:textId="4CC2D123" w:rsidR="00A26575" w:rsidRPr="00C45591" w:rsidRDefault="00A26575" w:rsidP="004160A6">
      <w:pPr>
        <w:pStyle w:val="Text"/>
        <w:spacing w:before="0"/>
        <w:jc w:val="left"/>
        <w:rPr>
          <w:sz w:val="22"/>
          <w:szCs w:val="22"/>
          <w:lang w:val="nl-NL"/>
        </w:rPr>
      </w:pPr>
    </w:p>
    <w:p w14:paraId="5FF1AC22" w14:textId="048E9DE0" w:rsidR="00A914A4" w:rsidRPr="00C45591" w:rsidRDefault="005377B8" w:rsidP="004160A6">
      <w:pPr>
        <w:pStyle w:val="Text"/>
        <w:keepNext/>
        <w:spacing w:before="0"/>
        <w:jc w:val="left"/>
        <w:rPr>
          <w:sz w:val="22"/>
          <w:szCs w:val="22"/>
          <w:u w:val="single"/>
          <w:lang w:val="nl-NL"/>
        </w:rPr>
      </w:pPr>
      <w:r w:rsidRPr="00C45591">
        <w:rPr>
          <w:sz w:val="22"/>
          <w:szCs w:val="22"/>
          <w:u w:val="single"/>
          <w:lang w:val="nl-NL"/>
        </w:rPr>
        <w:t>Lijst met b</w:t>
      </w:r>
      <w:r w:rsidR="00C50462" w:rsidRPr="00C45591">
        <w:rPr>
          <w:sz w:val="22"/>
          <w:szCs w:val="22"/>
          <w:u w:val="single"/>
          <w:lang w:val="nl-NL"/>
        </w:rPr>
        <w:t xml:space="preserve">ijwerkingen </w:t>
      </w:r>
      <w:r w:rsidR="00572F36" w:rsidRPr="00C45591">
        <w:rPr>
          <w:sz w:val="22"/>
          <w:szCs w:val="22"/>
          <w:u w:val="single"/>
          <w:lang w:val="nl-NL"/>
        </w:rPr>
        <w:t>in tabelvorm</w:t>
      </w:r>
    </w:p>
    <w:p w14:paraId="556576A8" w14:textId="77777777" w:rsidR="00D84641" w:rsidRPr="00C45591" w:rsidRDefault="00D84641" w:rsidP="004160A6">
      <w:pPr>
        <w:pStyle w:val="Text"/>
        <w:keepNext/>
        <w:spacing w:before="0"/>
        <w:jc w:val="left"/>
        <w:rPr>
          <w:sz w:val="22"/>
          <w:szCs w:val="22"/>
          <w:lang w:val="nl-NL"/>
        </w:rPr>
      </w:pPr>
    </w:p>
    <w:p w14:paraId="7CA14363" w14:textId="31B1D7E7" w:rsidR="00F43D0D" w:rsidRPr="00C45591" w:rsidRDefault="00F43D0D" w:rsidP="004160A6">
      <w:pPr>
        <w:pStyle w:val="Text"/>
        <w:spacing w:before="0"/>
        <w:jc w:val="left"/>
        <w:rPr>
          <w:sz w:val="22"/>
          <w:szCs w:val="22"/>
          <w:lang w:val="nl-NL"/>
        </w:rPr>
      </w:pPr>
      <w:r w:rsidRPr="00C45591">
        <w:rPr>
          <w:sz w:val="22"/>
          <w:szCs w:val="22"/>
          <w:lang w:val="nl-NL"/>
        </w:rPr>
        <w:t xml:space="preserve">De veiligheid </w:t>
      </w:r>
      <w:r w:rsidR="007319A8" w:rsidRPr="00C45591">
        <w:rPr>
          <w:sz w:val="22"/>
          <w:szCs w:val="22"/>
          <w:lang w:val="nl-NL"/>
        </w:rPr>
        <w:t xml:space="preserve">van Jakavi </w:t>
      </w:r>
      <w:r w:rsidRPr="00C45591">
        <w:rPr>
          <w:sz w:val="22"/>
          <w:szCs w:val="22"/>
          <w:lang w:val="nl-NL"/>
        </w:rPr>
        <w:t>bij MF-patiënten werd geëvalueerd op basis van de gegeve</w:t>
      </w:r>
      <w:r w:rsidR="00CE107B" w:rsidRPr="00C45591">
        <w:rPr>
          <w:sz w:val="22"/>
          <w:szCs w:val="22"/>
          <w:lang w:val="nl-NL"/>
        </w:rPr>
        <w:t>n</w:t>
      </w:r>
      <w:r w:rsidRPr="00C45591">
        <w:rPr>
          <w:sz w:val="22"/>
          <w:szCs w:val="22"/>
          <w:lang w:val="nl-NL"/>
        </w:rPr>
        <w:t xml:space="preserve">s </w:t>
      </w:r>
      <w:r w:rsidR="005F5F5D" w:rsidRPr="00C45591">
        <w:rPr>
          <w:sz w:val="22"/>
          <w:szCs w:val="22"/>
          <w:lang w:val="nl-NL"/>
        </w:rPr>
        <w:t>uit de langetermijnfollow</w:t>
      </w:r>
      <w:r w:rsidR="005F5F5D" w:rsidRPr="00C45591">
        <w:rPr>
          <w:sz w:val="22"/>
          <w:szCs w:val="22"/>
          <w:lang w:val="nl-NL"/>
        </w:rPr>
        <w:noBreakHyphen/>
        <w:t xml:space="preserve">up </w:t>
      </w:r>
      <w:r w:rsidRPr="00C45591">
        <w:rPr>
          <w:sz w:val="22"/>
          <w:szCs w:val="22"/>
          <w:lang w:val="nl-NL"/>
        </w:rPr>
        <w:t>van twee fase</w:t>
      </w:r>
      <w:r w:rsidR="008B09B8" w:rsidRPr="00C45591">
        <w:rPr>
          <w:sz w:val="22"/>
          <w:szCs w:val="22"/>
          <w:lang w:val="nl-NL"/>
        </w:rPr>
        <w:t> </w:t>
      </w:r>
      <w:r w:rsidRPr="00C45591">
        <w:rPr>
          <w:sz w:val="22"/>
          <w:szCs w:val="22"/>
          <w:lang w:val="nl-NL"/>
        </w:rPr>
        <w:t>3-studies (COMFORT</w:t>
      </w:r>
      <w:r w:rsidRPr="00C45591">
        <w:rPr>
          <w:sz w:val="22"/>
          <w:szCs w:val="22"/>
          <w:lang w:val="nl-NL"/>
        </w:rPr>
        <w:noBreakHyphen/>
        <w:t>I en COMFORT</w:t>
      </w:r>
      <w:r w:rsidRPr="00C45591">
        <w:rPr>
          <w:sz w:val="22"/>
          <w:szCs w:val="22"/>
          <w:lang w:val="nl-NL"/>
        </w:rPr>
        <w:noBreakHyphen/>
        <w:t xml:space="preserve">II) </w:t>
      </w:r>
      <w:r w:rsidR="00CE107B" w:rsidRPr="00C45591">
        <w:rPr>
          <w:sz w:val="22"/>
          <w:szCs w:val="22"/>
          <w:lang w:val="nl-NL"/>
        </w:rPr>
        <w:t xml:space="preserve">met inbegrip van gegevens van patiënten die initieel gerandomiseerd werden naar </w:t>
      </w:r>
      <w:r w:rsidRPr="00C45591">
        <w:rPr>
          <w:sz w:val="22"/>
          <w:szCs w:val="22"/>
          <w:lang w:val="nl-NL"/>
        </w:rPr>
        <w:t xml:space="preserve">ruxolitinib (n=301) </w:t>
      </w:r>
      <w:r w:rsidR="00CE107B" w:rsidRPr="00C45591">
        <w:rPr>
          <w:sz w:val="22"/>
          <w:szCs w:val="22"/>
          <w:lang w:val="nl-NL"/>
        </w:rPr>
        <w:t xml:space="preserve">en patiënten die </w:t>
      </w:r>
      <w:r w:rsidRPr="00C45591">
        <w:rPr>
          <w:sz w:val="22"/>
          <w:szCs w:val="22"/>
          <w:lang w:val="nl-NL"/>
        </w:rPr>
        <w:t xml:space="preserve">ruxolitinib </w:t>
      </w:r>
      <w:r w:rsidR="00CE107B" w:rsidRPr="00C45591">
        <w:rPr>
          <w:sz w:val="22"/>
          <w:szCs w:val="22"/>
          <w:lang w:val="nl-NL"/>
        </w:rPr>
        <w:t>kregen na het overstappen vanuit een controlebehandeling</w:t>
      </w:r>
      <w:r w:rsidRPr="00C45591">
        <w:rPr>
          <w:sz w:val="22"/>
          <w:szCs w:val="22"/>
          <w:lang w:val="nl-NL"/>
        </w:rPr>
        <w:t xml:space="preserve"> (n=156). </w:t>
      </w:r>
      <w:r w:rsidR="00CE107B" w:rsidRPr="00C45591">
        <w:rPr>
          <w:sz w:val="22"/>
          <w:szCs w:val="22"/>
          <w:lang w:val="nl-NL"/>
        </w:rPr>
        <w:t>De mediane blootstelling waarop de frequentiecategorieën van de</w:t>
      </w:r>
      <w:r w:rsidR="00EC5845" w:rsidRPr="00C45591">
        <w:rPr>
          <w:sz w:val="22"/>
          <w:szCs w:val="22"/>
          <w:lang w:val="nl-NL"/>
        </w:rPr>
        <w:t xml:space="preserve"> </w:t>
      </w:r>
      <w:r w:rsidR="00CE107B" w:rsidRPr="00C45591">
        <w:rPr>
          <w:sz w:val="22"/>
          <w:szCs w:val="22"/>
          <w:lang w:val="nl-NL"/>
        </w:rPr>
        <w:t>bijwerkingen voor</w:t>
      </w:r>
      <w:r w:rsidRPr="00C45591">
        <w:rPr>
          <w:sz w:val="22"/>
          <w:szCs w:val="22"/>
          <w:lang w:val="nl-NL"/>
        </w:rPr>
        <w:t xml:space="preserve"> MF</w:t>
      </w:r>
      <w:r w:rsidR="00CE107B" w:rsidRPr="00C45591">
        <w:rPr>
          <w:sz w:val="22"/>
          <w:szCs w:val="22"/>
          <w:lang w:val="nl-NL"/>
        </w:rPr>
        <w:t>-</w:t>
      </w:r>
      <w:r w:rsidRPr="00C45591">
        <w:rPr>
          <w:sz w:val="22"/>
          <w:szCs w:val="22"/>
          <w:lang w:val="nl-NL"/>
        </w:rPr>
        <w:t>pati</w:t>
      </w:r>
      <w:r w:rsidR="00CE107B" w:rsidRPr="00C45591">
        <w:rPr>
          <w:sz w:val="22"/>
          <w:szCs w:val="22"/>
          <w:lang w:val="nl-NL"/>
        </w:rPr>
        <w:t>ënten gebaseerd zijn, was</w:t>
      </w:r>
      <w:r w:rsidRPr="00C45591">
        <w:rPr>
          <w:sz w:val="22"/>
          <w:szCs w:val="22"/>
          <w:lang w:val="nl-NL"/>
        </w:rPr>
        <w:t xml:space="preserve"> 30</w:t>
      </w:r>
      <w:r w:rsidR="00CE107B" w:rsidRPr="00C45591">
        <w:rPr>
          <w:sz w:val="22"/>
          <w:szCs w:val="22"/>
          <w:lang w:val="nl-NL"/>
        </w:rPr>
        <w:t>,</w:t>
      </w:r>
      <w:r w:rsidRPr="00C45591">
        <w:rPr>
          <w:sz w:val="22"/>
          <w:szCs w:val="22"/>
          <w:lang w:val="nl-NL"/>
        </w:rPr>
        <w:t>5 m</w:t>
      </w:r>
      <w:r w:rsidR="00CE107B" w:rsidRPr="00C45591">
        <w:rPr>
          <w:sz w:val="22"/>
          <w:szCs w:val="22"/>
          <w:lang w:val="nl-NL"/>
        </w:rPr>
        <w:t>aanden</w:t>
      </w:r>
      <w:r w:rsidRPr="00C45591">
        <w:rPr>
          <w:sz w:val="22"/>
          <w:szCs w:val="22"/>
          <w:lang w:val="nl-NL"/>
        </w:rPr>
        <w:t xml:space="preserve"> (</w:t>
      </w:r>
      <w:r w:rsidR="00CE107B" w:rsidRPr="00C45591">
        <w:rPr>
          <w:sz w:val="22"/>
          <w:szCs w:val="22"/>
          <w:lang w:val="nl-NL"/>
        </w:rPr>
        <w:t>bereik</w:t>
      </w:r>
      <w:r w:rsidRPr="00C45591">
        <w:rPr>
          <w:sz w:val="22"/>
          <w:szCs w:val="22"/>
          <w:lang w:val="nl-NL"/>
        </w:rPr>
        <w:t xml:space="preserve"> 0</w:t>
      </w:r>
      <w:r w:rsidR="00CE107B" w:rsidRPr="00C45591">
        <w:rPr>
          <w:sz w:val="22"/>
          <w:szCs w:val="22"/>
          <w:lang w:val="nl-NL"/>
        </w:rPr>
        <w:t>,</w:t>
      </w:r>
      <w:r w:rsidRPr="00C45591">
        <w:rPr>
          <w:sz w:val="22"/>
          <w:szCs w:val="22"/>
          <w:lang w:val="nl-NL"/>
        </w:rPr>
        <w:t>3 to</w:t>
      </w:r>
      <w:r w:rsidR="00CE107B" w:rsidRPr="00C45591">
        <w:rPr>
          <w:sz w:val="22"/>
          <w:szCs w:val="22"/>
          <w:lang w:val="nl-NL"/>
        </w:rPr>
        <w:t>t</w:t>
      </w:r>
      <w:r w:rsidRPr="00C45591">
        <w:rPr>
          <w:sz w:val="22"/>
          <w:szCs w:val="22"/>
          <w:lang w:val="nl-NL"/>
        </w:rPr>
        <w:t xml:space="preserve"> 68</w:t>
      </w:r>
      <w:r w:rsidR="00CE107B" w:rsidRPr="00C45591">
        <w:rPr>
          <w:sz w:val="22"/>
          <w:szCs w:val="22"/>
          <w:lang w:val="nl-NL"/>
        </w:rPr>
        <w:t>,</w:t>
      </w:r>
      <w:r w:rsidRPr="00C45591">
        <w:rPr>
          <w:sz w:val="22"/>
          <w:szCs w:val="22"/>
          <w:lang w:val="nl-NL"/>
        </w:rPr>
        <w:t>1 m</w:t>
      </w:r>
      <w:r w:rsidR="00CE107B" w:rsidRPr="00C45591">
        <w:rPr>
          <w:sz w:val="22"/>
          <w:szCs w:val="22"/>
          <w:lang w:val="nl-NL"/>
        </w:rPr>
        <w:t>aanden</w:t>
      </w:r>
      <w:r w:rsidRPr="00C45591">
        <w:rPr>
          <w:sz w:val="22"/>
          <w:szCs w:val="22"/>
          <w:lang w:val="nl-NL"/>
        </w:rPr>
        <w:t>).</w:t>
      </w:r>
    </w:p>
    <w:p w14:paraId="51A3266C" w14:textId="77777777" w:rsidR="00F43D0D" w:rsidRPr="00C45591" w:rsidRDefault="00F43D0D" w:rsidP="004160A6">
      <w:pPr>
        <w:pStyle w:val="Text"/>
        <w:spacing w:before="0"/>
        <w:jc w:val="left"/>
        <w:rPr>
          <w:sz w:val="22"/>
          <w:szCs w:val="22"/>
          <w:lang w:val="nl-NL"/>
        </w:rPr>
      </w:pPr>
    </w:p>
    <w:p w14:paraId="7B05E801" w14:textId="68816AB8" w:rsidR="00F43D0D" w:rsidRPr="00C45591" w:rsidRDefault="003504EA" w:rsidP="004160A6">
      <w:pPr>
        <w:pStyle w:val="Text"/>
        <w:spacing w:before="0"/>
        <w:jc w:val="left"/>
        <w:rPr>
          <w:sz w:val="22"/>
          <w:szCs w:val="22"/>
          <w:lang w:val="nl-NL"/>
        </w:rPr>
      </w:pPr>
      <w:r w:rsidRPr="00C45591">
        <w:rPr>
          <w:sz w:val="22"/>
          <w:szCs w:val="22"/>
          <w:lang w:val="nl-NL"/>
        </w:rPr>
        <w:t xml:space="preserve">De veiligheid </w:t>
      </w:r>
      <w:r w:rsidR="007319A8" w:rsidRPr="00C45591">
        <w:rPr>
          <w:sz w:val="22"/>
          <w:szCs w:val="22"/>
          <w:lang w:val="nl-NL"/>
        </w:rPr>
        <w:t xml:space="preserve">van Jakavi </w:t>
      </w:r>
      <w:r w:rsidRPr="00C45591">
        <w:rPr>
          <w:sz w:val="22"/>
          <w:szCs w:val="22"/>
          <w:lang w:val="nl-NL"/>
        </w:rPr>
        <w:t xml:space="preserve">bij PV-patiënten werd geëvalueerd op basis van de </w:t>
      </w:r>
      <w:r w:rsidR="005F5F5D" w:rsidRPr="00C45591">
        <w:rPr>
          <w:sz w:val="22"/>
          <w:szCs w:val="22"/>
          <w:lang w:val="nl-NL"/>
        </w:rPr>
        <w:t>gegevens uit de langetermijnfollow</w:t>
      </w:r>
      <w:r w:rsidR="005F5F5D" w:rsidRPr="00C45591">
        <w:rPr>
          <w:sz w:val="22"/>
          <w:szCs w:val="22"/>
          <w:lang w:val="nl-NL"/>
        </w:rPr>
        <w:noBreakHyphen/>
        <w:t>up</w:t>
      </w:r>
      <w:r w:rsidRPr="00C45591">
        <w:rPr>
          <w:sz w:val="22"/>
          <w:szCs w:val="22"/>
          <w:lang w:val="nl-NL"/>
        </w:rPr>
        <w:t xml:space="preserve"> van twee fase</w:t>
      </w:r>
      <w:r w:rsidR="008B09B8" w:rsidRPr="00C45591">
        <w:rPr>
          <w:sz w:val="22"/>
          <w:szCs w:val="22"/>
          <w:lang w:val="nl-NL"/>
        </w:rPr>
        <w:t> </w:t>
      </w:r>
      <w:r w:rsidRPr="00C45591">
        <w:rPr>
          <w:sz w:val="22"/>
          <w:szCs w:val="22"/>
          <w:lang w:val="nl-NL"/>
        </w:rPr>
        <w:t>3-studies</w:t>
      </w:r>
      <w:r w:rsidR="00F43D0D" w:rsidRPr="00C45591">
        <w:rPr>
          <w:sz w:val="22"/>
          <w:szCs w:val="22"/>
          <w:lang w:val="nl-NL"/>
        </w:rPr>
        <w:t xml:space="preserve"> (RESPONSE, RESPONSE 2) </w:t>
      </w:r>
      <w:r w:rsidRPr="00C45591">
        <w:rPr>
          <w:sz w:val="22"/>
          <w:szCs w:val="22"/>
          <w:lang w:val="nl-NL"/>
        </w:rPr>
        <w:t>met inbegrip van gegevens van patiënten die initieel gerandomiseerd werden naar ruxolitinib</w:t>
      </w:r>
      <w:r w:rsidR="00F43D0D" w:rsidRPr="00C45591">
        <w:rPr>
          <w:sz w:val="22"/>
          <w:szCs w:val="22"/>
          <w:lang w:val="nl-NL"/>
        </w:rPr>
        <w:t xml:space="preserve"> (n=184) </w:t>
      </w:r>
      <w:r w:rsidRPr="00C45591">
        <w:rPr>
          <w:sz w:val="22"/>
          <w:szCs w:val="22"/>
          <w:lang w:val="nl-NL"/>
        </w:rPr>
        <w:t>en patiënten die ruxolitinib kregen na het overstappen vanuit een controlebehandeling</w:t>
      </w:r>
      <w:r w:rsidR="00F43D0D" w:rsidRPr="00C45591">
        <w:rPr>
          <w:sz w:val="22"/>
          <w:szCs w:val="22"/>
          <w:lang w:val="nl-NL"/>
        </w:rPr>
        <w:t xml:space="preserve"> (n=156). </w:t>
      </w:r>
      <w:r w:rsidRPr="00C45591">
        <w:rPr>
          <w:sz w:val="22"/>
          <w:szCs w:val="22"/>
          <w:lang w:val="nl-NL"/>
        </w:rPr>
        <w:t>De mediane blootstelling waarop de frequentiecategorieën van de bijwerkingen voor PV-patiënten gebaseerd zijn, was</w:t>
      </w:r>
      <w:r w:rsidR="00F43D0D" w:rsidRPr="00C45591">
        <w:rPr>
          <w:sz w:val="22"/>
          <w:szCs w:val="22"/>
          <w:lang w:val="nl-NL"/>
        </w:rPr>
        <w:t xml:space="preserve"> </w:t>
      </w:r>
      <w:r w:rsidR="00F43D0D" w:rsidRPr="00C45591">
        <w:rPr>
          <w:szCs w:val="22"/>
          <w:lang w:val="nl-NL"/>
        </w:rPr>
        <w:t>41</w:t>
      </w:r>
      <w:r w:rsidRPr="00C45591">
        <w:rPr>
          <w:szCs w:val="22"/>
          <w:lang w:val="nl-NL"/>
        </w:rPr>
        <w:t>,</w:t>
      </w:r>
      <w:r w:rsidR="00F43D0D" w:rsidRPr="00C45591">
        <w:rPr>
          <w:szCs w:val="22"/>
          <w:lang w:val="nl-NL"/>
        </w:rPr>
        <w:t>7 </w:t>
      </w:r>
      <w:r w:rsidR="00F43D0D" w:rsidRPr="00C45591">
        <w:rPr>
          <w:sz w:val="22"/>
          <w:szCs w:val="22"/>
          <w:lang w:val="nl-NL"/>
        </w:rPr>
        <w:t>m</w:t>
      </w:r>
      <w:r w:rsidRPr="00C45591">
        <w:rPr>
          <w:sz w:val="22"/>
          <w:szCs w:val="22"/>
          <w:lang w:val="nl-NL"/>
        </w:rPr>
        <w:t>aanden</w:t>
      </w:r>
      <w:r w:rsidR="00F43D0D" w:rsidRPr="00C45591">
        <w:rPr>
          <w:sz w:val="22"/>
          <w:szCs w:val="22"/>
          <w:lang w:val="nl-NL"/>
        </w:rPr>
        <w:t xml:space="preserve"> (</w:t>
      </w:r>
      <w:r w:rsidRPr="00C45591">
        <w:rPr>
          <w:sz w:val="22"/>
          <w:szCs w:val="22"/>
          <w:lang w:val="nl-NL"/>
        </w:rPr>
        <w:t>bereik</w:t>
      </w:r>
      <w:r w:rsidR="00F43D0D" w:rsidRPr="00C45591">
        <w:rPr>
          <w:sz w:val="22"/>
          <w:szCs w:val="22"/>
          <w:lang w:val="nl-NL"/>
        </w:rPr>
        <w:t xml:space="preserve"> 0</w:t>
      </w:r>
      <w:r w:rsidRPr="00C45591">
        <w:rPr>
          <w:sz w:val="22"/>
          <w:szCs w:val="22"/>
          <w:lang w:val="nl-NL"/>
        </w:rPr>
        <w:t>,03</w:t>
      </w:r>
      <w:r w:rsidR="00F43D0D" w:rsidRPr="00C45591">
        <w:rPr>
          <w:sz w:val="22"/>
          <w:szCs w:val="22"/>
          <w:lang w:val="nl-NL"/>
        </w:rPr>
        <w:t xml:space="preserve"> to</w:t>
      </w:r>
      <w:r w:rsidRPr="00C45591">
        <w:rPr>
          <w:sz w:val="22"/>
          <w:szCs w:val="22"/>
          <w:lang w:val="nl-NL"/>
        </w:rPr>
        <w:t>t</w:t>
      </w:r>
      <w:r w:rsidR="00F43D0D" w:rsidRPr="00C45591">
        <w:rPr>
          <w:sz w:val="22"/>
          <w:szCs w:val="22"/>
          <w:lang w:val="nl-NL"/>
        </w:rPr>
        <w:t xml:space="preserve"> 59</w:t>
      </w:r>
      <w:r w:rsidRPr="00C45591">
        <w:rPr>
          <w:sz w:val="22"/>
          <w:szCs w:val="22"/>
          <w:lang w:val="nl-NL"/>
        </w:rPr>
        <w:t>,</w:t>
      </w:r>
      <w:r w:rsidR="00F43D0D" w:rsidRPr="00C45591">
        <w:rPr>
          <w:sz w:val="22"/>
          <w:szCs w:val="22"/>
          <w:lang w:val="nl-NL"/>
        </w:rPr>
        <w:t>7</w:t>
      </w:r>
      <w:r w:rsidR="00F43D0D" w:rsidRPr="00C45591">
        <w:rPr>
          <w:szCs w:val="22"/>
          <w:lang w:val="nl-NL"/>
        </w:rPr>
        <w:t> </w:t>
      </w:r>
      <w:r w:rsidR="00F43D0D" w:rsidRPr="00C45591">
        <w:rPr>
          <w:sz w:val="22"/>
          <w:szCs w:val="22"/>
          <w:lang w:val="nl-NL"/>
        </w:rPr>
        <w:t>m</w:t>
      </w:r>
      <w:r w:rsidRPr="00C45591">
        <w:rPr>
          <w:sz w:val="22"/>
          <w:szCs w:val="22"/>
          <w:lang w:val="nl-NL"/>
        </w:rPr>
        <w:t>aanden</w:t>
      </w:r>
      <w:r w:rsidR="00F43D0D" w:rsidRPr="00C45591">
        <w:rPr>
          <w:sz w:val="22"/>
          <w:szCs w:val="22"/>
          <w:lang w:val="nl-NL"/>
        </w:rPr>
        <w:t>).</w:t>
      </w:r>
    </w:p>
    <w:p w14:paraId="1B74DC38" w14:textId="6D3113A0" w:rsidR="00EC5845" w:rsidRPr="00C45591" w:rsidRDefault="00EC5845" w:rsidP="004160A6">
      <w:pPr>
        <w:pStyle w:val="Text"/>
        <w:spacing w:before="0"/>
        <w:jc w:val="left"/>
        <w:rPr>
          <w:sz w:val="22"/>
          <w:szCs w:val="22"/>
          <w:lang w:val="nl-NL"/>
        </w:rPr>
      </w:pPr>
    </w:p>
    <w:p w14:paraId="0ECAE5AD" w14:textId="5BE1FFC0" w:rsidR="00EC5845" w:rsidRPr="00C45591" w:rsidRDefault="00EC5845" w:rsidP="004160A6">
      <w:pPr>
        <w:pStyle w:val="Text"/>
        <w:spacing w:before="0"/>
        <w:jc w:val="left"/>
        <w:rPr>
          <w:sz w:val="22"/>
          <w:szCs w:val="22"/>
          <w:lang w:val="nl-NL"/>
        </w:rPr>
      </w:pPr>
      <w:r w:rsidRPr="00C45591">
        <w:rPr>
          <w:sz w:val="22"/>
          <w:szCs w:val="22"/>
          <w:lang w:val="nl-NL"/>
        </w:rPr>
        <w:t xml:space="preserve">De veiligheid van Jakavi bij patiënten met acute GvHD werd geëvalueerd in </w:t>
      </w:r>
      <w:r w:rsidR="004E0FE0" w:rsidRPr="00C45591">
        <w:rPr>
          <w:sz w:val="22"/>
          <w:szCs w:val="22"/>
          <w:lang w:val="nl-NL"/>
        </w:rPr>
        <w:t>de</w:t>
      </w:r>
      <w:r w:rsidRPr="00C45591">
        <w:rPr>
          <w:sz w:val="22"/>
          <w:szCs w:val="22"/>
          <w:lang w:val="nl-NL"/>
        </w:rPr>
        <w:t xml:space="preserve"> fase</w:t>
      </w:r>
      <w:r w:rsidR="00230761" w:rsidRPr="00C45591">
        <w:rPr>
          <w:sz w:val="22"/>
          <w:szCs w:val="22"/>
          <w:lang w:val="nl-NL"/>
        </w:rPr>
        <w:t> </w:t>
      </w:r>
      <w:r w:rsidRPr="00C45591">
        <w:rPr>
          <w:sz w:val="22"/>
          <w:szCs w:val="22"/>
          <w:lang w:val="nl-NL"/>
        </w:rPr>
        <w:t>3-</w:t>
      </w:r>
      <w:r w:rsidR="004E0FE0" w:rsidRPr="00C45591">
        <w:rPr>
          <w:sz w:val="22"/>
          <w:szCs w:val="22"/>
          <w:lang w:val="nl-NL"/>
        </w:rPr>
        <w:t>studie</w:t>
      </w:r>
      <w:r w:rsidRPr="00C45591">
        <w:rPr>
          <w:sz w:val="22"/>
          <w:szCs w:val="22"/>
          <w:lang w:val="nl-NL"/>
        </w:rPr>
        <w:t xml:space="preserve"> REACH2</w:t>
      </w:r>
      <w:r w:rsidR="00AF6AC3" w:rsidRPr="00C45591">
        <w:rPr>
          <w:sz w:val="22"/>
          <w:szCs w:val="22"/>
          <w:lang w:val="nl-NL"/>
        </w:rPr>
        <w:t xml:space="preserve"> en in de fase 2-studie REACH4</w:t>
      </w:r>
      <w:r w:rsidR="00C34DE0" w:rsidRPr="00C45591">
        <w:rPr>
          <w:sz w:val="22"/>
          <w:szCs w:val="22"/>
          <w:lang w:val="nl-NL"/>
        </w:rPr>
        <w:t>. REACH2</w:t>
      </w:r>
      <w:r w:rsidR="009E723E" w:rsidRPr="00C45591">
        <w:rPr>
          <w:sz w:val="22"/>
          <w:szCs w:val="22"/>
          <w:lang w:val="nl-NL"/>
        </w:rPr>
        <w:t>-</w:t>
      </w:r>
      <w:r w:rsidRPr="00C45591">
        <w:rPr>
          <w:sz w:val="22"/>
          <w:szCs w:val="22"/>
          <w:lang w:val="nl-NL"/>
        </w:rPr>
        <w:t xml:space="preserve">gegevens </w:t>
      </w:r>
      <w:r w:rsidR="007306D3">
        <w:rPr>
          <w:sz w:val="22"/>
          <w:szCs w:val="22"/>
          <w:lang w:val="nl-NL"/>
        </w:rPr>
        <w:t xml:space="preserve">waren </w:t>
      </w:r>
      <w:r w:rsidRPr="00C45591">
        <w:rPr>
          <w:sz w:val="22"/>
          <w:szCs w:val="22"/>
          <w:lang w:val="nl-NL"/>
        </w:rPr>
        <w:t xml:space="preserve">van </w:t>
      </w:r>
      <w:r w:rsidR="00C34DE0" w:rsidRPr="00C45591">
        <w:rPr>
          <w:sz w:val="22"/>
          <w:szCs w:val="22"/>
          <w:lang w:val="nl-NL"/>
        </w:rPr>
        <w:t>201 </w:t>
      </w:r>
      <w:r w:rsidRPr="00C45591">
        <w:rPr>
          <w:sz w:val="22"/>
          <w:szCs w:val="22"/>
          <w:lang w:val="nl-NL"/>
        </w:rPr>
        <w:t>patiënten</w:t>
      </w:r>
      <w:r w:rsidR="00C34DE0" w:rsidRPr="00C45591">
        <w:rPr>
          <w:sz w:val="22"/>
          <w:szCs w:val="22"/>
          <w:lang w:val="nl-NL"/>
        </w:rPr>
        <w:t xml:space="preserve"> van ≥12 jaar</w:t>
      </w:r>
      <w:r w:rsidRPr="00C45591">
        <w:rPr>
          <w:sz w:val="22"/>
          <w:szCs w:val="22"/>
          <w:lang w:val="nl-NL"/>
        </w:rPr>
        <w:t xml:space="preserve"> die aanvankelijk waren gerandomiseerd voor Jakavi (n=152) en patiënten die Jakavi ontvingen nadat ze waren overgestapt uit de </w:t>
      </w:r>
      <w:r w:rsidR="00D46238" w:rsidRPr="00C45591">
        <w:rPr>
          <w:sz w:val="22"/>
          <w:szCs w:val="22"/>
          <w:lang w:val="nl-NL"/>
        </w:rPr>
        <w:t>best</w:t>
      </w:r>
      <w:r w:rsidR="0002362C" w:rsidRPr="00C45591">
        <w:rPr>
          <w:sz w:val="22"/>
          <w:szCs w:val="22"/>
          <w:lang w:val="nl-NL"/>
        </w:rPr>
        <w:t>e</w:t>
      </w:r>
      <w:r w:rsidR="00D46238" w:rsidRPr="00C45591">
        <w:rPr>
          <w:sz w:val="22"/>
          <w:szCs w:val="22"/>
          <w:lang w:val="nl-NL"/>
        </w:rPr>
        <w:t>-beschikbare-therapiearm (</w:t>
      </w:r>
      <w:r w:rsidR="00D46238" w:rsidRPr="00C45591">
        <w:rPr>
          <w:i/>
          <w:sz w:val="22"/>
          <w:szCs w:val="22"/>
          <w:lang w:val="nl-NL"/>
        </w:rPr>
        <w:t>best available therapy</w:t>
      </w:r>
      <w:r w:rsidR="00D46238" w:rsidRPr="00C45591">
        <w:rPr>
          <w:sz w:val="22"/>
          <w:szCs w:val="22"/>
          <w:lang w:val="nl-NL"/>
        </w:rPr>
        <w:t xml:space="preserve">, </w:t>
      </w:r>
      <w:r w:rsidRPr="00C45591">
        <w:rPr>
          <w:sz w:val="22"/>
          <w:szCs w:val="22"/>
          <w:lang w:val="nl-NL"/>
        </w:rPr>
        <w:t>BAT</w:t>
      </w:r>
      <w:r w:rsidR="00D46238" w:rsidRPr="00C45591">
        <w:rPr>
          <w:sz w:val="22"/>
          <w:szCs w:val="22"/>
          <w:lang w:val="nl-NL"/>
        </w:rPr>
        <w:t>)</w:t>
      </w:r>
      <w:r w:rsidRPr="00C45591">
        <w:rPr>
          <w:sz w:val="22"/>
          <w:szCs w:val="22"/>
          <w:lang w:val="nl-NL"/>
        </w:rPr>
        <w:t xml:space="preserve"> (n=49). De mediane blootstelling waarop de frequentiecategorieën van de bijwerkingen gebaseerd zijn, was 8,9</w:t>
      </w:r>
      <w:r w:rsidR="006E6EC2" w:rsidRPr="00C45591">
        <w:rPr>
          <w:sz w:val="22"/>
          <w:szCs w:val="22"/>
          <w:lang w:val="nl-NL"/>
        </w:rPr>
        <w:t> </w:t>
      </w:r>
      <w:r w:rsidRPr="00C45591">
        <w:rPr>
          <w:sz w:val="22"/>
          <w:szCs w:val="22"/>
          <w:lang w:val="nl-NL"/>
        </w:rPr>
        <w:t>weken (bereik</w:t>
      </w:r>
      <w:r w:rsidR="003202E4" w:rsidRPr="00C45591">
        <w:rPr>
          <w:sz w:val="22"/>
          <w:szCs w:val="22"/>
          <w:lang w:val="nl-NL"/>
        </w:rPr>
        <w:t>:</w:t>
      </w:r>
      <w:r w:rsidRPr="00C45591">
        <w:rPr>
          <w:sz w:val="22"/>
          <w:szCs w:val="22"/>
          <w:lang w:val="nl-NL"/>
        </w:rPr>
        <w:t xml:space="preserve"> 0,3 tot 66,1</w:t>
      </w:r>
      <w:r w:rsidR="00B10009" w:rsidRPr="00C45591">
        <w:rPr>
          <w:sz w:val="22"/>
          <w:szCs w:val="22"/>
          <w:lang w:val="nl-NL"/>
        </w:rPr>
        <w:t> </w:t>
      </w:r>
      <w:r w:rsidRPr="00C45591">
        <w:rPr>
          <w:sz w:val="22"/>
          <w:szCs w:val="22"/>
          <w:lang w:val="nl-NL"/>
        </w:rPr>
        <w:t>weken).</w:t>
      </w:r>
      <w:r w:rsidR="00C34DE0" w:rsidRPr="00C45591">
        <w:rPr>
          <w:sz w:val="22"/>
          <w:szCs w:val="22"/>
          <w:lang w:val="nl-NL"/>
        </w:rPr>
        <w:t xml:space="preserve"> In de pool van pediatrische patiënten</w:t>
      </w:r>
      <w:r w:rsidR="00943826" w:rsidRPr="00C45591">
        <w:rPr>
          <w:sz w:val="22"/>
          <w:szCs w:val="22"/>
          <w:lang w:val="nl-NL"/>
        </w:rPr>
        <w:t xml:space="preserve"> van ≥2 jaar</w:t>
      </w:r>
      <w:r w:rsidR="00C34DE0" w:rsidRPr="00C45591">
        <w:rPr>
          <w:sz w:val="22"/>
          <w:szCs w:val="22"/>
          <w:lang w:val="nl-NL"/>
        </w:rPr>
        <w:t xml:space="preserve"> (6 patiënten in REACH2 en 45 patiënten in REACH4) </w:t>
      </w:r>
      <w:r w:rsidR="00A2742D" w:rsidRPr="00C45591">
        <w:rPr>
          <w:sz w:val="22"/>
          <w:szCs w:val="22"/>
          <w:lang w:val="nl-NL"/>
        </w:rPr>
        <w:t xml:space="preserve">was de mediane blootstelling </w:t>
      </w:r>
      <w:r w:rsidR="009E723E" w:rsidRPr="00C45591">
        <w:rPr>
          <w:sz w:val="22"/>
          <w:szCs w:val="22"/>
          <w:lang w:val="nl-NL"/>
        </w:rPr>
        <w:t>16</w:t>
      </w:r>
      <w:r w:rsidR="00A2742D" w:rsidRPr="00C45591">
        <w:rPr>
          <w:sz w:val="22"/>
          <w:szCs w:val="22"/>
          <w:lang w:val="nl-NL"/>
        </w:rPr>
        <w:t>,</w:t>
      </w:r>
      <w:r w:rsidR="009E723E" w:rsidRPr="00C45591">
        <w:rPr>
          <w:sz w:val="22"/>
          <w:szCs w:val="22"/>
          <w:lang w:val="nl-NL"/>
        </w:rPr>
        <w:t>7</w:t>
      </w:r>
      <w:r w:rsidR="00A2742D" w:rsidRPr="00C45591">
        <w:rPr>
          <w:sz w:val="22"/>
          <w:szCs w:val="22"/>
          <w:lang w:val="nl-NL"/>
        </w:rPr>
        <w:t xml:space="preserve"> weken (bereik </w:t>
      </w:r>
      <w:r w:rsidR="009E723E" w:rsidRPr="00C45591">
        <w:rPr>
          <w:sz w:val="22"/>
          <w:szCs w:val="22"/>
          <w:lang w:val="nl-NL"/>
        </w:rPr>
        <w:t>1</w:t>
      </w:r>
      <w:r w:rsidR="00A2742D" w:rsidRPr="00C45591">
        <w:rPr>
          <w:sz w:val="22"/>
          <w:szCs w:val="22"/>
          <w:lang w:val="nl-NL"/>
        </w:rPr>
        <w:t xml:space="preserve">,1 tot </w:t>
      </w:r>
      <w:r w:rsidR="009E723E" w:rsidRPr="00C45591">
        <w:rPr>
          <w:sz w:val="22"/>
          <w:szCs w:val="22"/>
          <w:lang w:val="nl-NL"/>
        </w:rPr>
        <w:t>48</w:t>
      </w:r>
      <w:r w:rsidR="00A2742D" w:rsidRPr="00C45591">
        <w:rPr>
          <w:sz w:val="22"/>
          <w:szCs w:val="22"/>
          <w:lang w:val="nl-NL"/>
        </w:rPr>
        <w:t>,</w:t>
      </w:r>
      <w:r w:rsidR="009E723E" w:rsidRPr="00C45591">
        <w:rPr>
          <w:sz w:val="22"/>
          <w:szCs w:val="22"/>
          <w:lang w:val="nl-NL"/>
        </w:rPr>
        <w:t>9</w:t>
      </w:r>
      <w:r w:rsidR="00A2742D" w:rsidRPr="00C45591">
        <w:rPr>
          <w:sz w:val="22"/>
          <w:szCs w:val="22"/>
          <w:lang w:val="nl-NL"/>
        </w:rPr>
        <w:t> weken).</w:t>
      </w:r>
    </w:p>
    <w:p w14:paraId="50246222" w14:textId="77777777" w:rsidR="00EC5845" w:rsidRPr="00C45591" w:rsidRDefault="00EC5845" w:rsidP="004160A6">
      <w:pPr>
        <w:pStyle w:val="Text"/>
        <w:spacing w:before="0"/>
        <w:jc w:val="left"/>
        <w:rPr>
          <w:sz w:val="22"/>
          <w:szCs w:val="22"/>
          <w:lang w:val="nl-NL"/>
        </w:rPr>
      </w:pPr>
    </w:p>
    <w:p w14:paraId="1FAEDB68" w14:textId="69228366" w:rsidR="00EC5845" w:rsidRPr="00C45591" w:rsidRDefault="00EC5845" w:rsidP="004160A6">
      <w:pPr>
        <w:pStyle w:val="Text"/>
        <w:spacing w:before="0"/>
        <w:jc w:val="left"/>
        <w:rPr>
          <w:sz w:val="22"/>
          <w:szCs w:val="22"/>
          <w:lang w:val="nl-NL"/>
        </w:rPr>
      </w:pPr>
      <w:r w:rsidRPr="00C45591">
        <w:rPr>
          <w:sz w:val="22"/>
          <w:szCs w:val="22"/>
          <w:lang w:val="nl-NL"/>
        </w:rPr>
        <w:t xml:space="preserve">De veiligheid van Jakavi bij patiënten met chronische GvHD werd geëvalueerd in </w:t>
      </w:r>
      <w:r w:rsidR="004E0FE0" w:rsidRPr="00C45591">
        <w:rPr>
          <w:sz w:val="22"/>
          <w:szCs w:val="22"/>
          <w:lang w:val="nl-NL"/>
        </w:rPr>
        <w:t>de</w:t>
      </w:r>
      <w:r w:rsidRPr="00C45591">
        <w:rPr>
          <w:sz w:val="22"/>
          <w:szCs w:val="22"/>
          <w:lang w:val="nl-NL"/>
        </w:rPr>
        <w:t xml:space="preserve"> fase</w:t>
      </w:r>
      <w:r w:rsidR="006E6EC2" w:rsidRPr="00C45591">
        <w:rPr>
          <w:sz w:val="22"/>
          <w:szCs w:val="22"/>
          <w:lang w:val="nl-NL"/>
        </w:rPr>
        <w:t> </w:t>
      </w:r>
      <w:r w:rsidRPr="00C45591">
        <w:rPr>
          <w:sz w:val="22"/>
          <w:szCs w:val="22"/>
          <w:lang w:val="nl-NL"/>
        </w:rPr>
        <w:t>3-</w:t>
      </w:r>
      <w:r w:rsidR="004E0FE0" w:rsidRPr="00C45591">
        <w:rPr>
          <w:sz w:val="22"/>
          <w:szCs w:val="22"/>
          <w:lang w:val="nl-NL"/>
        </w:rPr>
        <w:t>studie</w:t>
      </w:r>
      <w:r w:rsidRPr="00C45591">
        <w:rPr>
          <w:sz w:val="22"/>
          <w:szCs w:val="22"/>
          <w:lang w:val="nl-NL"/>
        </w:rPr>
        <w:t xml:space="preserve"> REACH3</w:t>
      </w:r>
      <w:r w:rsidR="009E723E" w:rsidRPr="00C45591">
        <w:rPr>
          <w:sz w:val="22"/>
          <w:szCs w:val="22"/>
          <w:lang w:val="nl-NL"/>
        </w:rPr>
        <w:t xml:space="preserve"> en in de fase 2-studie REACH5.</w:t>
      </w:r>
      <w:r w:rsidRPr="00C45591">
        <w:rPr>
          <w:sz w:val="22"/>
          <w:szCs w:val="22"/>
          <w:lang w:val="nl-NL"/>
        </w:rPr>
        <w:t xml:space="preserve"> </w:t>
      </w:r>
      <w:r w:rsidR="009E723E" w:rsidRPr="00C45591">
        <w:rPr>
          <w:sz w:val="22"/>
          <w:szCs w:val="22"/>
          <w:lang w:val="nl-NL"/>
        </w:rPr>
        <w:t>REACH</w:t>
      </w:r>
      <w:r w:rsidR="00DE6541" w:rsidRPr="00C45591">
        <w:rPr>
          <w:sz w:val="22"/>
          <w:szCs w:val="22"/>
          <w:lang w:val="nl-NL"/>
        </w:rPr>
        <w:t>3</w:t>
      </w:r>
      <w:r w:rsidR="009E723E" w:rsidRPr="00C45591">
        <w:rPr>
          <w:sz w:val="22"/>
          <w:szCs w:val="22"/>
          <w:lang w:val="nl-NL"/>
        </w:rPr>
        <w:t>-</w:t>
      </w:r>
      <w:r w:rsidRPr="00EC5B7A">
        <w:rPr>
          <w:sz w:val="22"/>
          <w:szCs w:val="22"/>
          <w:lang w:val="nl-NL"/>
        </w:rPr>
        <w:t xml:space="preserve">gegevens </w:t>
      </w:r>
      <w:r w:rsidR="003C35A4" w:rsidRPr="00EC5B7A">
        <w:rPr>
          <w:sz w:val="22"/>
          <w:szCs w:val="22"/>
          <w:lang w:val="nl-NL"/>
        </w:rPr>
        <w:t xml:space="preserve">waren </w:t>
      </w:r>
      <w:r w:rsidRPr="00EC5B7A">
        <w:rPr>
          <w:sz w:val="22"/>
          <w:szCs w:val="22"/>
          <w:lang w:val="nl-NL"/>
        </w:rPr>
        <w:t xml:space="preserve">van </w:t>
      </w:r>
      <w:r w:rsidR="009E723E" w:rsidRPr="00EC5B7A">
        <w:rPr>
          <w:sz w:val="22"/>
          <w:szCs w:val="22"/>
          <w:lang w:val="nl-NL"/>
        </w:rPr>
        <w:t>226 </w:t>
      </w:r>
      <w:r w:rsidRPr="00EC5B7A">
        <w:rPr>
          <w:sz w:val="22"/>
          <w:szCs w:val="22"/>
          <w:lang w:val="nl-NL"/>
        </w:rPr>
        <w:t xml:space="preserve">patiënten </w:t>
      </w:r>
      <w:r w:rsidR="009E723E" w:rsidRPr="00EC5B7A">
        <w:rPr>
          <w:sz w:val="22"/>
          <w:szCs w:val="22"/>
          <w:lang w:val="nl-NL"/>
        </w:rPr>
        <w:t xml:space="preserve">van ≥12 jaar </w:t>
      </w:r>
      <w:r w:rsidRPr="00EC5B7A">
        <w:rPr>
          <w:sz w:val="22"/>
          <w:szCs w:val="22"/>
          <w:lang w:val="nl-NL"/>
        </w:rPr>
        <w:t>die aanvankelijk waren gerandomiseerd voor Jakavi (n=165) en patiënten die</w:t>
      </w:r>
      <w:r w:rsidRPr="00C45591">
        <w:rPr>
          <w:sz w:val="22"/>
          <w:szCs w:val="22"/>
          <w:lang w:val="nl-NL"/>
        </w:rPr>
        <w:t xml:space="preserve"> Jakavi ontvingen nadat ze waren overgestapt uit de BAT-arm (n=61). De mediane blootstelling waarop de frequentiecategorieën van de bijwerkingen gebaseerd zijn, was 41,4</w:t>
      </w:r>
      <w:r w:rsidR="006E6EC2" w:rsidRPr="00C45591">
        <w:rPr>
          <w:sz w:val="22"/>
          <w:szCs w:val="22"/>
          <w:lang w:val="nl-NL"/>
        </w:rPr>
        <w:t> </w:t>
      </w:r>
      <w:r w:rsidRPr="00C45591">
        <w:rPr>
          <w:sz w:val="22"/>
          <w:szCs w:val="22"/>
          <w:lang w:val="nl-NL"/>
        </w:rPr>
        <w:t>weken (bereik</w:t>
      </w:r>
      <w:r w:rsidR="003202E4" w:rsidRPr="00C45591">
        <w:rPr>
          <w:sz w:val="22"/>
          <w:szCs w:val="22"/>
          <w:lang w:val="nl-NL"/>
        </w:rPr>
        <w:t>:</w:t>
      </w:r>
      <w:r w:rsidRPr="00C45591">
        <w:rPr>
          <w:sz w:val="22"/>
          <w:szCs w:val="22"/>
          <w:lang w:val="nl-NL"/>
        </w:rPr>
        <w:t xml:space="preserve"> 0,7 tot 127,3</w:t>
      </w:r>
      <w:r w:rsidR="006E6EC2" w:rsidRPr="00C45591">
        <w:rPr>
          <w:sz w:val="22"/>
          <w:szCs w:val="22"/>
          <w:lang w:val="nl-NL"/>
        </w:rPr>
        <w:t> </w:t>
      </w:r>
      <w:r w:rsidRPr="00C45591">
        <w:rPr>
          <w:sz w:val="22"/>
          <w:szCs w:val="22"/>
          <w:lang w:val="nl-NL"/>
        </w:rPr>
        <w:t>weken).</w:t>
      </w:r>
      <w:r w:rsidR="009E723E" w:rsidRPr="00C45591">
        <w:rPr>
          <w:sz w:val="22"/>
          <w:szCs w:val="22"/>
          <w:lang w:val="nl-NL"/>
        </w:rPr>
        <w:t xml:space="preserve"> In de pool van pediatrische patiënten</w:t>
      </w:r>
      <w:r w:rsidR="00943826" w:rsidRPr="00C45591">
        <w:rPr>
          <w:sz w:val="22"/>
          <w:szCs w:val="22"/>
          <w:lang w:val="nl-NL"/>
        </w:rPr>
        <w:t xml:space="preserve"> van ≥2 jaar </w:t>
      </w:r>
      <w:r w:rsidR="009E723E" w:rsidRPr="00C45591">
        <w:rPr>
          <w:sz w:val="22"/>
          <w:szCs w:val="22"/>
          <w:lang w:val="nl-NL"/>
        </w:rPr>
        <w:t>(10 patiënten in REACH3 en 45 patiënten in REACH5) was de mediane blootstelling 57,1 weken (bereik 2,1 tot 155,4 weken).</w:t>
      </w:r>
    </w:p>
    <w:p w14:paraId="2CA26859" w14:textId="77777777" w:rsidR="00F43D0D" w:rsidRPr="00C45591" w:rsidRDefault="00F43D0D" w:rsidP="004160A6">
      <w:pPr>
        <w:pStyle w:val="Text"/>
        <w:spacing w:before="0"/>
        <w:jc w:val="left"/>
        <w:rPr>
          <w:sz w:val="22"/>
          <w:szCs w:val="22"/>
          <w:lang w:val="nl-NL"/>
        </w:rPr>
      </w:pPr>
    </w:p>
    <w:p w14:paraId="3085F0DC" w14:textId="4E03ECA4" w:rsidR="004B5D3B" w:rsidRPr="00C45591" w:rsidRDefault="0037074B" w:rsidP="004160A6">
      <w:pPr>
        <w:pStyle w:val="Text"/>
        <w:spacing w:before="0"/>
        <w:jc w:val="left"/>
        <w:rPr>
          <w:sz w:val="22"/>
          <w:szCs w:val="22"/>
          <w:lang w:val="nl-NL"/>
        </w:rPr>
      </w:pPr>
      <w:r w:rsidRPr="00C45591">
        <w:rPr>
          <w:sz w:val="22"/>
          <w:szCs w:val="22"/>
          <w:lang w:val="nl-NL"/>
        </w:rPr>
        <w:t xml:space="preserve">In </w:t>
      </w:r>
      <w:r w:rsidR="00C50462" w:rsidRPr="00C45591">
        <w:rPr>
          <w:sz w:val="22"/>
          <w:szCs w:val="22"/>
          <w:lang w:val="nl-NL"/>
        </w:rPr>
        <w:t xml:space="preserve">het klinisch studieprogramma werd de ernst van de bijwerkingen </w:t>
      </w:r>
      <w:r w:rsidR="00572F36" w:rsidRPr="00C45591">
        <w:rPr>
          <w:sz w:val="22"/>
          <w:szCs w:val="22"/>
          <w:lang w:val="nl-NL"/>
        </w:rPr>
        <w:t xml:space="preserve">beoordeeld </w:t>
      </w:r>
      <w:r w:rsidR="00C50462" w:rsidRPr="00C45591">
        <w:rPr>
          <w:sz w:val="22"/>
          <w:szCs w:val="22"/>
          <w:lang w:val="nl-NL"/>
        </w:rPr>
        <w:t xml:space="preserve">op basis van de </w:t>
      </w:r>
      <w:r w:rsidRPr="00C45591">
        <w:rPr>
          <w:sz w:val="22"/>
          <w:szCs w:val="22"/>
          <w:lang w:val="nl-NL"/>
        </w:rPr>
        <w:t xml:space="preserve">CTCAE, </w:t>
      </w:r>
      <w:r w:rsidR="009E52E5" w:rsidRPr="00C45591">
        <w:rPr>
          <w:sz w:val="22"/>
          <w:szCs w:val="22"/>
          <w:lang w:val="nl-NL"/>
        </w:rPr>
        <w:t>met de volgende definities</w:t>
      </w:r>
      <w:r w:rsidR="00572F36" w:rsidRPr="00C45591">
        <w:rPr>
          <w:sz w:val="22"/>
          <w:szCs w:val="22"/>
          <w:lang w:val="nl-NL"/>
        </w:rPr>
        <w:t>:</w:t>
      </w:r>
      <w:r w:rsidRPr="00C45591">
        <w:rPr>
          <w:sz w:val="22"/>
          <w:szCs w:val="22"/>
          <w:lang w:val="nl-NL"/>
        </w:rPr>
        <w:t xml:space="preserve"> gra</w:t>
      </w:r>
      <w:r w:rsidR="009E52E5" w:rsidRPr="00C45591">
        <w:rPr>
          <w:sz w:val="22"/>
          <w:szCs w:val="22"/>
          <w:lang w:val="nl-NL"/>
        </w:rPr>
        <w:t>a</w:t>
      </w:r>
      <w:r w:rsidRPr="00C45591">
        <w:rPr>
          <w:sz w:val="22"/>
          <w:szCs w:val="22"/>
          <w:lang w:val="nl-NL"/>
        </w:rPr>
        <w:t>d 1 = mild, gra</w:t>
      </w:r>
      <w:r w:rsidR="009E52E5" w:rsidRPr="00C45591">
        <w:rPr>
          <w:sz w:val="22"/>
          <w:szCs w:val="22"/>
          <w:lang w:val="nl-NL"/>
        </w:rPr>
        <w:t>a</w:t>
      </w:r>
      <w:r w:rsidRPr="00C45591">
        <w:rPr>
          <w:sz w:val="22"/>
          <w:szCs w:val="22"/>
          <w:lang w:val="nl-NL"/>
        </w:rPr>
        <w:t>d 2 = m</w:t>
      </w:r>
      <w:r w:rsidR="009E52E5" w:rsidRPr="00C45591">
        <w:rPr>
          <w:sz w:val="22"/>
          <w:szCs w:val="22"/>
          <w:lang w:val="nl-NL"/>
        </w:rPr>
        <w:t>atig</w:t>
      </w:r>
      <w:r w:rsidRPr="00C45591">
        <w:rPr>
          <w:sz w:val="22"/>
          <w:szCs w:val="22"/>
          <w:lang w:val="nl-NL"/>
        </w:rPr>
        <w:t>, gra</w:t>
      </w:r>
      <w:r w:rsidR="009E52E5" w:rsidRPr="00C45591">
        <w:rPr>
          <w:sz w:val="22"/>
          <w:szCs w:val="22"/>
          <w:lang w:val="nl-NL"/>
        </w:rPr>
        <w:t>a</w:t>
      </w:r>
      <w:r w:rsidRPr="00C45591">
        <w:rPr>
          <w:sz w:val="22"/>
          <w:szCs w:val="22"/>
          <w:lang w:val="nl-NL"/>
        </w:rPr>
        <w:t xml:space="preserve">d 3 = </w:t>
      </w:r>
      <w:r w:rsidR="009E52E5" w:rsidRPr="00C45591">
        <w:rPr>
          <w:sz w:val="22"/>
          <w:szCs w:val="22"/>
          <w:lang w:val="nl-NL"/>
        </w:rPr>
        <w:t>ernstig</w:t>
      </w:r>
      <w:r w:rsidR="00EC5845" w:rsidRPr="00C45591">
        <w:rPr>
          <w:sz w:val="22"/>
          <w:szCs w:val="22"/>
          <w:lang w:val="nl-NL"/>
        </w:rPr>
        <w:t xml:space="preserve">, </w:t>
      </w:r>
      <w:r w:rsidRPr="00C45591">
        <w:rPr>
          <w:sz w:val="22"/>
          <w:szCs w:val="22"/>
          <w:lang w:val="nl-NL"/>
        </w:rPr>
        <w:t>gra</w:t>
      </w:r>
      <w:r w:rsidR="009E52E5" w:rsidRPr="00C45591">
        <w:rPr>
          <w:sz w:val="22"/>
          <w:szCs w:val="22"/>
          <w:lang w:val="nl-NL"/>
        </w:rPr>
        <w:t>a</w:t>
      </w:r>
      <w:r w:rsidRPr="00C45591">
        <w:rPr>
          <w:sz w:val="22"/>
          <w:szCs w:val="22"/>
          <w:lang w:val="nl-NL"/>
        </w:rPr>
        <w:t>d 4</w:t>
      </w:r>
      <w:r w:rsidR="00440DE4" w:rsidRPr="00C45591">
        <w:rPr>
          <w:sz w:val="22"/>
          <w:szCs w:val="22"/>
          <w:lang w:val="nl-NL"/>
        </w:rPr>
        <w:t xml:space="preserve"> </w:t>
      </w:r>
      <w:r w:rsidRPr="00C45591">
        <w:rPr>
          <w:sz w:val="22"/>
          <w:szCs w:val="22"/>
          <w:lang w:val="nl-NL"/>
        </w:rPr>
        <w:t>=</w:t>
      </w:r>
      <w:r w:rsidR="00440DE4" w:rsidRPr="00C45591">
        <w:rPr>
          <w:sz w:val="22"/>
          <w:szCs w:val="22"/>
          <w:lang w:val="nl-NL"/>
        </w:rPr>
        <w:t xml:space="preserve"> </w:t>
      </w:r>
      <w:r w:rsidR="009E52E5" w:rsidRPr="00C45591">
        <w:rPr>
          <w:sz w:val="22"/>
          <w:szCs w:val="22"/>
          <w:lang w:val="nl-NL"/>
        </w:rPr>
        <w:t>levensbedreigend</w:t>
      </w:r>
      <w:r w:rsidR="00EC5845" w:rsidRPr="00C45591">
        <w:rPr>
          <w:sz w:val="22"/>
          <w:szCs w:val="22"/>
          <w:lang w:val="nl-NL"/>
        </w:rPr>
        <w:t xml:space="preserve"> of invaliderend, graad</w:t>
      </w:r>
      <w:r w:rsidR="00B10009" w:rsidRPr="00C45591">
        <w:rPr>
          <w:sz w:val="22"/>
          <w:szCs w:val="22"/>
          <w:lang w:val="nl-NL"/>
        </w:rPr>
        <w:t> </w:t>
      </w:r>
      <w:r w:rsidR="00EC5845" w:rsidRPr="00C45591">
        <w:rPr>
          <w:sz w:val="22"/>
          <w:szCs w:val="22"/>
          <w:lang w:val="nl-NL"/>
        </w:rPr>
        <w:t>5 = dood</w:t>
      </w:r>
      <w:r w:rsidRPr="00C45591">
        <w:rPr>
          <w:color w:val="0000FF"/>
          <w:sz w:val="22"/>
          <w:szCs w:val="22"/>
          <w:lang w:val="nl-NL"/>
        </w:rPr>
        <w:t>.</w:t>
      </w:r>
    </w:p>
    <w:p w14:paraId="1D75FBFE" w14:textId="77777777" w:rsidR="004B5D3B" w:rsidRPr="00C45591" w:rsidRDefault="004B5D3B" w:rsidP="004160A6">
      <w:pPr>
        <w:pStyle w:val="Text"/>
        <w:spacing w:before="0"/>
        <w:jc w:val="left"/>
        <w:rPr>
          <w:sz w:val="22"/>
          <w:szCs w:val="22"/>
          <w:lang w:val="nl-NL"/>
        </w:rPr>
      </w:pPr>
    </w:p>
    <w:p w14:paraId="52511178" w14:textId="6A062107" w:rsidR="00B232DA" w:rsidRPr="00C45591" w:rsidRDefault="00B232DA" w:rsidP="004160A6">
      <w:pPr>
        <w:pStyle w:val="Text"/>
        <w:spacing w:before="0"/>
        <w:jc w:val="left"/>
        <w:rPr>
          <w:sz w:val="22"/>
          <w:szCs w:val="22"/>
          <w:lang w:val="nl-NL"/>
        </w:rPr>
      </w:pPr>
      <w:r w:rsidRPr="00C45591">
        <w:rPr>
          <w:sz w:val="22"/>
          <w:szCs w:val="22"/>
          <w:lang w:val="nl-NL"/>
        </w:rPr>
        <w:t xml:space="preserve">Bijwerkingen uit klinische studies </w:t>
      </w:r>
      <w:r w:rsidR="00AE76B4" w:rsidRPr="00C45591">
        <w:rPr>
          <w:sz w:val="22"/>
          <w:szCs w:val="22"/>
          <w:lang w:val="nl-NL"/>
        </w:rPr>
        <w:t xml:space="preserve">voor MF en PV </w:t>
      </w:r>
      <w:r w:rsidRPr="00C45591">
        <w:rPr>
          <w:sz w:val="22"/>
          <w:szCs w:val="22"/>
          <w:lang w:val="nl-NL"/>
        </w:rPr>
        <w:t>(Tabel </w:t>
      </w:r>
      <w:r w:rsidR="00AF6AC3" w:rsidRPr="00C45591">
        <w:rPr>
          <w:sz w:val="22"/>
          <w:szCs w:val="22"/>
          <w:lang w:val="nl-NL"/>
        </w:rPr>
        <w:t>6</w:t>
      </w:r>
      <w:r w:rsidRPr="00C45591">
        <w:rPr>
          <w:sz w:val="22"/>
          <w:szCs w:val="22"/>
          <w:lang w:val="nl-NL"/>
        </w:rPr>
        <w:t>)</w:t>
      </w:r>
      <w:r w:rsidR="00AE76B4" w:rsidRPr="00C45591">
        <w:rPr>
          <w:sz w:val="22"/>
          <w:szCs w:val="22"/>
          <w:lang w:val="nl-NL"/>
        </w:rPr>
        <w:t xml:space="preserve"> en voor acute en chronische GvHD (Tabel</w:t>
      </w:r>
      <w:r w:rsidR="00B10009" w:rsidRPr="00C45591">
        <w:rPr>
          <w:sz w:val="22"/>
          <w:szCs w:val="22"/>
          <w:lang w:val="nl-NL"/>
        </w:rPr>
        <w:t> </w:t>
      </w:r>
      <w:r w:rsidR="00AF6AC3" w:rsidRPr="00C45591">
        <w:rPr>
          <w:sz w:val="22"/>
          <w:szCs w:val="22"/>
          <w:lang w:val="nl-NL"/>
        </w:rPr>
        <w:t>7</w:t>
      </w:r>
      <w:r w:rsidR="00AE76B4" w:rsidRPr="00C45591">
        <w:rPr>
          <w:sz w:val="22"/>
          <w:szCs w:val="22"/>
          <w:lang w:val="nl-NL"/>
        </w:rPr>
        <w:t xml:space="preserve">) </w:t>
      </w:r>
      <w:r w:rsidRPr="00C45591">
        <w:rPr>
          <w:sz w:val="22"/>
          <w:szCs w:val="22"/>
          <w:lang w:val="nl-NL"/>
        </w:rPr>
        <w:t xml:space="preserve">zijn gerangschikt volgens de </w:t>
      </w:r>
      <w:r w:rsidR="00440DE4" w:rsidRPr="00C45591">
        <w:rPr>
          <w:sz w:val="22"/>
          <w:szCs w:val="22"/>
          <w:lang w:val="nl-NL"/>
        </w:rPr>
        <w:t>MedDRA-</w:t>
      </w:r>
      <w:r w:rsidRPr="00C45591">
        <w:rPr>
          <w:sz w:val="22"/>
          <w:szCs w:val="22"/>
          <w:lang w:val="nl-NL"/>
        </w:rPr>
        <w:t>systeem/</w:t>
      </w:r>
      <w:r w:rsidR="00572F36" w:rsidRPr="00C45591">
        <w:rPr>
          <w:sz w:val="22"/>
          <w:szCs w:val="22"/>
          <w:lang w:val="nl-NL"/>
        </w:rPr>
        <w:t>orgaanklassen</w:t>
      </w:r>
      <w:r w:rsidRPr="00C45591">
        <w:rPr>
          <w:sz w:val="22"/>
          <w:szCs w:val="22"/>
          <w:lang w:val="nl-NL"/>
        </w:rPr>
        <w:t xml:space="preserve">. </w:t>
      </w:r>
      <w:bookmarkEnd w:id="8"/>
      <w:r w:rsidRPr="00C45591">
        <w:rPr>
          <w:sz w:val="22"/>
          <w:szCs w:val="22"/>
          <w:lang w:val="nl-NL"/>
        </w:rPr>
        <w:t xml:space="preserve">Binnen elke </w:t>
      </w:r>
      <w:r w:rsidR="00572F36" w:rsidRPr="00C45591">
        <w:rPr>
          <w:sz w:val="22"/>
          <w:szCs w:val="22"/>
          <w:lang w:val="nl-NL"/>
        </w:rPr>
        <w:t>systeem/</w:t>
      </w:r>
      <w:r w:rsidRPr="00C45591">
        <w:rPr>
          <w:sz w:val="22"/>
          <w:szCs w:val="22"/>
          <w:lang w:val="nl-NL"/>
        </w:rPr>
        <w:t xml:space="preserve">orgaanklasse zijn de bijwerkingen gerangschikt </w:t>
      </w:r>
      <w:r w:rsidR="00572F36" w:rsidRPr="00C45591">
        <w:rPr>
          <w:sz w:val="22"/>
          <w:szCs w:val="22"/>
          <w:lang w:val="nl-NL"/>
        </w:rPr>
        <w:t xml:space="preserve">naar </w:t>
      </w:r>
      <w:r w:rsidRPr="00C45591">
        <w:rPr>
          <w:sz w:val="22"/>
          <w:szCs w:val="22"/>
          <w:lang w:val="nl-NL"/>
        </w:rPr>
        <w:t>freque</w:t>
      </w:r>
      <w:r w:rsidR="00572F36" w:rsidRPr="00C45591">
        <w:rPr>
          <w:sz w:val="22"/>
          <w:szCs w:val="22"/>
          <w:lang w:val="nl-NL"/>
        </w:rPr>
        <w:t>n</w:t>
      </w:r>
      <w:r w:rsidRPr="00C45591">
        <w:rPr>
          <w:sz w:val="22"/>
          <w:szCs w:val="22"/>
          <w:lang w:val="nl-NL"/>
        </w:rPr>
        <w:t xml:space="preserve">tie, met de meest </w:t>
      </w:r>
      <w:r w:rsidR="00572F36" w:rsidRPr="00C45591">
        <w:rPr>
          <w:sz w:val="22"/>
          <w:szCs w:val="22"/>
          <w:lang w:val="nl-NL"/>
        </w:rPr>
        <w:t>voorkomende bijwerkingen</w:t>
      </w:r>
      <w:r w:rsidRPr="00C45591">
        <w:rPr>
          <w:sz w:val="22"/>
          <w:szCs w:val="22"/>
          <w:lang w:val="nl-NL"/>
        </w:rPr>
        <w:t xml:space="preserve"> eerst. </w:t>
      </w:r>
      <w:r w:rsidR="00572F36" w:rsidRPr="00C45591">
        <w:rPr>
          <w:sz w:val="22"/>
          <w:szCs w:val="22"/>
          <w:lang w:val="nl-NL"/>
        </w:rPr>
        <w:t xml:space="preserve">Daarnaast </w:t>
      </w:r>
      <w:r w:rsidRPr="00C45591">
        <w:rPr>
          <w:sz w:val="22"/>
          <w:szCs w:val="22"/>
          <w:lang w:val="nl-NL"/>
        </w:rPr>
        <w:t xml:space="preserve">is de overeenkomstige frequentiecategorie voor elke bijwerking gebaseerd op de </w:t>
      </w:r>
      <w:r w:rsidR="00776023" w:rsidRPr="00C45591">
        <w:rPr>
          <w:sz w:val="22"/>
          <w:szCs w:val="22"/>
          <w:lang w:val="nl-NL"/>
        </w:rPr>
        <w:t>v</w:t>
      </w:r>
      <w:r w:rsidRPr="00C45591">
        <w:rPr>
          <w:sz w:val="22"/>
          <w:szCs w:val="22"/>
          <w:lang w:val="nl-NL"/>
        </w:rPr>
        <w:t xml:space="preserve">olgende </w:t>
      </w:r>
      <w:r w:rsidR="00776023" w:rsidRPr="00C45591">
        <w:rPr>
          <w:sz w:val="22"/>
          <w:szCs w:val="22"/>
          <w:lang w:val="nl-NL"/>
        </w:rPr>
        <w:t>afspraak</w:t>
      </w:r>
      <w:r w:rsidRPr="00C45591">
        <w:rPr>
          <w:sz w:val="22"/>
          <w:szCs w:val="22"/>
          <w:lang w:val="nl-NL"/>
        </w:rPr>
        <w:t xml:space="preserve">: zeer vaak </w:t>
      </w:r>
      <w:r w:rsidR="00776023" w:rsidRPr="00C45591">
        <w:rPr>
          <w:sz w:val="22"/>
          <w:szCs w:val="22"/>
          <w:lang w:val="nl-NL"/>
        </w:rPr>
        <w:t>(≥1/10)</w:t>
      </w:r>
      <w:r w:rsidRPr="00C45591">
        <w:rPr>
          <w:sz w:val="22"/>
          <w:szCs w:val="22"/>
          <w:lang w:val="nl-NL"/>
        </w:rPr>
        <w:t>; vaak (</w:t>
      </w:r>
      <w:r w:rsidR="00776023" w:rsidRPr="00C45591">
        <w:rPr>
          <w:sz w:val="22"/>
          <w:szCs w:val="22"/>
          <w:lang w:val="nl-NL"/>
        </w:rPr>
        <w:t>≥</w:t>
      </w:r>
      <w:r w:rsidRPr="00C45591">
        <w:rPr>
          <w:sz w:val="22"/>
          <w:szCs w:val="22"/>
          <w:lang w:val="nl-NL"/>
        </w:rPr>
        <w:t>1/100, &lt;1/10); soms (</w:t>
      </w:r>
      <w:r w:rsidR="00776023" w:rsidRPr="00C45591">
        <w:rPr>
          <w:sz w:val="22"/>
          <w:szCs w:val="22"/>
          <w:lang w:val="nl-NL"/>
        </w:rPr>
        <w:t>≥</w:t>
      </w:r>
      <w:r w:rsidRPr="00C45591">
        <w:rPr>
          <w:sz w:val="22"/>
          <w:szCs w:val="22"/>
          <w:lang w:val="nl-NL"/>
        </w:rPr>
        <w:t>1/1.000, &lt;1/100); zelden (</w:t>
      </w:r>
      <w:r w:rsidR="00776023" w:rsidRPr="00C45591">
        <w:rPr>
          <w:sz w:val="22"/>
          <w:szCs w:val="22"/>
          <w:lang w:val="nl-NL"/>
        </w:rPr>
        <w:t>≥</w:t>
      </w:r>
      <w:r w:rsidRPr="00C45591">
        <w:rPr>
          <w:sz w:val="22"/>
          <w:szCs w:val="22"/>
          <w:lang w:val="nl-NL"/>
        </w:rPr>
        <w:t>1/10.000, &lt;1/1.000); zeer zelden (&lt;1/10.000)</w:t>
      </w:r>
      <w:bookmarkStart w:id="11" w:name="_Hlk54278109"/>
      <w:r w:rsidR="00E23519" w:rsidRPr="00C45591">
        <w:rPr>
          <w:sz w:val="22"/>
          <w:szCs w:val="22"/>
          <w:lang w:val="nl-NL"/>
        </w:rPr>
        <w:t>; niet bekend (kan met de beschikbare gegevens niet worden bepaald)</w:t>
      </w:r>
      <w:bookmarkEnd w:id="11"/>
      <w:r w:rsidRPr="00C45591">
        <w:rPr>
          <w:sz w:val="22"/>
          <w:szCs w:val="22"/>
          <w:lang w:val="nl-NL"/>
        </w:rPr>
        <w:t>.</w:t>
      </w:r>
    </w:p>
    <w:p w14:paraId="0B180C67" w14:textId="77777777" w:rsidR="00340550" w:rsidRPr="00C45591" w:rsidRDefault="00340550" w:rsidP="004160A6">
      <w:pPr>
        <w:pStyle w:val="Text"/>
        <w:spacing w:before="0"/>
        <w:jc w:val="left"/>
        <w:rPr>
          <w:sz w:val="22"/>
          <w:szCs w:val="22"/>
          <w:lang w:val="nl-NL"/>
        </w:rPr>
      </w:pPr>
    </w:p>
    <w:p w14:paraId="34A07CCC" w14:textId="4A74AABF" w:rsidR="00A914A4" w:rsidRPr="00C45591" w:rsidRDefault="00A914A4" w:rsidP="004160A6">
      <w:pPr>
        <w:keepNext/>
        <w:keepLines/>
        <w:tabs>
          <w:tab w:val="clear" w:pos="567"/>
        </w:tabs>
        <w:spacing w:line="240" w:lineRule="auto"/>
        <w:ind w:left="1134" w:hanging="1134"/>
        <w:rPr>
          <w:b/>
          <w:szCs w:val="22"/>
        </w:rPr>
      </w:pPr>
      <w:r w:rsidRPr="00C45591">
        <w:rPr>
          <w:b/>
          <w:szCs w:val="22"/>
        </w:rPr>
        <w:t>Tab</w:t>
      </w:r>
      <w:r w:rsidR="00B232DA" w:rsidRPr="00C45591">
        <w:rPr>
          <w:b/>
          <w:szCs w:val="22"/>
        </w:rPr>
        <w:t>e</w:t>
      </w:r>
      <w:r w:rsidRPr="00C45591">
        <w:rPr>
          <w:b/>
          <w:szCs w:val="22"/>
        </w:rPr>
        <w:t>l </w:t>
      </w:r>
      <w:r w:rsidR="00A2742D" w:rsidRPr="00C45591">
        <w:rPr>
          <w:b/>
          <w:szCs w:val="22"/>
        </w:rPr>
        <w:t>6</w:t>
      </w:r>
      <w:r w:rsidRPr="00C45591">
        <w:rPr>
          <w:b/>
          <w:szCs w:val="22"/>
        </w:rPr>
        <w:tab/>
      </w:r>
      <w:r w:rsidR="00CC384A" w:rsidRPr="00C45591">
        <w:rPr>
          <w:b/>
          <w:szCs w:val="22"/>
        </w:rPr>
        <w:t>Frequentiecategori</w:t>
      </w:r>
      <w:r w:rsidR="008C2C6E" w:rsidRPr="00C45591">
        <w:rPr>
          <w:b/>
          <w:szCs w:val="22"/>
        </w:rPr>
        <w:t>e</w:t>
      </w:r>
      <w:r w:rsidR="004B5D3B" w:rsidRPr="00C45591">
        <w:rPr>
          <w:b/>
          <w:szCs w:val="22"/>
        </w:rPr>
        <w:t xml:space="preserve"> van </w:t>
      </w:r>
      <w:r w:rsidR="00CC384A" w:rsidRPr="00C45591">
        <w:rPr>
          <w:b/>
          <w:szCs w:val="22"/>
        </w:rPr>
        <w:t>bijwerkingen in de fase</w:t>
      </w:r>
      <w:r w:rsidR="00A24B40" w:rsidRPr="00C45591">
        <w:rPr>
          <w:b/>
          <w:szCs w:val="22"/>
        </w:rPr>
        <w:t> </w:t>
      </w:r>
      <w:r w:rsidR="00CC384A" w:rsidRPr="00C45591">
        <w:rPr>
          <w:b/>
          <w:szCs w:val="22"/>
        </w:rPr>
        <w:t xml:space="preserve">3-studies </w:t>
      </w:r>
      <w:r w:rsidR="00AE76B4" w:rsidRPr="00C45591">
        <w:rPr>
          <w:b/>
          <w:szCs w:val="22"/>
        </w:rPr>
        <w:t>voor MF en PV</w:t>
      </w:r>
    </w:p>
    <w:p w14:paraId="0BE06C7D" w14:textId="77777777" w:rsidR="00CC384A" w:rsidRPr="00C45591" w:rsidRDefault="00CC384A" w:rsidP="004160A6">
      <w:pPr>
        <w:keepNext/>
        <w:tabs>
          <w:tab w:val="clear" w:pos="567"/>
        </w:tabs>
        <w:spacing w:line="240" w:lineRule="auto"/>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847"/>
        <w:gridCol w:w="3076"/>
      </w:tblGrid>
      <w:tr w:rsidR="00CC384A" w:rsidRPr="00C45591" w14:paraId="6C9849A0" w14:textId="77777777" w:rsidTr="00D918ED">
        <w:tc>
          <w:tcPr>
            <w:tcW w:w="3138" w:type="dxa"/>
            <w:tcBorders>
              <w:top w:val="single" w:sz="4" w:space="0" w:color="auto"/>
              <w:left w:val="single" w:sz="4" w:space="0" w:color="auto"/>
              <w:bottom w:val="single" w:sz="4" w:space="0" w:color="auto"/>
              <w:right w:val="single" w:sz="4" w:space="0" w:color="auto"/>
            </w:tcBorders>
          </w:tcPr>
          <w:p w14:paraId="3BAEAABD" w14:textId="77777777" w:rsidR="00CC384A" w:rsidRPr="00C45591" w:rsidRDefault="00CC384A" w:rsidP="004160A6">
            <w:pPr>
              <w:pStyle w:val="Text"/>
              <w:keepNext/>
              <w:spacing w:before="0"/>
              <w:rPr>
                <w:sz w:val="22"/>
                <w:szCs w:val="22"/>
                <w:lang w:val="nl-NL"/>
              </w:rPr>
            </w:pPr>
            <w:r w:rsidRPr="00C45591">
              <w:rPr>
                <w:b/>
                <w:sz w:val="22"/>
                <w:szCs w:val="22"/>
                <w:lang w:val="nl-NL"/>
              </w:rPr>
              <w:t>Bijwerking</w:t>
            </w:r>
          </w:p>
        </w:tc>
        <w:tc>
          <w:tcPr>
            <w:tcW w:w="2847" w:type="dxa"/>
            <w:tcBorders>
              <w:top w:val="single" w:sz="4" w:space="0" w:color="auto"/>
              <w:left w:val="single" w:sz="4" w:space="0" w:color="auto"/>
              <w:bottom w:val="single" w:sz="4" w:space="0" w:color="auto"/>
              <w:right w:val="single" w:sz="4" w:space="0" w:color="auto"/>
            </w:tcBorders>
            <w:hideMark/>
          </w:tcPr>
          <w:p w14:paraId="36D8D865" w14:textId="77777777" w:rsidR="00CC384A" w:rsidRPr="00C45591" w:rsidRDefault="00CC384A" w:rsidP="004160A6">
            <w:pPr>
              <w:pStyle w:val="Text"/>
              <w:keepNext/>
              <w:spacing w:before="0"/>
              <w:jc w:val="center"/>
              <w:rPr>
                <w:b/>
                <w:sz w:val="22"/>
                <w:szCs w:val="22"/>
                <w:lang w:val="nl-NL"/>
              </w:rPr>
            </w:pPr>
            <w:r w:rsidRPr="00C45591">
              <w:rPr>
                <w:b/>
                <w:sz w:val="22"/>
                <w:szCs w:val="22"/>
                <w:lang w:val="nl-NL"/>
              </w:rPr>
              <w:t>Frequen</w:t>
            </w:r>
            <w:r w:rsidR="00281A91" w:rsidRPr="00C45591">
              <w:rPr>
                <w:b/>
                <w:sz w:val="22"/>
                <w:szCs w:val="22"/>
                <w:lang w:val="nl-NL"/>
              </w:rPr>
              <w:t>t</w:t>
            </w:r>
            <w:r w:rsidRPr="00C45591">
              <w:rPr>
                <w:b/>
                <w:sz w:val="22"/>
                <w:szCs w:val="22"/>
                <w:lang w:val="nl-NL"/>
              </w:rPr>
              <w:t>iecategorie voor MF-patiënten</w:t>
            </w:r>
          </w:p>
        </w:tc>
        <w:tc>
          <w:tcPr>
            <w:tcW w:w="3076" w:type="dxa"/>
            <w:tcBorders>
              <w:top w:val="single" w:sz="4" w:space="0" w:color="auto"/>
              <w:left w:val="single" w:sz="4" w:space="0" w:color="auto"/>
              <w:bottom w:val="single" w:sz="4" w:space="0" w:color="auto"/>
              <w:right w:val="single" w:sz="4" w:space="0" w:color="auto"/>
            </w:tcBorders>
            <w:hideMark/>
          </w:tcPr>
          <w:p w14:paraId="37F27C53" w14:textId="77777777" w:rsidR="00CC384A" w:rsidRPr="00C45591" w:rsidRDefault="00CC384A" w:rsidP="004160A6">
            <w:pPr>
              <w:pStyle w:val="Text"/>
              <w:keepNext/>
              <w:spacing w:before="0"/>
              <w:jc w:val="center"/>
              <w:rPr>
                <w:b/>
                <w:sz w:val="22"/>
                <w:szCs w:val="22"/>
                <w:lang w:val="nl-NL"/>
              </w:rPr>
            </w:pPr>
            <w:r w:rsidRPr="00C45591">
              <w:rPr>
                <w:b/>
                <w:sz w:val="22"/>
                <w:szCs w:val="22"/>
                <w:lang w:val="nl-NL"/>
              </w:rPr>
              <w:t>Frequentiecategorie voor PV-patiënten</w:t>
            </w:r>
          </w:p>
        </w:tc>
      </w:tr>
      <w:tr w:rsidR="004E1957" w:rsidRPr="00C45591" w14:paraId="4AA74F12" w14:textId="77777777" w:rsidTr="00737771">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08287FA" w14:textId="29104481" w:rsidR="004E1957" w:rsidRPr="00C45591" w:rsidRDefault="004E1957" w:rsidP="004160A6">
            <w:pPr>
              <w:pStyle w:val="Text"/>
              <w:keepNext/>
              <w:spacing w:before="0"/>
              <w:jc w:val="left"/>
              <w:rPr>
                <w:b/>
                <w:sz w:val="22"/>
                <w:szCs w:val="22"/>
                <w:lang w:val="nl-NL"/>
              </w:rPr>
            </w:pPr>
            <w:r w:rsidRPr="00C45591">
              <w:rPr>
                <w:b/>
                <w:sz w:val="22"/>
                <w:szCs w:val="22"/>
                <w:lang w:val="nl-NL"/>
              </w:rPr>
              <w:t>Infecties en parasitaire aandoeningen</w:t>
            </w:r>
          </w:p>
        </w:tc>
      </w:tr>
      <w:tr w:rsidR="00CC384A" w:rsidRPr="00C45591" w14:paraId="30E9CCAE"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hideMark/>
          </w:tcPr>
          <w:p w14:paraId="0F9149CC" w14:textId="699F89EE" w:rsidR="00CC384A" w:rsidRPr="00C45591" w:rsidRDefault="00CC384A" w:rsidP="004160A6">
            <w:pPr>
              <w:pStyle w:val="Text"/>
              <w:keepNext/>
              <w:spacing w:before="0"/>
              <w:jc w:val="left"/>
              <w:rPr>
                <w:sz w:val="22"/>
                <w:szCs w:val="22"/>
                <w:lang w:val="nl-NL"/>
              </w:rPr>
            </w:pPr>
            <w:r w:rsidRPr="00C45591">
              <w:rPr>
                <w:sz w:val="22"/>
                <w:szCs w:val="22"/>
                <w:lang w:val="nl-NL"/>
              </w:rPr>
              <w:t>Urineweginfecties</w:t>
            </w:r>
            <w:r w:rsidR="00AE76B4" w:rsidRPr="00C45591">
              <w:rPr>
                <w:sz w:val="22"/>
                <w:szCs w:val="22"/>
                <w:vertAlign w:val="superscript"/>
                <w:lang w:val="nl-NL"/>
              </w:rPr>
              <w:t>d</w:t>
            </w:r>
          </w:p>
        </w:tc>
        <w:tc>
          <w:tcPr>
            <w:tcW w:w="2847" w:type="dxa"/>
            <w:tcBorders>
              <w:top w:val="single" w:sz="4" w:space="0" w:color="auto"/>
              <w:left w:val="single" w:sz="4" w:space="0" w:color="auto"/>
              <w:bottom w:val="single" w:sz="4" w:space="0" w:color="auto"/>
              <w:right w:val="single" w:sz="4" w:space="0" w:color="auto"/>
            </w:tcBorders>
            <w:vAlign w:val="center"/>
          </w:tcPr>
          <w:p w14:paraId="53C8CBEF" w14:textId="77777777" w:rsidR="00CC384A" w:rsidRPr="00C45591" w:rsidRDefault="00D27ABB"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59446BD6" w14:textId="589D9C5D" w:rsidR="00CC384A" w:rsidRPr="00C45591" w:rsidRDefault="00226EBC" w:rsidP="004160A6">
            <w:pPr>
              <w:pStyle w:val="Text"/>
              <w:keepNext/>
              <w:spacing w:before="0"/>
              <w:jc w:val="center"/>
              <w:rPr>
                <w:sz w:val="22"/>
                <w:szCs w:val="22"/>
                <w:lang w:val="nl-NL"/>
              </w:rPr>
            </w:pPr>
            <w:r w:rsidRPr="00C45591">
              <w:rPr>
                <w:sz w:val="22"/>
                <w:szCs w:val="22"/>
                <w:lang w:val="nl-NL"/>
              </w:rPr>
              <w:t>Zeer v</w:t>
            </w:r>
            <w:r w:rsidR="00813510" w:rsidRPr="00C45591">
              <w:rPr>
                <w:sz w:val="22"/>
                <w:szCs w:val="22"/>
                <w:lang w:val="nl-NL"/>
              </w:rPr>
              <w:t>aak</w:t>
            </w:r>
          </w:p>
        </w:tc>
      </w:tr>
      <w:tr w:rsidR="00226EBC" w:rsidRPr="00C45591" w14:paraId="2A703CF3"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07004DE5" w14:textId="22216250" w:rsidR="00226EBC" w:rsidRPr="00C45591" w:rsidRDefault="00226EBC" w:rsidP="004160A6">
            <w:pPr>
              <w:pStyle w:val="Text"/>
              <w:keepNext/>
              <w:spacing w:before="0"/>
              <w:jc w:val="left"/>
              <w:rPr>
                <w:sz w:val="22"/>
                <w:szCs w:val="22"/>
                <w:lang w:val="nl-NL"/>
              </w:rPr>
            </w:pPr>
            <w:r w:rsidRPr="00C45591">
              <w:rPr>
                <w:sz w:val="22"/>
                <w:szCs w:val="22"/>
                <w:lang w:val="nl-NL"/>
              </w:rPr>
              <w:t>Herpes zoster</w:t>
            </w:r>
            <w:r w:rsidR="00AE76B4" w:rsidRPr="00C45591">
              <w:rPr>
                <w:sz w:val="22"/>
                <w:szCs w:val="22"/>
                <w:vertAlign w:val="superscript"/>
                <w:lang w:val="nl-NL"/>
              </w:rPr>
              <w:t>d</w:t>
            </w:r>
          </w:p>
        </w:tc>
        <w:tc>
          <w:tcPr>
            <w:tcW w:w="2847" w:type="dxa"/>
            <w:tcBorders>
              <w:top w:val="single" w:sz="4" w:space="0" w:color="auto"/>
              <w:left w:val="single" w:sz="4" w:space="0" w:color="auto"/>
              <w:bottom w:val="single" w:sz="4" w:space="0" w:color="auto"/>
              <w:right w:val="single" w:sz="4" w:space="0" w:color="auto"/>
            </w:tcBorders>
            <w:vAlign w:val="center"/>
          </w:tcPr>
          <w:p w14:paraId="31B8FF2B" w14:textId="73311F9B" w:rsidR="00226EBC" w:rsidRPr="00C45591" w:rsidRDefault="00226EBC"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2121D835" w14:textId="4CA3858D" w:rsidR="00226EBC" w:rsidRPr="00C45591" w:rsidRDefault="00226EBC" w:rsidP="004160A6">
            <w:pPr>
              <w:pStyle w:val="Text"/>
              <w:keepNext/>
              <w:spacing w:before="0"/>
              <w:jc w:val="center"/>
              <w:rPr>
                <w:sz w:val="22"/>
                <w:szCs w:val="22"/>
                <w:lang w:val="nl-NL"/>
              </w:rPr>
            </w:pPr>
            <w:r w:rsidRPr="00C45591">
              <w:rPr>
                <w:sz w:val="22"/>
                <w:szCs w:val="22"/>
                <w:lang w:val="nl-NL"/>
              </w:rPr>
              <w:t>Zeer vaak</w:t>
            </w:r>
          </w:p>
        </w:tc>
      </w:tr>
      <w:tr w:rsidR="006E458E" w:rsidRPr="00C45591" w14:paraId="6E6C33AC"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145E042F" w14:textId="77777777" w:rsidR="006E458E" w:rsidRPr="00C45591" w:rsidRDefault="006E458E" w:rsidP="004160A6">
            <w:pPr>
              <w:pStyle w:val="Text"/>
              <w:keepNext/>
              <w:spacing w:before="0"/>
              <w:jc w:val="left"/>
              <w:rPr>
                <w:sz w:val="22"/>
                <w:szCs w:val="22"/>
                <w:lang w:val="nl-NL"/>
              </w:rPr>
            </w:pPr>
            <w:r w:rsidRPr="00C45591">
              <w:rPr>
                <w:sz w:val="22"/>
                <w:szCs w:val="22"/>
                <w:lang w:val="nl-NL"/>
              </w:rPr>
              <w:t>Pneumonie</w:t>
            </w:r>
          </w:p>
        </w:tc>
        <w:tc>
          <w:tcPr>
            <w:tcW w:w="2847" w:type="dxa"/>
            <w:tcBorders>
              <w:top w:val="single" w:sz="4" w:space="0" w:color="auto"/>
              <w:left w:val="single" w:sz="4" w:space="0" w:color="auto"/>
              <w:bottom w:val="single" w:sz="4" w:space="0" w:color="auto"/>
              <w:right w:val="single" w:sz="4" w:space="0" w:color="auto"/>
            </w:tcBorders>
            <w:vAlign w:val="center"/>
          </w:tcPr>
          <w:p w14:paraId="75D331CC" w14:textId="31848A88" w:rsidR="006E458E" w:rsidRPr="00C45591" w:rsidRDefault="00226EBC" w:rsidP="004160A6">
            <w:pPr>
              <w:pStyle w:val="Text"/>
              <w:keepNext/>
              <w:spacing w:before="0"/>
              <w:jc w:val="center"/>
              <w:rPr>
                <w:sz w:val="22"/>
                <w:szCs w:val="22"/>
                <w:lang w:val="nl-NL"/>
              </w:rPr>
            </w:pPr>
            <w:r w:rsidRPr="00C45591">
              <w:rPr>
                <w:sz w:val="22"/>
                <w:szCs w:val="22"/>
                <w:lang w:val="nl-NL"/>
              </w:rPr>
              <w:t>Zeer v</w:t>
            </w:r>
            <w:r w:rsidR="006E458E" w:rsidRPr="00C45591">
              <w:rPr>
                <w:sz w:val="22"/>
                <w:szCs w:val="22"/>
                <w:lang w:val="nl-NL"/>
              </w:rPr>
              <w:t>aak</w:t>
            </w:r>
          </w:p>
        </w:tc>
        <w:tc>
          <w:tcPr>
            <w:tcW w:w="3076" w:type="dxa"/>
            <w:tcBorders>
              <w:top w:val="single" w:sz="4" w:space="0" w:color="auto"/>
              <w:left w:val="single" w:sz="4" w:space="0" w:color="auto"/>
              <w:bottom w:val="single" w:sz="4" w:space="0" w:color="auto"/>
              <w:right w:val="single" w:sz="4" w:space="0" w:color="auto"/>
            </w:tcBorders>
          </w:tcPr>
          <w:p w14:paraId="422A5E30" w14:textId="44C348B7" w:rsidR="006E458E" w:rsidRPr="00C45591" w:rsidRDefault="00226EBC" w:rsidP="004160A6">
            <w:pPr>
              <w:pStyle w:val="Text"/>
              <w:keepNext/>
              <w:spacing w:before="0"/>
              <w:jc w:val="center"/>
              <w:rPr>
                <w:sz w:val="22"/>
                <w:szCs w:val="22"/>
                <w:lang w:val="nl-NL"/>
              </w:rPr>
            </w:pPr>
            <w:r w:rsidRPr="00C45591">
              <w:rPr>
                <w:sz w:val="22"/>
                <w:szCs w:val="22"/>
                <w:lang w:val="nl-NL"/>
              </w:rPr>
              <w:t>Vaak</w:t>
            </w:r>
          </w:p>
        </w:tc>
      </w:tr>
      <w:tr w:rsidR="0022457D" w:rsidRPr="00C45591" w14:paraId="661EE410"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2458B526" w14:textId="77777777" w:rsidR="0022457D" w:rsidRPr="00C45591" w:rsidRDefault="0022457D" w:rsidP="004160A6">
            <w:pPr>
              <w:pStyle w:val="Text"/>
              <w:keepNext/>
              <w:spacing w:before="0"/>
              <w:jc w:val="left"/>
              <w:rPr>
                <w:sz w:val="22"/>
                <w:szCs w:val="22"/>
                <w:lang w:val="nl-NL"/>
              </w:rPr>
            </w:pPr>
            <w:r w:rsidRPr="00C45591">
              <w:rPr>
                <w:sz w:val="22"/>
                <w:szCs w:val="22"/>
                <w:lang w:val="nl-NL"/>
              </w:rPr>
              <w:t>Sepsis</w:t>
            </w:r>
          </w:p>
        </w:tc>
        <w:tc>
          <w:tcPr>
            <w:tcW w:w="2847" w:type="dxa"/>
            <w:tcBorders>
              <w:top w:val="single" w:sz="4" w:space="0" w:color="auto"/>
              <w:left w:val="single" w:sz="4" w:space="0" w:color="auto"/>
              <w:bottom w:val="single" w:sz="4" w:space="0" w:color="auto"/>
              <w:right w:val="single" w:sz="4" w:space="0" w:color="auto"/>
            </w:tcBorders>
            <w:vAlign w:val="center"/>
          </w:tcPr>
          <w:p w14:paraId="7A2A3BDB" w14:textId="77777777" w:rsidR="0022457D" w:rsidRPr="00C45591" w:rsidRDefault="0022457D" w:rsidP="004160A6">
            <w:pPr>
              <w:pStyle w:val="Text"/>
              <w:keepNext/>
              <w:spacing w:before="0"/>
              <w:jc w:val="center"/>
              <w:rPr>
                <w:sz w:val="22"/>
                <w:szCs w:val="22"/>
                <w:lang w:val="nl-NL"/>
              </w:rPr>
            </w:pPr>
            <w:r w:rsidRPr="00C45591">
              <w:rPr>
                <w:sz w:val="22"/>
                <w:szCs w:val="22"/>
                <w:lang w:val="nl-NL"/>
              </w:rPr>
              <w:t>Vaak</w:t>
            </w:r>
          </w:p>
        </w:tc>
        <w:tc>
          <w:tcPr>
            <w:tcW w:w="3076" w:type="dxa"/>
            <w:tcBorders>
              <w:top w:val="single" w:sz="4" w:space="0" w:color="auto"/>
              <w:left w:val="single" w:sz="4" w:space="0" w:color="auto"/>
              <w:bottom w:val="single" w:sz="4" w:space="0" w:color="auto"/>
              <w:right w:val="single" w:sz="4" w:space="0" w:color="auto"/>
            </w:tcBorders>
          </w:tcPr>
          <w:p w14:paraId="41474495" w14:textId="6AB54542" w:rsidR="0022457D" w:rsidRPr="00C45591" w:rsidRDefault="00226EBC" w:rsidP="004160A6">
            <w:pPr>
              <w:pStyle w:val="Text"/>
              <w:keepNext/>
              <w:spacing w:before="0"/>
              <w:jc w:val="center"/>
              <w:rPr>
                <w:sz w:val="22"/>
                <w:szCs w:val="22"/>
                <w:lang w:val="nl-NL"/>
              </w:rPr>
            </w:pPr>
            <w:r w:rsidRPr="00C45591">
              <w:rPr>
                <w:sz w:val="22"/>
                <w:szCs w:val="22"/>
                <w:lang w:val="nl-NL"/>
              </w:rPr>
              <w:t>Soms</w:t>
            </w:r>
          </w:p>
        </w:tc>
      </w:tr>
      <w:tr w:rsidR="00CC384A" w:rsidRPr="00C45591" w14:paraId="210D2080"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4A203525" w14:textId="65A5AE54" w:rsidR="00CC384A" w:rsidRPr="00C45591" w:rsidRDefault="00CC384A" w:rsidP="004160A6">
            <w:pPr>
              <w:pStyle w:val="Text"/>
              <w:keepNext/>
              <w:spacing w:before="0"/>
              <w:jc w:val="left"/>
              <w:rPr>
                <w:sz w:val="22"/>
                <w:szCs w:val="22"/>
                <w:vertAlign w:val="superscript"/>
                <w:lang w:val="nl-NL"/>
              </w:rPr>
            </w:pPr>
            <w:r w:rsidRPr="00C45591">
              <w:rPr>
                <w:sz w:val="22"/>
                <w:szCs w:val="22"/>
                <w:lang w:val="nl-NL"/>
              </w:rPr>
              <w:t>Tuberculose</w:t>
            </w:r>
          </w:p>
        </w:tc>
        <w:tc>
          <w:tcPr>
            <w:tcW w:w="2847" w:type="dxa"/>
            <w:tcBorders>
              <w:top w:val="single" w:sz="4" w:space="0" w:color="auto"/>
              <w:left w:val="single" w:sz="4" w:space="0" w:color="auto"/>
              <w:bottom w:val="single" w:sz="4" w:space="0" w:color="auto"/>
              <w:right w:val="single" w:sz="4" w:space="0" w:color="auto"/>
            </w:tcBorders>
            <w:vAlign w:val="center"/>
          </w:tcPr>
          <w:p w14:paraId="50A3A588" w14:textId="77777777" w:rsidR="00CC384A" w:rsidRPr="00C45591" w:rsidRDefault="00CC384A" w:rsidP="004160A6">
            <w:pPr>
              <w:pStyle w:val="Text"/>
              <w:keepNext/>
              <w:spacing w:before="0"/>
              <w:jc w:val="center"/>
              <w:rPr>
                <w:sz w:val="22"/>
                <w:szCs w:val="22"/>
                <w:lang w:val="nl-NL"/>
              </w:rPr>
            </w:pPr>
            <w:r w:rsidRPr="00C45591">
              <w:rPr>
                <w:sz w:val="22"/>
                <w:szCs w:val="22"/>
                <w:lang w:val="nl-NL"/>
              </w:rPr>
              <w:t>Soms</w:t>
            </w:r>
          </w:p>
        </w:tc>
        <w:tc>
          <w:tcPr>
            <w:tcW w:w="3076" w:type="dxa"/>
            <w:tcBorders>
              <w:top w:val="single" w:sz="4" w:space="0" w:color="auto"/>
              <w:left w:val="single" w:sz="4" w:space="0" w:color="auto"/>
              <w:bottom w:val="single" w:sz="4" w:space="0" w:color="auto"/>
              <w:right w:val="single" w:sz="4" w:space="0" w:color="auto"/>
            </w:tcBorders>
          </w:tcPr>
          <w:p w14:paraId="31122B1F" w14:textId="75C552A1" w:rsidR="00CC384A" w:rsidRPr="00C45591" w:rsidRDefault="00226EBC" w:rsidP="004160A6">
            <w:pPr>
              <w:pStyle w:val="Text"/>
              <w:keepNext/>
              <w:spacing w:before="0"/>
              <w:jc w:val="center"/>
              <w:rPr>
                <w:sz w:val="22"/>
                <w:szCs w:val="22"/>
                <w:lang w:val="nl-NL"/>
              </w:rPr>
            </w:pPr>
            <w:r w:rsidRPr="00C45591">
              <w:rPr>
                <w:sz w:val="22"/>
                <w:szCs w:val="22"/>
                <w:lang w:val="nl-NL"/>
              </w:rPr>
              <w:t>Niet bekend</w:t>
            </w:r>
            <w:r w:rsidR="00C136D3" w:rsidRPr="00C45591">
              <w:rPr>
                <w:sz w:val="22"/>
                <w:szCs w:val="22"/>
                <w:vertAlign w:val="superscript"/>
                <w:lang w:val="nl-NL"/>
              </w:rPr>
              <w:t>e</w:t>
            </w:r>
          </w:p>
        </w:tc>
      </w:tr>
      <w:tr w:rsidR="00E23519" w:rsidRPr="00C45591" w14:paraId="0146D30F" w14:textId="77777777" w:rsidTr="001D27A5">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56ABAE29" w14:textId="77777777" w:rsidR="00E23519" w:rsidRPr="00C45591" w:rsidRDefault="00E23519" w:rsidP="004160A6">
            <w:pPr>
              <w:pStyle w:val="Text"/>
              <w:spacing w:before="0"/>
              <w:jc w:val="left"/>
              <w:rPr>
                <w:sz w:val="22"/>
                <w:szCs w:val="22"/>
                <w:lang w:val="nl-NL"/>
              </w:rPr>
            </w:pPr>
            <w:bookmarkStart w:id="12" w:name="_Hlk54278116"/>
            <w:r w:rsidRPr="00C45591">
              <w:rPr>
                <w:sz w:val="22"/>
                <w:szCs w:val="22"/>
                <w:lang w:val="nl-NL"/>
              </w:rPr>
              <w:t>HBV-reactivatie</w:t>
            </w:r>
          </w:p>
        </w:tc>
        <w:tc>
          <w:tcPr>
            <w:tcW w:w="2847" w:type="dxa"/>
            <w:tcBorders>
              <w:top w:val="single" w:sz="4" w:space="0" w:color="auto"/>
              <w:left w:val="single" w:sz="4" w:space="0" w:color="auto"/>
              <w:bottom w:val="single" w:sz="4" w:space="0" w:color="auto"/>
              <w:right w:val="single" w:sz="4" w:space="0" w:color="auto"/>
            </w:tcBorders>
            <w:vAlign w:val="center"/>
          </w:tcPr>
          <w:p w14:paraId="1345436C" w14:textId="2DFFD3D7" w:rsidR="00E23519" w:rsidRPr="00C45591" w:rsidRDefault="00E23519" w:rsidP="004160A6">
            <w:pPr>
              <w:pStyle w:val="Text"/>
              <w:spacing w:before="0"/>
              <w:jc w:val="center"/>
              <w:rPr>
                <w:sz w:val="22"/>
                <w:szCs w:val="22"/>
                <w:lang w:val="nl-NL"/>
              </w:rPr>
            </w:pPr>
            <w:r w:rsidRPr="00C45591">
              <w:rPr>
                <w:sz w:val="22"/>
                <w:szCs w:val="22"/>
                <w:lang w:val="nl-NL"/>
              </w:rPr>
              <w:t>Niet bekend</w:t>
            </w:r>
            <w:r w:rsidR="00C136D3" w:rsidRPr="00C45591">
              <w:rPr>
                <w:sz w:val="22"/>
                <w:szCs w:val="22"/>
                <w:vertAlign w:val="superscript"/>
                <w:lang w:val="nl-NL"/>
              </w:rPr>
              <w:t>e</w:t>
            </w:r>
          </w:p>
        </w:tc>
        <w:tc>
          <w:tcPr>
            <w:tcW w:w="3076" w:type="dxa"/>
            <w:tcBorders>
              <w:top w:val="single" w:sz="4" w:space="0" w:color="auto"/>
              <w:left w:val="single" w:sz="4" w:space="0" w:color="auto"/>
              <w:bottom w:val="single" w:sz="4" w:space="0" w:color="auto"/>
              <w:right w:val="single" w:sz="4" w:space="0" w:color="auto"/>
            </w:tcBorders>
          </w:tcPr>
          <w:p w14:paraId="6338489E" w14:textId="77777777" w:rsidR="00E23519" w:rsidRPr="00C45591" w:rsidRDefault="00E23519" w:rsidP="004160A6">
            <w:pPr>
              <w:pStyle w:val="Text"/>
              <w:spacing w:before="0"/>
              <w:jc w:val="center"/>
              <w:rPr>
                <w:sz w:val="22"/>
                <w:szCs w:val="22"/>
                <w:lang w:val="nl-NL"/>
              </w:rPr>
            </w:pPr>
            <w:r w:rsidRPr="00C45591">
              <w:rPr>
                <w:sz w:val="22"/>
                <w:szCs w:val="22"/>
                <w:lang w:val="nl-NL"/>
              </w:rPr>
              <w:t>Soms</w:t>
            </w:r>
          </w:p>
        </w:tc>
      </w:tr>
      <w:bookmarkEnd w:id="12"/>
      <w:tr w:rsidR="004E1957" w:rsidRPr="00C45591" w14:paraId="778143BB" w14:textId="77777777" w:rsidTr="00737771">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BEB2899" w14:textId="1F26407E" w:rsidR="004E1957" w:rsidRPr="00C45591" w:rsidRDefault="004E1957" w:rsidP="004160A6">
            <w:pPr>
              <w:pStyle w:val="Text"/>
              <w:keepNext/>
              <w:spacing w:before="0"/>
              <w:jc w:val="left"/>
              <w:rPr>
                <w:b/>
                <w:sz w:val="22"/>
                <w:szCs w:val="22"/>
                <w:lang w:val="nl-NL"/>
              </w:rPr>
            </w:pPr>
            <w:r w:rsidRPr="00C45591">
              <w:rPr>
                <w:b/>
                <w:sz w:val="22"/>
                <w:szCs w:val="22"/>
                <w:lang w:val="nl-NL"/>
              </w:rPr>
              <w:t>Bloed- en lymfestelselaandoeningen</w:t>
            </w:r>
            <w:r w:rsidRPr="00C45591">
              <w:rPr>
                <w:b/>
                <w:sz w:val="22"/>
                <w:szCs w:val="22"/>
                <w:vertAlign w:val="superscript"/>
                <w:lang w:val="nl-NL"/>
              </w:rPr>
              <w:t>a,d</w:t>
            </w:r>
          </w:p>
        </w:tc>
      </w:tr>
      <w:tr w:rsidR="00CC384A" w:rsidRPr="00C45591" w14:paraId="4DE43016" w14:textId="77777777" w:rsidTr="00D918ED">
        <w:trPr>
          <w:cantSplit/>
        </w:trPr>
        <w:tc>
          <w:tcPr>
            <w:tcW w:w="3138" w:type="dxa"/>
            <w:tcBorders>
              <w:top w:val="single" w:sz="4" w:space="0" w:color="auto"/>
              <w:left w:val="single" w:sz="4" w:space="0" w:color="auto"/>
              <w:bottom w:val="single" w:sz="4" w:space="0" w:color="auto"/>
              <w:right w:val="single" w:sz="4" w:space="0" w:color="auto"/>
            </w:tcBorders>
            <w:hideMark/>
          </w:tcPr>
          <w:p w14:paraId="35104815" w14:textId="245C2F25" w:rsidR="00CC384A" w:rsidRPr="00C45591" w:rsidRDefault="00CC384A" w:rsidP="004160A6">
            <w:pPr>
              <w:pStyle w:val="Text"/>
              <w:keepNext/>
              <w:spacing w:before="0"/>
              <w:jc w:val="left"/>
              <w:rPr>
                <w:sz w:val="22"/>
                <w:szCs w:val="22"/>
                <w:lang w:val="nl-NL"/>
              </w:rPr>
            </w:pPr>
            <w:r w:rsidRPr="00C45591">
              <w:rPr>
                <w:sz w:val="22"/>
                <w:szCs w:val="22"/>
                <w:lang w:val="nl-NL"/>
              </w:rPr>
              <w:t>Anemi</w:t>
            </w:r>
            <w:r w:rsidR="008C2C6E" w:rsidRPr="00C45591">
              <w:rPr>
                <w:sz w:val="22"/>
                <w:szCs w:val="22"/>
                <w:lang w:val="nl-NL"/>
              </w:rPr>
              <w:t>e</w:t>
            </w:r>
            <w:r w:rsidR="00EB427C" w:rsidRPr="00C45591">
              <w:rPr>
                <w:sz w:val="22"/>
                <w:szCs w:val="22"/>
                <w:vertAlign w:val="superscript"/>
                <w:lang w:val="nl-NL"/>
              </w:rPr>
              <w:t>a</w:t>
            </w:r>
          </w:p>
        </w:tc>
        <w:tc>
          <w:tcPr>
            <w:tcW w:w="2847" w:type="dxa"/>
            <w:tcBorders>
              <w:top w:val="single" w:sz="4" w:space="0" w:color="auto"/>
              <w:left w:val="single" w:sz="4" w:space="0" w:color="auto"/>
              <w:bottom w:val="single" w:sz="4" w:space="0" w:color="auto"/>
              <w:right w:val="single" w:sz="4" w:space="0" w:color="auto"/>
            </w:tcBorders>
          </w:tcPr>
          <w:p w14:paraId="4CAA1DE0" w14:textId="77777777" w:rsidR="00CC384A" w:rsidRPr="00C45591" w:rsidRDefault="00CC384A" w:rsidP="004160A6">
            <w:pPr>
              <w:pStyle w:val="Text"/>
              <w:keepNext/>
              <w:spacing w:before="0"/>
              <w:jc w:val="center"/>
              <w:rPr>
                <w:sz w:val="22"/>
                <w:szCs w:val="22"/>
                <w:lang w:val="nl-NL"/>
              </w:rPr>
            </w:pPr>
            <w:r w:rsidRPr="00C45591">
              <w:rPr>
                <w:sz w:val="22"/>
                <w:szCs w:val="22"/>
                <w:lang w:val="nl-NL"/>
              </w:rPr>
              <w:t>-</w:t>
            </w:r>
          </w:p>
        </w:tc>
        <w:tc>
          <w:tcPr>
            <w:tcW w:w="3076" w:type="dxa"/>
            <w:tcBorders>
              <w:top w:val="single" w:sz="4" w:space="0" w:color="auto"/>
              <w:left w:val="single" w:sz="4" w:space="0" w:color="auto"/>
              <w:bottom w:val="single" w:sz="4" w:space="0" w:color="auto"/>
              <w:right w:val="single" w:sz="4" w:space="0" w:color="auto"/>
            </w:tcBorders>
          </w:tcPr>
          <w:p w14:paraId="354908D2" w14:textId="77777777" w:rsidR="00CC384A" w:rsidRPr="00C45591" w:rsidRDefault="00CC384A" w:rsidP="004160A6">
            <w:pPr>
              <w:pStyle w:val="Text"/>
              <w:keepNext/>
              <w:spacing w:before="0"/>
              <w:jc w:val="center"/>
              <w:rPr>
                <w:sz w:val="22"/>
                <w:szCs w:val="22"/>
                <w:lang w:val="nl-NL"/>
              </w:rPr>
            </w:pPr>
            <w:r w:rsidRPr="00C45591">
              <w:rPr>
                <w:sz w:val="22"/>
                <w:szCs w:val="22"/>
                <w:lang w:val="nl-NL"/>
              </w:rPr>
              <w:t>-</w:t>
            </w:r>
          </w:p>
        </w:tc>
      </w:tr>
      <w:tr w:rsidR="00CC384A" w:rsidRPr="00C45591" w14:paraId="123CFC18" w14:textId="77777777" w:rsidTr="00D918ED">
        <w:trPr>
          <w:cantSplit/>
        </w:trPr>
        <w:tc>
          <w:tcPr>
            <w:tcW w:w="3138" w:type="dxa"/>
            <w:tcBorders>
              <w:top w:val="single" w:sz="4" w:space="0" w:color="auto"/>
              <w:left w:val="single" w:sz="4" w:space="0" w:color="auto"/>
              <w:bottom w:val="single" w:sz="4" w:space="0" w:color="auto"/>
              <w:right w:val="single" w:sz="4" w:space="0" w:color="auto"/>
            </w:tcBorders>
          </w:tcPr>
          <w:p w14:paraId="4615A6FD" w14:textId="7F895A3B" w:rsidR="00CC384A" w:rsidRPr="00C45591" w:rsidRDefault="00CC384A" w:rsidP="004160A6">
            <w:pPr>
              <w:pStyle w:val="Table"/>
              <w:ind w:left="284"/>
              <w:rPr>
                <w:rFonts w:ascii="Times New Roman" w:hAnsi="Times New Roman"/>
                <w:sz w:val="22"/>
                <w:szCs w:val="22"/>
                <w:lang w:val="nl-NL"/>
              </w:rPr>
            </w:pPr>
            <w:r w:rsidRPr="00C45591">
              <w:rPr>
                <w:rFonts w:ascii="Times New Roman" w:hAnsi="Times New Roman"/>
                <w:sz w:val="22"/>
                <w:szCs w:val="22"/>
                <w:lang w:val="nl-NL"/>
              </w:rPr>
              <w:t>CTCAE</w:t>
            </w:r>
            <w:r w:rsidR="00AE76B4" w:rsidRPr="00C45591">
              <w:rPr>
                <w:rFonts w:ascii="Times New Roman" w:hAnsi="Times New Roman"/>
                <w:sz w:val="22"/>
                <w:szCs w:val="22"/>
                <w:vertAlign w:val="superscript"/>
                <w:lang w:val="nl-NL"/>
              </w:rPr>
              <w:t>c</w:t>
            </w:r>
            <w:r w:rsidR="00813510" w:rsidRPr="00C45591">
              <w:rPr>
                <w:rFonts w:ascii="Times New Roman" w:hAnsi="Times New Roman"/>
                <w:sz w:val="22"/>
                <w:szCs w:val="22"/>
                <w:lang w:val="nl-NL"/>
              </w:rPr>
              <w:t>-graad</w:t>
            </w:r>
            <w:r w:rsidR="00350F39" w:rsidRPr="00C45591">
              <w:rPr>
                <w:rFonts w:ascii="Times New Roman" w:hAnsi="Times New Roman"/>
                <w:sz w:val="22"/>
                <w:szCs w:val="22"/>
                <w:lang w:val="nl-NL"/>
              </w:rPr>
              <w:t> </w:t>
            </w:r>
            <w:r w:rsidRPr="00C45591">
              <w:rPr>
                <w:rFonts w:ascii="Times New Roman" w:hAnsi="Times New Roman"/>
                <w:sz w:val="22"/>
                <w:szCs w:val="22"/>
                <w:lang w:val="nl-NL"/>
              </w:rPr>
              <w:t>4</w:t>
            </w:r>
          </w:p>
          <w:p w14:paraId="47B4206F" w14:textId="77777777" w:rsidR="00CC384A" w:rsidRPr="00C45591" w:rsidRDefault="00813510" w:rsidP="004160A6">
            <w:pPr>
              <w:pStyle w:val="Text"/>
              <w:keepNext/>
              <w:spacing w:before="0"/>
              <w:ind w:left="284"/>
              <w:jc w:val="left"/>
              <w:rPr>
                <w:sz w:val="22"/>
                <w:szCs w:val="22"/>
                <w:lang w:val="nl-NL"/>
              </w:rPr>
            </w:pPr>
            <w:r w:rsidRPr="00C45591">
              <w:rPr>
                <w:sz w:val="22"/>
                <w:szCs w:val="22"/>
                <w:lang w:val="nl-NL"/>
              </w:rPr>
              <w:t>(&lt;6,</w:t>
            </w:r>
            <w:r w:rsidR="00CC384A" w:rsidRPr="00C45591">
              <w:rPr>
                <w:sz w:val="22"/>
                <w:szCs w:val="22"/>
                <w:lang w:val="nl-NL"/>
              </w:rPr>
              <w:t>5</w:t>
            </w:r>
            <w:r w:rsidR="00320255" w:rsidRPr="00C45591">
              <w:rPr>
                <w:sz w:val="22"/>
                <w:szCs w:val="22"/>
                <w:lang w:val="nl-NL"/>
              </w:rPr>
              <w:t> </w:t>
            </w:r>
            <w:r w:rsidR="00CC384A" w:rsidRPr="00C45591">
              <w:rPr>
                <w:sz w:val="22"/>
                <w:szCs w:val="22"/>
                <w:lang w:val="nl-NL"/>
              </w:rPr>
              <w:t>g/dl</w:t>
            </w:r>
            <w:r w:rsidR="00C15C73" w:rsidRPr="00C45591">
              <w:rPr>
                <w:sz w:val="22"/>
                <w:szCs w:val="22"/>
                <w:lang w:val="nl-NL"/>
              </w:rPr>
              <w:t xml:space="preserve"> (</w:t>
            </w:r>
            <w:r w:rsidR="00210ACB" w:rsidRPr="00C45591">
              <w:rPr>
                <w:sz w:val="22"/>
                <w:szCs w:val="22"/>
                <w:lang w:val="nl-NL"/>
              </w:rPr>
              <w:t>&lt;</w:t>
            </w:r>
            <w:r w:rsidR="00C15C73" w:rsidRPr="00C45591">
              <w:rPr>
                <w:sz w:val="22"/>
                <w:szCs w:val="22"/>
                <w:lang w:val="nl-NL"/>
              </w:rPr>
              <w:t>4,0 mmol/l)</w:t>
            </w:r>
            <w:r w:rsidR="00CC384A" w:rsidRPr="00C45591">
              <w:rPr>
                <w:sz w:val="22"/>
                <w:szCs w:val="22"/>
                <w:lang w:val="nl-NL"/>
              </w:rPr>
              <w:t>)</w:t>
            </w:r>
          </w:p>
        </w:tc>
        <w:tc>
          <w:tcPr>
            <w:tcW w:w="2847" w:type="dxa"/>
            <w:tcBorders>
              <w:top w:val="single" w:sz="4" w:space="0" w:color="auto"/>
              <w:left w:val="single" w:sz="4" w:space="0" w:color="auto"/>
              <w:bottom w:val="single" w:sz="4" w:space="0" w:color="auto"/>
              <w:right w:val="single" w:sz="4" w:space="0" w:color="auto"/>
            </w:tcBorders>
          </w:tcPr>
          <w:p w14:paraId="644D2B12" w14:textId="77777777" w:rsidR="00CC384A" w:rsidRPr="00C45591" w:rsidRDefault="00D27ABB"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7F7A4F31" w14:textId="77777777" w:rsidR="00CC384A" w:rsidRPr="00C45591" w:rsidRDefault="00813510" w:rsidP="004160A6">
            <w:pPr>
              <w:pStyle w:val="Text"/>
              <w:keepNext/>
              <w:spacing w:before="0"/>
              <w:jc w:val="center"/>
              <w:rPr>
                <w:sz w:val="22"/>
                <w:szCs w:val="22"/>
                <w:lang w:val="nl-NL"/>
              </w:rPr>
            </w:pPr>
            <w:r w:rsidRPr="00C45591">
              <w:rPr>
                <w:sz w:val="22"/>
                <w:szCs w:val="22"/>
                <w:lang w:val="nl-NL"/>
              </w:rPr>
              <w:t>Soms</w:t>
            </w:r>
          </w:p>
        </w:tc>
      </w:tr>
      <w:tr w:rsidR="00CC384A" w:rsidRPr="00C45591" w14:paraId="0823DE8D" w14:textId="77777777" w:rsidTr="00D918ED">
        <w:trPr>
          <w:cantSplit/>
        </w:trPr>
        <w:tc>
          <w:tcPr>
            <w:tcW w:w="3138" w:type="dxa"/>
            <w:tcBorders>
              <w:top w:val="single" w:sz="4" w:space="0" w:color="auto"/>
              <w:left w:val="single" w:sz="4" w:space="0" w:color="auto"/>
              <w:bottom w:val="single" w:sz="4" w:space="0" w:color="auto"/>
              <w:right w:val="single" w:sz="4" w:space="0" w:color="auto"/>
            </w:tcBorders>
          </w:tcPr>
          <w:p w14:paraId="489FF0C5" w14:textId="535787B0" w:rsidR="00CC384A" w:rsidRPr="00C45591" w:rsidRDefault="00CC384A" w:rsidP="004160A6">
            <w:pPr>
              <w:pStyle w:val="Table"/>
              <w:ind w:left="284"/>
              <w:rPr>
                <w:rFonts w:ascii="Times New Roman" w:hAnsi="Times New Roman"/>
                <w:sz w:val="22"/>
                <w:szCs w:val="22"/>
                <w:lang w:val="nl-NL"/>
              </w:rPr>
            </w:pPr>
            <w:r w:rsidRPr="00C45591">
              <w:rPr>
                <w:rFonts w:ascii="Times New Roman" w:hAnsi="Times New Roman"/>
                <w:sz w:val="22"/>
                <w:szCs w:val="22"/>
                <w:lang w:val="nl-NL"/>
              </w:rPr>
              <w:t>CTCAE</w:t>
            </w:r>
            <w:r w:rsidR="00AE76B4" w:rsidRPr="00C45591">
              <w:rPr>
                <w:rFonts w:ascii="Times New Roman" w:hAnsi="Times New Roman"/>
                <w:sz w:val="22"/>
                <w:szCs w:val="22"/>
                <w:vertAlign w:val="superscript"/>
                <w:lang w:val="nl-NL"/>
              </w:rPr>
              <w:t>c</w:t>
            </w:r>
            <w:r w:rsidR="00813510" w:rsidRPr="00C45591">
              <w:rPr>
                <w:rFonts w:ascii="Times New Roman" w:hAnsi="Times New Roman"/>
                <w:sz w:val="22"/>
                <w:szCs w:val="22"/>
                <w:lang w:val="nl-NL"/>
              </w:rPr>
              <w:t>-graad</w:t>
            </w:r>
            <w:r w:rsidR="00350F39" w:rsidRPr="00C45591">
              <w:rPr>
                <w:rFonts w:ascii="Times New Roman" w:hAnsi="Times New Roman"/>
                <w:sz w:val="22"/>
                <w:szCs w:val="22"/>
                <w:lang w:val="nl-NL"/>
              </w:rPr>
              <w:t> </w:t>
            </w:r>
            <w:r w:rsidRPr="00C45591">
              <w:rPr>
                <w:rFonts w:ascii="Times New Roman" w:hAnsi="Times New Roman"/>
                <w:sz w:val="22"/>
                <w:szCs w:val="22"/>
                <w:lang w:val="nl-NL"/>
              </w:rPr>
              <w:t>3</w:t>
            </w:r>
          </w:p>
          <w:p w14:paraId="3AE49D6B" w14:textId="77777777" w:rsidR="00CC384A" w:rsidRPr="00C45591" w:rsidRDefault="00CC384A" w:rsidP="004160A6">
            <w:pPr>
              <w:pStyle w:val="Text"/>
              <w:keepNext/>
              <w:spacing w:before="0"/>
              <w:ind w:left="284"/>
              <w:jc w:val="left"/>
              <w:rPr>
                <w:sz w:val="22"/>
                <w:szCs w:val="22"/>
                <w:lang w:val="nl-NL"/>
              </w:rPr>
            </w:pPr>
            <w:r w:rsidRPr="00C45591">
              <w:rPr>
                <w:sz w:val="22"/>
                <w:szCs w:val="22"/>
                <w:lang w:val="nl-NL"/>
              </w:rPr>
              <w:t>(&lt;8</w:t>
            </w:r>
            <w:r w:rsidR="00813510" w:rsidRPr="00C45591">
              <w:rPr>
                <w:sz w:val="22"/>
                <w:szCs w:val="22"/>
                <w:lang w:val="nl-NL"/>
              </w:rPr>
              <w:t>,</w:t>
            </w:r>
            <w:r w:rsidRPr="00C45591">
              <w:rPr>
                <w:sz w:val="22"/>
                <w:szCs w:val="22"/>
                <w:lang w:val="nl-NL"/>
              </w:rPr>
              <w:t>0 – 6</w:t>
            </w:r>
            <w:r w:rsidR="00813510" w:rsidRPr="00C45591">
              <w:rPr>
                <w:sz w:val="22"/>
                <w:szCs w:val="22"/>
                <w:lang w:val="nl-NL"/>
              </w:rPr>
              <w:t>,</w:t>
            </w:r>
            <w:r w:rsidRPr="00C45591">
              <w:rPr>
                <w:sz w:val="22"/>
                <w:szCs w:val="22"/>
                <w:lang w:val="nl-NL"/>
              </w:rPr>
              <w:t>5</w:t>
            </w:r>
            <w:r w:rsidR="00320255" w:rsidRPr="00C45591">
              <w:rPr>
                <w:sz w:val="22"/>
                <w:szCs w:val="22"/>
                <w:lang w:val="nl-NL"/>
              </w:rPr>
              <w:t> </w:t>
            </w:r>
            <w:r w:rsidRPr="00C45591">
              <w:rPr>
                <w:sz w:val="22"/>
                <w:szCs w:val="22"/>
                <w:lang w:val="nl-NL"/>
              </w:rPr>
              <w:t>g/dl</w:t>
            </w:r>
            <w:r w:rsidR="00C15C73" w:rsidRPr="00C45591">
              <w:rPr>
                <w:sz w:val="22"/>
                <w:szCs w:val="22"/>
                <w:lang w:val="nl-NL"/>
              </w:rPr>
              <w:t xml:space="preserve"> (&lt;5,0 – 4,0 mmol/l)</w:t>
            </w:r>
            <w:r w:rsidRPr="00C45591">
              <w:rPr>
                <w:sz w:val="22"/>
                <w:szCs w:val="22"/>
                <w:lang w:val="nl-NL"/>
              </w:rPr>
              <w:t>)</w:t>
            </w:r>
          </w:p>
        </w:tc>
        <w:tc>
          <w:tcPr>
            <w:tcW w:w="2847" w:type="dxa"/>
            <w:tcBorders>
              <w:top w:val="single" w:sz="4" w:space="0" w:color="auto"/>
              <w:left w:val="single" w:sz="4" w:space="0" w:color="auto"/>
              <w:bottom w:val="single" w:sz="4" w:space="0" w:color="auto"/>
              <w:right w:val="single" w:sz="4" w:space="0" w:color="auto"/>
            </w:tcBorders>
          </w:tcPr>
          <w:p w14:paraId="6F77E244" w14:textId="77777777" w:rsidR="00CC384A" w:rsidRPr="00C45591" w:rsidRDefault="00D27ABB"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65304715" w14:textId="73BA12FE" w:rsidR="00CC384A" w:rsidRPr="00C45591" w:rsidRDefault="00123446" w:rsidP="004160A6">
            <w:pPr>
              <w:pStyle w:val="Text"/>
              <w:keepNext/>
              <w:spacing w:before="0"/>
              <w:jc w:val="center"/>
              <w:rPr>
                <w:sz w:val="22"/>
                <w:szCs w:val="22"/>
                <w:lang w:val="nl-NL"/>
              </w:rPr>
            </w:pPr>
            <w:r w:rsidRPr="00C45591">
              <w:rPr>
                <w:sz w:val="22"/>
                <w:szCs w:val="22"/>
                <w:lang w:val="nl-NL"/>
              </w:rPr>
              <w:t>Vaak</w:t>
            </w:r>
          </w:p>
        </w:tc>
      </w:tr>
      <w:tr w:rsidR="00CC384A" w:rsidRPr="00C45591" w14:paraId="6764598E" w14:textId="77777777" w:rsidTr="00D918ED">
        <w:trPr>
          <w:cantSplit/>
        </w:trPr>
        <w:tc>
          <w:tcPr>
            <w:tcW w:w="3138" w:type="dxa"/>
            <w:tcBorders>
              <w:top w:val="single" w:sz="4" w:space="0" w:color="auto"/>
              <w:left w:val="single" w:sz="4" w:space="0" w:color="auto"/>
              <w:bottom w:val="single" w:sz="4" w:space="0" w:color="auto"/>
              <w:right w:val="single" w:sz="4" w:space="0" w:color="auto"/>
            </w:tcBorders>
          </w:tcPr>
          <w:p w14:paraId="631D8C9B" w14:textId="5FFD4753" w:rsidR="00CC384A" w:rsidRPr="00C45591" w:rsidRDefault="00E35F61" w:rsidP="004160A6">
            <w:pPr>
              <w:pStyle w:val="Text"/>
              <w:keepNext/>
              <w:spacing w:before="0"/>
              <w:ind w:left="284"/>
              <w:jc w:val="left"/>
              <w:rPr>
                <w:sz w:val="22"/>
                <w:szCs w:val="22"/>
                <w:lang w:val="nl-NL"/>
              </w:rPr>
            </w:pPr>
            <w:r w:rsidRPr="00C45591">
              <w:rPr>
                <w:sz w:val="22"/>
                <w:szCs w:val="22"/>
                <w:lang w:val="nl-NL"/>
              </w:rPr>
              <w:t>Elke</w:t>
            </w:r>
            <w:r w:rsidR="00CC384A" w:rsidRPr="00C45591">
              <w:rPr>
                <w:sz w:val="22"/>
                <w:szCs w:val="22"/>
                <w:lang w:val="nl-NL"/>
              </w:rPr>
              <w:t xml:space="preserve"> CTCAE</w:t>
            </w:r>
            <w:r w:rsidR="00AE76B4" w:rsidRPr="00C45591">
              <w:rPr>
                <w:sz w:val="22"/>
                <w:szCs w:val="22"/>
                <w:vertAlign w:val="superscript"/>
                <w:lang w:val="nl-NL"/>
              </w:rPr>
              <w:t>c</w:t>
            </w:r>
            <w:r w:rsidR="00813510" w:rsidRPr="00C45591">
              <w:rPr>
                <w:sz w:val="22"/>
                <w:szCs w:val="22"/>
                <w:lang w:val="nl-NL"/>
              </w:rPr>
              <w:t>-graad</w:t>
            </w:r>
          </w:p>
        </w:tc>
        <w:tc>
          <w:tcPr>
            <w:tcW w:w="2847" w:type="dxa"/>
            <w:tcBorders>
              <w:top w:val="single" w:sz="4" w:space="0" w:color="auto"/>
              <w:left w:val="single" w:sz="4" w:space="0" w:color="auto"/>
              <w:bottom w:val="single" w:sz="4" w:space="0" w:color="auto"/>
              <w:right w:val="single" w:sz="4" w:space="0" w:color="auto"/>
            </w:tcBorders>
          </w:tcPr>
          <w:p w14:paraId="7FA7F7C9" w14:textId="77777777" w:rsidR="00CC384A" w:rsidRPr="00C45591" w:rsidRDefault="00D27ABB"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69D9E648" w14:textId="77777777" w:rsidR="00CC384A" w:rsidRPr="00C45591" w:rsidRDefault="00D27ABB" w:rsidP="004160A6">
            <w:pPr>
              <w:pStyle w:val="Text"/>
              <w:keepNext/>
              <w:spacing w:before="0"/>
              <w:jc w:val="center"/>
              <w:rPr>
                <w:sz w:val="22"/>
                <w:szCs w:val="22"/>
                <w:lang w:val="nl-NL"/>
              </w:rPr>
            </w:pPr>
            <w:r w:rsidRPr="00C45591">
              <w:rPr>
                <w:sz w:val="22"/>
                <w:szCs w:val="22"/>
                <w:lang w:val="nl-NL"/>
              </w:rPr>
              <w:t>Zeer vaak</w:t>
            </w:r>
          </w:p>
        </w:tc>
      </w:tr>
      <w:tr w:rsidR="00CC384A" w:rsidRPr="00C45591" w14:paraId="2C5AEBB6" w14:textId="77777777" w:rsidTr="00D918ED">
        <w:trPr>
          <w:cantSplit/>
        </w:trPr>
        <w:tc>
          <w:tcPr>
            <w:tcW w:w="3138" w:type="dxa"/>
            <w:tcBorders>
              <w:top w:val="single" w:sz="4" w:space="0" w:color="auto"/>
              <w:left w:val="single" w:sz="4" w:space="0" w:color="auto"/>
              <w:bottom w:val="single" w:sz="4" w:space="0" w:color="auto"/>
              <w:right w:val="single" w:sz="4" w:space="0" w:color="auto"/>
            </w:tcBorders>
            <w:hideMark/>
          </w:tcPr>
          <w:p w14:paraId="0FCC9107" w14:textId="12A61392" w:rsidR="00CC384A" w:rsidRPr="00C45591" w:rsidRDefault="00813510" w:rsidP="004160A6">
            <w:pPr>
              <w:pStyle w:val="Text"/>
              <w:keepNext/>
              <w:spacing w:before="0"/>
              <w:jc w:val="left"/>
              <w:rPr>
                <w:sz w:val="22"/>
                <w:szCs w:val="22"/>
                <w:lang w:val="nl-NL"/>
              </w:rPr>
            </w:pPr>
            <w:r w:rsidRPr="00C45591">
              <w:rPr>
                <w:sz w:val="22"/>
                <w:szCs w:val="22"/>
                <w:lang w:val="nl-NL"/>
              </w:rPr>
              <w:t>T</w:t>
            </w:r>
            <w:r w:rsidR="00CC384A" w:rsidRPr="00C45591">
              <w:rPr>
                <w:sz w:val="22"/>
                <w:szCs w:val="22"/>
                <w:lang w:val="nl-NL"/>
              </w:rPr>
              <w:t>rombocytopeni</w:t>
            </w:r>
            <w:r w:rsidRPr="00C45591">
              <w:rPr>
                <w:sz w:val="22"/>
                <w:szCs w:val="22"/>
                <w:lang w:val="nl-NL"/>
              </w:rPr>
              <w:t>e</w:t>
            </w:r>
            <w:r w:rsidR="00AE76B4" w:rsidRPr="00C45591">
              <w:rPr>
                <w:sz w:val="22"/>
                <w:szCs w:val="22"/>
                <w:vertAlign w:val="superscript"/>
                <w:lang w:val="nl-NL"/>
              </w:rPr>
              <w:t>a</w:t>
            </w:r>
          </w:p>
        </w:tc>
        <w:tc>
          <w:tcPr>
            <w:tcW w:w="2847" w:type="dxa"/>
            <w:tcBorders>
              <w:top w:val="single" w:sz="4" w:space="0" w:color="auto"/>
              <w:left w:val="single" w:sz="4" w:space="0" w:color="auto"/>
              <w:bottom w:val="single" w:sz="4" w:space="0" w:color="auto"/>
              <w:right w:val="single" w:sz="4" w:space="0" w:color="auto"/>
            </w:tcBorders>
          </w:tcPr>
          <w:p w14:paraId="35E4775C" w14:textId="77777777" w:rsidR="00CC384A" w:rsidRPr="00C45591" w:rsidRDefault="00CC384A" w:rsidP="004160A6">
            <w:pPr>
              <w:pStyle w:val="Text"/>
              <w:keepNext/>
              <w:spacing w:before="0"/>
              <w:jc w:val="center"/>
              <w:rPr>
                <w:sz w:val="22"/>
                <w:szCs w:val="22"/>
                <w:lang w:val="nl-NL"/>
              </w:rPr>
            </w:pPr>
          </w:p>
        </w:tc>
        <w:tc>
          <w:tcPr>
            <w:tcW w:w="3076" w:type="dxa"/>
            <w:tcBorders>
              <w:top w:val="single" w:sz="4" w:space="0" w:color="auto"/>
              <w:left w:val="single" w:sz="4" w:space="0" w:color="auto"/>
              <w:bottom w:val="single" w:sz="4" w:space="0" w:color="auto"/>
              <w:right w:val="single" w:sz="4" w:space="0" w:color="auto"/>
            </w:tcBorders>
          </w:tcPr>
          <w:p w14:paraId="18C3D8A5" w14:textId="77777777" w:rsidR="00CC384A" w:rsidRPr="00C45591" w:rsidRDefault="00CC384A" w:rsidP="004160A6">
            <w:pPr>
              <w:pStyle w:val="Text"/>
              <w:keepNext/>
              <w:spacing w:before="0"/>
              <w:jc w:val="center"/>
              <w:rPr>
                <w:sz w:val="22"/>
                <w:szCs w:val="22"/>
                <w:lang w:val="nl-NL"/>
              </w:rPr>
            </w:pPr>
          </w:p>
        </w:tc>
      </w:tr>
      <w:tr w:rsidR="00CC384A" w:rsidRPr="00C45591" w14:paraId="0944E135"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371180AE" w14:textId="08498868" w:rsidR="00CC384A" w:rsidRPr="00C45591" w:rsidRDefault="00CC384A" w:rsidP="004160A6">
            <w:pPr>
              <w:pStyle w:val="Table"/>
              <w:ind w:left="284"/>
              <w:rPr>
                <w:rFonts w:ascii="Times New Roman" w:hAnsi="Times New Roman"/>
                <w:sz w:val="22"/>
                <w:szCs w:val="22"/>
                <w:lang w:val="nl-NL"/>
              </w:rPr>
            </w:pPr>
            <w:r w:rsidRPr="00C45591">
              <w:rPr>
                <w:rFonts w:ascii="Times New Roman" w:hAnsi="Times New Roman"/>
                <w:sz w:val="22"/>
                <w:szCs w:val="22"/>
                <w:lang w:val="nl-NL"/>
              </w:rPr>
              <w:t>CTCAE</w:t>
            </w:r>
            <w:r w:rsidR="00AE76B4" w:rsidRPr="00C45591">
              <w:rPr>
                <w:rFonts w:ascii="Times New Roman" w:hAnsi="Times New Roman"/>
                <w:sz w:val="22"/>
                <w:szCs w:val="22"/>
                <w:vertAlign w:val="superscript"/>
                <w:lang w:val="nl-NL"/>
              </w:rPr>
              <w:t>c</w:t>
            </w:r>
            <w:r w:rsidR="00813510" w:rsidRPr="00C45591">
              <w:rPr>
                <w:rFonts w:ascii="Times New Roman" w:hAnsi="Times New Roman"/>
                <w:sz w:val="22"/>
                <w:szCs w:val="22"/>
                <w:lang w:val="nl-NL"/>
              </w:rPr>
              <w:t>-graad</w:t>
            </w:r>
            <w:r w:rsidR="00350F39" w:rsidRPr="00C45591">
              <w:rPr>
                <w:rFonts w:ascii="Times New Roman" w:hAnsi="Times New Roman"/>
                <w:sz w:val="22"/>
                <w:szCs w:val="22"/>
                <w:lang w:val="nl-NL"/>
              </w:rPr>
              <w:t> </w:t>
            </w:r>
            <w:r w:rsidRPr="00C45591">
              <w:rPr>
                <w:rFonts w:ascii="Times New Roman" w:hAnsi="Times New Roman"/>
                <w:sz w:val="22"/>
                <w:szCs w:val="22"/>
                <w:lang w:val="nl-NL"/>
              </w:rPr>
              <w:t>4</w:t>
            </w:r>
          </w:p>
          <w:p w14:paraId="35826BB4" w14:textId="77777777" w:rsidR="00CC384A" w:rsidRPr="00C45591" w:rsidRDefault="00813510" w:rsidP="004160A6">
            <w:pPr>
              <w:pStyle w:val="Text"/>
              <w:keepNext/>
              <w:spacing w:before="0"/>
              <w:ind w:left="284"/>
              <w:jc w:val="left"/>
              <w:rPr>
                <w:sz w:val="22"/>
                <w:szCs w:val="22"/>
                <w:lang w:val="nl-NL"/>
              </w:rPr>
            </w:pPr>
            <w:r w:rsidRPr="00C45591">
              <w:rPr>
                <w:sz w:val="22"/>
                <w:szCs w:val="22"/>
                <w:lang w:val="nl-NL"/>
              </w:rPr>
              <w:t>(&lt;25.</w:t>
            </w:r>
            <w:r w:rsidR="00CC384A" w:rsidRPr="00C45591">
              <w:rPr>
                <w:sz w:val="22"/>
                <w:szCs w:val="22"/>
                <w:lang w:val="nl-NL"/>
              </w:rPr>
              <w:t>000/mm</w:t>
            </w:r>
            <w:r w:rsidR="00CC384A" w:rsidRPr="00C45591">
              <w:rPr>
                <w:sz w:val="22"/>
                <w:szCs w:val="22"/>
                <w:vertAlign w:val="superscript"/>
                <w:lang w:val="nl-NL"/>
              </w:rPr>
              <w:t>3</w:t>
            </w:r>
            <w:r w:rsidR="00CC384A" w:rsidRPr="00C45591">
              <w:rPr>
                <w:sz w:val="22"/>
                <w:szCs w:val="22"/>
                <w:lang w:val="nl-NL"/>
              </w:rPr>
              <w:t>)</w:t>
            </w:r>
          </w:p>
        </w:tc>
        <w:tc>
          <w:tcPr>
            <w:tcW w:w="2847" w:type="dxa"/>
            <w:tcBorders>
              <w:top w:val="single" w:sz="4" w:space="0" w:color="auto"/>
              <w:left w:val="single" w:sz="4" w:space="0" w:color="auto"/>
              <w:bottom w:val="single" w:sz="4" w:space="0" w:color="auto"/>
              <w:right w:val="single" w:sz="4" w:space="0" w:color="auto"/>
            </w:tcBorders>
          </w:tcPr>
          <w:p w14:paraId="676A9FB8" w14:textId="77777777" w:rsidR="00CC384A" w:rsidRPr="00C45591" w:rsidRDefault="00813510" w:rsidP="004160A6">
            <w:pPr>
              <w:pStyle w:val="Text"/>
              <w:keepNext/>
              <w:spacing w:before="0"/>
              <w:jc w:val="center"/>
              <w:rPr>
                <w:sz w:val="22"/>
                <w:szCs w:val="22"/>
                <w:lang w:val="nl-NL"/>
              </w:rPr>
            </w:pPr>
            <w:r w:rsidRPr="00C45591">
              <w:rPr>
                <w:sz w:val="22"/>
                <w:szCs w:val="22"/>
                <w:lang w:val="nl-NL"/>
              </w:rPr>
              <w:t>Vaak</w:t>
            </w:r>
          </w:p>
        </w:tc>
        <w:tc>
          <w:tcPr>
            <w:tcW w:w="3076" w:type="dxa"/>
            <w:tcBorders>
              <w:top w:val="single" w:sz="4" w:space="0" w:color="auto"/>
              <w:left w:val="single" w:sz="4" w:space="0" w:color="auto"/>
              <w:bottom w:val="single" w:sz="4" w:space="0" w:color="auto"/>
              <w:right w:val="single" w:sz="4" w:space="0" w:color="auto"/>
            </w:tcBorders>
          </w:tcPr>
          <w:p w14:paraId="007E530E" w14:textId="77777777" w:rsidR="00CC384A" w:rsidRPr="00C45591" w:rsidRDefault="00813510" w:rsidP="004160A6">
            <w:pPr>
              <w:pStyle w:val="Text"/>
              <w:keepNext/>
              <w:spacing w:before="0"/>
              <w:jc w:val="center"/>
              <w:rPr>
                <w:sz w:val="22"/>
                <w:szCs w:val="22"/>
                <w:lang w:val="nl-NL"/>
              </w:rPr>
            </w:pPr>
            <w:r w:rsidRPr="00C45591">
              <w:rPr>
                <w:sz w:val="22"/>
                <w:szCs w:val="22"/>
                <w:lang w:val="nl-NL"/>
              </w:rPr>
              <w:t>Soms</w:t>
            </w:r>
          </w:p>
        </w:tc>
      </w:tr>
      <w:tr w:rsidR="00CC384A" w:rsidRPr="00C45591" w14:paraId="21534054"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32806CAC" w14:textId="0802B262" w:rsidR="00CC384A" w:rsidRPr="00C45591" w:rsidRDefault="00CC384A" w:rsidP="004160A6">
            <w:pPr>
              <w:pStyle w:val="Table"/>
              <w:ind w:left="284"/>
              <w:rPr>
                <w:rFonts w:ascii="Times New Roman" w:hAnsi="Times New Roman"/>
                <w:sz w:val="22"/>
                <w:szCs w:val="22"/>
                <w:lang w:val="nl-NL"/>
              </w:rPr>
            </w:pPr>
            <w:r w:rsidRPr="00C45591">
              <w:rPr>
                <w:rFonts w:ascii="Times New Roman" w:hAnsi="Times New Roman"/>
                <w:sz w:val="22"/>
                <w:szCs w:val="22"/>
                <w:lang w:val="nl-NL"/>
              </w:rPr>
              <w:t>CTCAE</w:t>
            </w:r>
            <w:r w:rsidR="00AE76B4" w:rsidRPr="00C45591">
              <w:rPr>
                <w:rFonts w:ascii="Times New Roman" w:hAnsi="Times New Roman"/>
                <w:sz w:val="22"/>
                <w:szCs w:val="22"/>
                <w:vertAlign w:val="superscript"/>
                <w:lang w:val="nl-NL"/>
              </w:rPr>
              <w:t>c</w:t>
            </w:r>
            <w:r w:rsidR="00813510" w:rsidRPr="00C45591">
              <w:rPr>
                <w:rFonts w:ascii="Times New Roman" w:hAnsi="Times New Roman"/>
                <w:sz w:val="22"/>
                <w:szCs w:val="22"/>
                <w:lang w:val="nl-NL"/>
              </w:rPr>
              <w:t>-graad</w:t>
            </w:r>
            <w:r w:rsidR="00350F39" w:rsidRPr="00C45591">
              <w:rPr>
                <w:rFonts w:ascii="Times New Roman" w:hAnsi="Times New Roman"/>
                <w:sz w:val="22"/>
                <w:szCs w:val="22"/>
                <w:lang w:val="nl-NL"/>
              </w:rPr>
              <w:t> </w:t>
            </w:r>
            <w:r w:rsidRPr="00C45591">
              <w:rPr>
                <w:rFonts w:ascii="Times New Roman" w:hAnsi="Times New Roman"/>
                <w:sz w:val="22"/>
                <w:szCs w:val="22"/>
                <w:lang w:val="nl-NL"/>
              </w:rPr>
              <w:t>3</w:t>
            </w:r>
          </w:p>
          <w:p w14:paraId="03D5CD3B" w14:textId="77777777" w:rsidR="00CC384A" w:rsidRPr="00C45591" w:rsidRDefault="00CC384A" w:rsidP="004160A6">
            <w:pPr>
              <w:pStyle w:val="Text"/>
              <w:keepNext/>
              <w:spacing w:before="0"/>
              <w:ind w:left="284"/>
              <w:jc w:val="left"/>
              <w:rPr>
                <w:sz w:val="22"/>
                <w:szCs w:val="22"/>
                <w:lang w:val="nl-NL"/>
              </w:rPr>
            </w:pPr>
            <w:r w:rsidRPr="00C45591">
              <w:rPr>
                <w:sz w:val="22"/>
                <w:szCs w:val="22"/>
                <w:lang w:val="nl-NL"/>
              </w:rPr>
              <w:t>(50</w:t>
            </w:r>
            <w:r w:rsidR="00813510" w:rsidRPr="00C45591">
              <w:rPr>
                <w:sz w:val="22"/>
                <w:szCs w:val="22"/>
                <w:lang w:val="nl-NL"/>
              </w:rPr>
              <w:t>.000 – 25.</w:t>
            </w:r>
            <w:r w:rsidRPr="00C45591">
              <w:rPr>
                <w:sz w:val="22"/>
                <w:szCs w:val="22"/>
                <w:lang w:val="nl-NL"/>
              </w:rPr>
              <w:t>000/mm</w:t>
            </w:r>
            <w:r w:rsidRPr="00C45591">
              <w:rPr>
                <w:sz w:val="22"/>
                <w:szCs w:val="22"/>
                <w:vertAlign w:val="superscript"/>
                <w:lang w:val="nl-NL"/>
              </w:rPr>
              <w:t>3</w:t>
            </w:r>
            <w:r w:rsidRPr="00C45591">
              <w:rPr>
                <w:sz w:val="22"/>
                <w:szCs w:val="22"/>
                <w:lang w:val="nl-NL"/>
              </w:rPr>
              <w:t>)</w:t>
            </w:r>
          </w:p>
        </w:tc>
        <w:tc>
          <w:tcPr>
            <w:tcW w:w="2847" w:type="dxa"/>
            <w:tcBorders>
              <w:top w:val="single" w:sz="4" w:space="0" w:color="auto"/>
              <w:left w:val="single" w:sz="4" w:space="0" w:color="auto"/>
              <w:bottom w:val="single" w:sz="4" w:space="0" w:color="auto"/>
              <w:right w:val="single" w:sz="4" w:space="0" w:color="auto"/>
            </w:tcBorders>
          </w:tcPr>
          <w:p w14:paraId="3C2EF7E2" w14:textId="44778186" w:rsidR="00CC384A" w:rsidRPr="00C45591" w:rsidRDefault="00123446" w:rsidP="004160A6">
            <w:pPr>
              <w:pStyle w:val="Text"/>
              <w:keepNext/>
              <w:spacing w:before="0"/>
              <w:jc w:val="center"/>
              <w:rPr>
                <w:sz w:val="22"/>
                <w:szCs w:val="22"/>
                <w:lang w:val="nl-NL"/>
              </w:rPr>
            </w:pPr>
            <w:r w:rsidRPr="00C45591">
              <w:rPr>
                <w:sz w:val="22"/>
                <w:szCs w:val="22"/>
                <w:lang w:val="nl-NL"/>
              </w:rPr>
              <w:t>Zeer v</w:t>
            </w:r>
            <w:r w:rsidR="00813510" w:rsidRPr="00C45591">
              <w:rPr>
                <w:sz w:val="22"/>
                <w:szCs w:val="22"/>
                <w:lang w:val="nl-NL"/>
              </w:rPr>
              <w:t>aak</w:t>
            </w:r>
          </w:p>
        </w:tc>
        <w:tc>
          <w:tcPr>
            <w:tcW w:w="3076" w:type="dxa"/>
            <w:tcBorders>
              <w:top w:val="single" w:sz="4" w:space="0" w:color="auto"/>
              <w:left w:val="single" w:sz="4" w:space="0" w:color="auto"/>
              <w:bottom w:val="single" w:sz="4" w:space="0" w:color="auto"/>
              <w:right w:val="single" w:sz="4" w:space="0" w:color="auto"/>
            </w:tcBorders>
          </w:tcPr>
          <w:p w14:paraId="70E87812" w14:textId="77777777" w:rsidR="00CC384A" w:rsidRPr="00C45591" w:rsidRDefault="00813510" w:rsidP="004160A6">
            <w:pPr>
              <w:pStyle w:val="Text"/>
              <w:keepNext/>
              <w:spacing w:before="0"/>
              <w:jc w:val="center"/>
              <w:rPr>
                <w:sz w:val="22"/>
                <w:szCs w:val="22"/>
                <w:lang w:val="nl-NL"/>
              </w:rPr>
            </w:pPr>
            <w:r w:rsidRPr="00C45591">
              <w:rPr>
                <w:sz w:val="22"/>
                <w:szCs w:val="22"/>
                <w:lang w:val="nl-NL"/>
              </w:rPr>
              <w:t>Vaak</w:t>
            </w:r>
          </w:p>
        </w:tc>
      </w:tr>
      <w:tr w:rsidR="00CC384A" w:rsidRPr="00C45591" w14:paraId="45D1D586"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11D79EAD" w14:textId="6A8220B5" w:rsidR="00CC384A" w:rsidRPr="00C45591" w:rsidRDefault="00E35F61" w:rsidP="004160A6">
            <w:pPr>
              <w:pStyle w:val="Text"/>
              <w:keepNext/>
              <w:spacing w:before="0"/>
              <w:ind w:left="284"/>
              <w:jc w:val="left"/>
              <w:rPr>
                <w:sz w:val="22"/>
                <w:szCs w:val="22"/>
                <w:lang w:val="nl-NL"/>
              </w:rPr>
            </w:pPr>
            <w:r w:rsidRPr="00C45591">
              <w:rPr>
                <w:sz w:val="22"/>
                <w:szCs w:val="22"/>
                <w:lang w:val="nl-NL"/>
              </w:rPr>
              <w:t>Elke</w:t>
            </w:r>
            <w:r w:rsidR="00CC384A" w:rsidRPr="00C45591">
              <w:rPr>
                <w:sz w:val="22"/>
                <w:szCs w:val="22"/>
                <w:lang w:val="nl-NL"/>
              </w:rPr>
              <w:t xml:space="preserve"> CTCAE</w:t>
            </w:r>
            <w:r w:rsidR="00AE76B4" w:rsidRPr="00C45591">
              <w:rPr>
                <w:sz w:val="22"/>
                <w:szCs w:val="22"/>
                <w:vertAlign w:val="superscript"/>
                <w:lang w:val="nl-NL"/>
              </w:rPr>
              <w:t>c</w:t>
            </w:r>
            <w:r w:rsidR="00813510" w:rsidRPr="00C45591">
              <w:rPr>
                <w:sz w:val="22"/>
                <w:szCs w:val="22"/>
                <w:lang w:val="nl-NL"/>
              </w:rPr>
              <w:t>-graad</w:t>
            </w:r>
          </w:p>
        </w:tc>
        <w:tc>
          <w:tcPr>
            <w:tcW w:w="2847" w:type="dxa"/>
            <w:tcBorders>
              <w:top w:val="single" w:sz="4" w:space="0" w:color="auto"/>
              <w:left w:val="single" w:sz="4" w:space="0" w:color="auto"/>
              <w:bottom w:val="single" w:sz="4" w:space="0" w:color="auto"/>
              <w:right w:val="single" w:sz="4" w:space="0" w:color="auto"/>
            </w:tcBorders>
          </w:tcPr>
          <w:p w14:paraId="17EF0341" w14:textId="77777777" w:rsidR="00CC384A" w:rsidRPr="00C45591" w:rsidRDefault="00D27ABB"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475C9520" w14:textId="77777777" w:rsidR="00CC384A" w:rsidRPr="00C45591" w:rsidRDefault="00D27ABB" w:rsidP="004160A6">
            <w:pPr>
              <w:pStyle w:val="Text"/>
              <w:keepNext/>
              <w:spacing w:before="0"/>
              <w:jc w:val="center"/>
              <w:rPr>
                <w:sz w:val="22"/>
                <w:szCs w:val="22"/>
                <w:lang w:val="nl-NL"/>
              </w:rPr>
            </w:pPr>
            <w:r w:rsidRPr="00C45591">
              <w:rPr>
                <w:sz w:val="22"/>
                <w:szCs w:val="22"/>
                <w:lang w:val="nl-NL"/>
              </w:rPr>
              <w:t>Zeer vaak</w:t>
            </w:r>
          </w:p>
        </w:tc>
      </w:tr>
      <w:tr w:rsidR="00CC384A" w:rsidRPr="00C45591" w14:paraId="6E1A5005" w14:textId="77777777" w:rsidTr="00D918ED">
        <w:trPr>
          <w:cantSplit/>
        </w:trPr>
        <w:tc>
          <w:tcPr>
            <w:tcW w:w="3138" w:type="dxa"/>
            <w:tcBorders>
              <w:top w:val="single" w:sz="4" w:space="0" w:color="auto"/>
              <w:left w:val="single" w:sz="4" w:space="0" w:color="auto"/>
              <w:bottom w:val="single" w:sz="4" w:space="0" w:color="auto"/>
              <w:right w:val="single" w:sz="4" w:space="0" w:color="auto"/>
            </w:tcBorders>
            <w:hideMark/>
          </w:tcPr>
          <w:p w14:paraId="1DF95AE9" w14:textId="1D2DA80E" w:rsidR="00CC384A" w:rsidRPr="00C45591" w:rsidRDefault="00CC384A" w:rsidP="004160A6">
            <w:pPr>
              <w:pStyle w:val="Text"/>
              <w:keepNext/>
              <w:spacing w:before="0"/>
              <w:jc w:val="left"/>
              <w:rPr>
                <w:sz w:val="22"/>
                <w:szCs w:val="22"/>
                <w:lang w:val="nl-NL"/>
              </w:rPr>
            </w:pPr>
            <w:r w:rsidRPr="00C45591">
              <w:rPr>
                <w:sz w:val="22"/>
                <w:szCs w:val="22"/>
                <w:lang w:val="nl-NL"/>
              </w:rPr>
              <w:t>Neutropeni</w:t>
            </w:r>
            <w:r w:rsidR="00813510" w:rsidRPr="00C45591">
              <w:rPr>
                <w:sz w:val="22"/>
                <w:szCs w:val="22"/>
                <w:lang w:val="nl-NL"/>
              </w:rPr>
              <w:t>e</w:t>
            </w:r>
            <w:r w:rsidR="00AE76B4" w:rsidRPr="00C45591">
              <w:rPr>
                <w:sz w:val="22"/>
                <w:szCs w:val="22"/>
                <w:vertAlign w:val="superscript"/>
                <w:lang w:val="nl-NL"/>
              </w:rPr>
              <w:t>a</w:t>
            </w:r>
          </w:p>
        </w:tc>
        <w:tc>
          <w:tcPr>
            <w:tcW w:w="2847" w:type="dxa"/>
            <w:tcBorders>
              <w:top w:val="single" w:sz="4" w:space="0" w:color="auto"/>
              <w:left w:val="single" w:sz="4" w:space="0" w:color="auto"/>
              <w:bottom w:val="single" w:sz="4" w:space="0" w:color="auto"/>
              <w:right w:val="single" w:sz="4" w:space="0" w:color="auto"/>
            </w:tcBorders>
          </w:tcPr>
          <w:p w14:paraId="02215F56" w14:textId="77777777" w:rsidR="00CC384A" w:rsidRPr="00C45591" w:rsidRDefault="00CC384A" w:rsidP="004160A6">
            <w:pPr>
              <w:pStyle w:val="Text"/>
              <w:keepNext/>
              <w:spacing w:before="0"/>
              <w:jc w:val="center"/>
              <w:rPr>
                <w:sz w:val="22"/>
                <w:szCs w:val="22"/>
                <w:lang w:val="nl-NL"/>
              </w:rPr>
            </w:pPr>
          </w:p>
        </w:tc>
        <w:tc>
          <w:tcPr>
            <w:tcW w:w="3076" w:type="dxa"/>
            <w:tcBorders>
              <w:top w:val="single" w:sz="4" w:space="0" w:color="auto"/>
              <w:left w:val="single" w:sz="4" w:space="0" w:color="auto"/>
              <w:bottom w:val="single" w:sz="4" w:space="0" w:color="auto"/>
              <w:right w:val="single" w:sz="4" w:space="0" w:color="auto"/>
            </w:tcBorders>
          </w:tcPr>
          <w:p w14:paraId="55530CAE" w14:textId="77777777" w:rsidR="00CC384A" w:rsidRPr="00C45591" w:rsidRDefault="00CC384A" w:rsidP="004160A6">
            <w:pPr>
              <w:pStyle w:val="Text"/>
              <w:keepNext/>
              <w:spacing w:before="0"/>
              <w:jc w:val="center"/>
              <w:rPr>
                <w:sz w:val="22"/>
                <w:szCs w:val="22"/>
                <w:lang w:val="nl-NL"/>
              </w:rPr>
            </w:pPr>
          </w:p>
        </w:tc>
      </w:tr>
      <w:tr w:rsidR="00CC384A" w:rsidRPr="00C45591" w14:paraId="5740734F"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027CB460" w14:textId="7B94F4ED" w:rsidR="00CC384A" w:rsidRPr="00C45591" w:rsidRDefault="00CC384A" w:rsidP="004160A6">
            <w:pPr>
              <w:pStyle w:val="Table"/>
              <w:ind w:left="284"/>
              <w:rPr>
                <w:rFonts w:ascii="Times New Roman" w:hAnsi="Times New Roman"/>
                <w:sz w:val="22"/>
                <w:szCs w:val="22"/>
                <w:lang w:val="nl-NL"/>
              </w:rPr>
            </w:pPr>
            <w:r w:rsidRPr="00C45591">
              <w:rPr>
                <w:rFonts w:ascii="Times New Roman" w:hAnsi="Times New Roman"/>
                <w:sz w:val="22"/>
                <w:szCs w:val="22"/>
                <w:lang w:val="nl-NL"/>
              </w:rPr>
              <w:t>CTCAE</w:t>
            </w:r>
            <w:r w:rsidR="00AE76B4" w:rsidRPr="00C45591">
              <w:rPr>
                <w:rFonts w:ascii="Times New Roman" w:hAnsi="Times New Roman"/>
                <w:sz w:val="22"/>
                <w:szCs w:val="22"/>
                <w:vertAlign w:val="superscript"/>
                <w:lang w:val="nl-NL"/>
              </w:rPr>
              <w:t>c</w:t>
            </w:r>
            <w:r w:rsidR="00813510" w:rsidRPr="00C45591">
              <w:rPr>
                <w:rFonts w:ascii="Times New Roman" w:hAnsi="Times New Roman"/>
                <w:sz w:val="22"/>
                <w:szCs w:val="22"/>
                <w:lang w:val="nl-NL"/>
              </w:rPr>
              <w:t>-graad</w:t>
            </w:r>
            <w:r w:rsidR="00110252" w:rsidRPr="00C45591">
              <w:rPr>
                <w:rFonts w:ascii="Times New Roman" w:hAnsi="Times New Roman"/>
                <w:sz w:val="22"/>
                <w:szCs w:val="22"/>
                <w:lang w:val="nl-NL"/>
              </w:rPr>
              <w:t> </w:t>
            </w:r>
            <w:r w:rsidRPr="00C45591">
              <w:rPr>
                <w:rFonts w:ascii="Times New Roman" w:hAnsi="Times New Roman"/>
                <w:sz w:val="22"/>
                <w:szCs w:val="22"/>
                <w:lang w:val="nl-NL"/>
              </w:rPr>
              <w:t>4</w:t>
            </w:r>
          </w:p>
          <w:p w14:paraId="0520715D" w14:textId="77777777" w:rsidR="00CC384A" w:rsidRPr="00C45591" w:rsidRDefault="00CC384A" w:rsidP="004160A6">
            <w:pPr>
              <w:pStyle w:val="Text"/>
              <w:keepNext/>
              <w:spacing w:before="0"/>
              <w:ind w:left="284"/>
              <w:jc w:val="left"/>
              <w:rPr>
                <w:sz w:val="22"/>
                <w:szCs w:val="22"/>
                <w:lang w:val="nl-NL"/>
              </w:rPr>
            </w:pPr>
            <w:r w:rsidRPr="00C45591">
              <w:rPr>
                <w:sz w:val="22"/>
                <w:szCs w:val="22"/>
                <w:lang w:val="nl-NL"/>
              </w:rPr>
              <w:t>(&lt;500/mm</w:t>
            </w:r>
            <w:r w:rsidRPr="00C45591">
              <w:rPr>
                <w:sz w:val="22"/>
                <w:szCs w:val="22"/>
                <w:vertAlign w:val="superscript"/>
                <w:lang w:val="nl-NL"/>
              </w:rPr>
              <w:t>3</w:t>
            </w:r>
            <w:r w:rsidRPr="00C45591">
              <w:rPr>
                <w:sz w:val="22"/>
                <w:szCs w:val="22"/>
                <w:lang w:val="nl-NL"/>
              </w:rPr>
              <w:t>)</w:t>
            </w:r>
          </w:p>
        </w:tc>
        <w:tc>
          <w:tcPr>
            <w:tcW w:w="2847" w:type="dxa"/>
            <w:tcBorders>
              <w:top w:val="single" w:sz="4" w:space="0" w:color="auto"/>
              <w:left w:val="single" w:sz="4" w:space="0" w:color="auto"/>
              <w:bottom w:val="single" w:sz="4" w:space="0" w:color="auto"/>
              <w:right w:val="single" w:sz="4" w:space="0" w:color="auto"/>
            </w:tcBorders>
          </w:tcPr>
          <w:p w14:paraId="48A9AFE3" w14:textId="77777777" w:rsidR="00CC384A" w:rsidRPr="00C45591" w:rsidRDefault="00813510" w:rsidP="004160A6">
            <w:pPr>
              <w:pStyle w:val="Text"/>
              <w:keepNext/>
              <w:spacing w:before="0"/>
              <w:jc w:val="center"/>
              <w:rPr>
                <w:sz w:val="22"/>
                <w:szCs w:val="22"/>
                <w:lang w:val="nl-NL"/>
              </w:rPr>
            </w:pPr>
            <w:r w:rsidRPr="00C45591">
              <w:rPr>
                <w:sz w:val="22"/>
                <w:szCs w:val="22"/>
                <w:lang w:val="nl-NL"/>
              </w:rPr>
              <w:t>Vaak</w:t>
            </w:r>
          </w:p>
        </w:tc>
        <w:tc>
          <w:tcPr>
            <w:tcW w:w="3076" w:type="dxa"/>
            <w:tcBorders>
              <w:top w:val="single" w:sz="4" w:space="0" w:color="auto"/>
              <w:left w:val="single" w:sz="4" w:space="0" w:color="auto"/>
              <w:bottom w:val="single" w:sz="4" w:space="0" w:color="auto"/>
              <w:right w:val="single" w:sz="4" w:space="0" w:color="auto"/>
            </w:tcBorders>
          </w:tcPr>
          <w:p w14:paraId="30CD83A7" w14:textId="37B0D735" w:rsidR="00CC384A" w:rsidRPr="00C45591" w:rsidRDefault="00123446" w:rsidP="004160A6">
            <w:pPr>
              <w:pStyle w:val="Text"/>
              <w:keepNext/>
              <w:spacing w:before="0"/>
              <w:jc w:val="center"/>
              <w:rPr>
                <w:sz w:val="22"/>
                <w:szCs w:val="22"/>
                <w:lang w:val="nl-NL"/>
              </w:rPr>
            </w:pPr>
            <w:r w:rsidRPr="00C45591">
              <w:rPr>
                <w:sz w:val="22"/>
                <w:szCs w:val="22"/>
                <w:lang w:val="nl-NL"/>
              </w:rPr>
              <w:t>Soms</w:t>
            </w:r>
          </w:p>
        </w:tc>
      </w:tr>
      <w:tr w:rsidR="00CC384A" w:rsidRPr="00C45591" w14:paraId="61CB6D98"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5E948F24" w14:textId="1C85321E" w:rsidR="00CC384A" w:rsidRPr="00C45591" w:rsidRDefault="00CC384A" w:rsidP="004160A6">
            <w:pPr>
              <w:pStyle w:val="Table"/>
              <w:ind w:left="284"/>
              <w:rPr>
                <w:rFonts w:ascii="Times New Roman" w:hAnsi="Times New Roman"/>
                <w:sz w:val="22"/>
                <w:szCs w:val="22"/>
                <w:lang w:val="nl-NL"/>
              </w:rPr>
            </w:pPr>
            <w:r w:rsidRPr="00C45591">
              <w:rPr>
                <w:rFonts w:ascii="Times New Roman" w:hAnsi="Times New Roman"/>
                <w:sz w:val="22"/>
                <w:szCs w:val="22"/>
                <w:lang w:val="nl-NL"/>
              </w:rPr>
              <w:t>CTCAE</w:t>
            </w:r>
            <w:r w:rsidR="00AE76B4" w:rsidRPr="00C45591">
              <w:rPr>
                <w:rFonts w:ascii="Times New Roman" w:hAnsi="Times New Roman"/>
                <w:sz w:val="22"/>
                <w:szCs w:val="22"/>
                <w:vertAlign w:val="superscript"/>
                <w:lang w:val="nl-NL"/>
              </w:rPr>
              <w:t>c</w:t>
            </w:r>
            <w:r w:rsidR="00813510" w:rsidRPr="00C45591">
              <w:rPr>
                <w:rFonts w:ascii="Times New Roman" w:hAnsi="Times New Roman"/>
                <w:sz w:val="22"/>
                <w:szCs w:val="22"/>
                <w:lang w:val="nl-NL"/>
              </w:rPr>
              <w:t>-graad</w:t>
            </w:r>
            <w:r w:rsidR="00110252" w:rsidRPr="00C45591">
              <w:rPr>
                <w:rFonts w:ascii="Times New Roman" w:hAnsi="Times New Roman"/>
                <w:sz w:val="22"/>
                <w:szCs w:val="22"/>
                <w:lang w:val="nl-NL"/>
              </w:rPr>
              <w:t> </w:t>
            </w:r>
            <w:r w:rsidRPr="00C45591">
              <w:rPr>
                <w:rFonts w:ascii="Times New Roman" w:hAnsi="Times New Roman"/>
                <w:sz w:val="22"/>
                <w:szCs w:val="22"/>
                <w:lang w:val="nl-NL"/>
              </w:rPr>
              <w:t>3</w:t>
            </w:r>
          </w:p>
          <w:p w14:paraId="04443212" w14:textId="77777777" w:rsidR="00CC384A" w:rsidRPr="00C45591" w:rsidRDefault="00CC384A" w:rsidP="004160A6">
            <w:pPr>
              <w:pStyle w:val="Text"/>
              <w:keepNext/>
              <w:spacing w:before="0"/>
              <w:ind w:left="284"/>
              <w:jc w:val="left"/>
              <w:rPr>
                <w:sz w:val="22"/>
                <w:szCs w:val="22"/>
                <w:lang w:val="nl-NL"/>
              </w:rPr>
            </w:pPr>
            <w:r w:rsidRPr="00C45591">
              <w:rPr>
                <w:sz w:val="22"/>
                <w:szCs w:val="22"/>
                <w:lang w:val="nl-NL"/>
              </w:rPr>
              <w:t>(&lt;1</w:t>
            </w:r>
            <w:r w:rsidR="00813510" w:rsidRPr="00C45591">
              <w:rPr>
                <w:sz w:val="22"/>
                <w:szCs w:val="22"/>
                <w:lang w:val="nl-NL"/>
              </w:rPr>
              <w:t>.</w:t>
            </w:r>
            <w:r w:rsidRPr="00C45591">
              <w:rPr>
                <w:sz w:val="22"/>
                <w:szCs w:val="22"/>
                <w:lang w:val="nl-NL"/>
              </w:rPr>
              <w:t>000 – 500/mm</w:t>
            </w:r>
            <w:r w:rsidRPr="00C45591">
              <w:rPr>
                <w:sz w:val="22"/>
                <w:szCs w:val="22"/>
                <w:vertAlign w:val="superscript"/>
                <w:lang w:val="nl-NL"/>
              </w:rPr>
              <w:t>3</w:t>
            </w:r>
            <w:r w:rsidRPr="00C45591">
              <w:rPr>
                <w:sz w:val="22"/>
                <w:szCs w:val="22"/>
                <w:lang w:val="nl-NL"/>
              </w:rPr>
              <w:t>)</w:t>
            </w:r>
          </w:p>
        </w:tc>
        <w:tc>
          <w:tcPr>
            <w:tcW w:w="2847" w:type="dxa"/>
            <w:tcBorders>
              <w:top w:val="single" w:sz="4" w:space="0" w:color="auto"/>
              <w:left w:val="single" w:sz="4" w:space="0" w:color="auto"/>
              <w:bottom w:val="single" w:sz="4" w:space="0" w:color="auto"/>
              <w:right w:val="single" w:sz="4" w:space="0" w:color="auto"/>
            </w:tcBorders>
          </w:tcPr>
          <w:p w14:paraId="474195C9" w14:textId="77777777" w:rsidR="00CC384A" w:rsidRPr="00C45591" w:rsidRDefault="00813510" w:rsidP="004160A6">
            <w:pPr>
              <w:pStyle w:val="Text"/>
              <w:keepNext/>
              <w:spacing w:before="0"/>
              <w:jc w:val="center"/>
              <w:rPr>
                <w:sz w:val="22"/>
                <w:szCs w:val="22"/>
                <w:lang w:val="nl-NL"/>
              </w:rPr>
            </w:pPr>
            <w:r w:rsidRPr="00C45591">
              <w:rPr>
                <w:sz w:val="22"/>
                <w:szCs w:val="22"/>
                <w:lang w:val="nl-NL"/>
              </w:rPr>
              <w:t>Vaak</w:t>
            </w:r>
          </w:p>
        </w:tc>
        <w:tc>
          <w:tcPr>
            <w:tcW w:w="3076" w:type="dxa"/>
            <w:tcBorders>
              <w:top w:val="single" w:sz="4" w:space="0" w:color="auto"/>
              <w:left w:val="single" w:sz="4" w:space="0" w:color="auto"/>
              <w:bottom w:val="single" w:sz="4" w:space="0" w:color="auto"/>
              <w:right w:val="single" w:sz="4" w:space="0" w:color="auto"/>
            </w:tcBorders>
          </w:tcPr>
          <w:p w14:paraId="3A1C112B" w14:textId="163CEAD1" w:rsidR="00CC384A" w:rsidRPr="00C45591" w:rsidRDefault="00123446" w:rsidP="004160A6">
            <w:pPr>
              <w:pStyle w:val="Text"/>
              <w:keepNext/>
              <w:spacing w:before="0"/>
              <w:jc w:val="center"/>
              <w:rPr>
                <w:sz w:val="22"/>
                <w:szCs w:val="22"/>
                <w:lang w:val="nl-NL"/>
              </w:rPr>
            </w:pPr>
            <w:r w:rsidRPr="00C45591">
              <w:rPr>
                <w:sz w:val="22"/>
                <w:szCs w:val="22"/>
                <w:lang w:val="nl-NL"/>
              </w:rPr>
              <w:t>Soms</w:t>
            </w:r>
          </w:p>
        </w:tc>
      </w:tr>
      <w:tr w:rsidR="00CC384A" w:rsidRPr="00C45591" w14:paraId="6D8F2487" w14:textId="77777777" w:rsidTr="00D918ED">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54384B4A" w14:textId="3CE072DA" w:rsidR="00CC384A" w:rsidRPr="00C45591" w:rsidRDefault="00E35F61" w:rsidP="004160A6">
            <w:pPr>
              <w:pStyle w:val="Text"/>
              <w:keepNext/>
              <w:spacing w:before="0"/>
              <w:ind w:left="284"/>
              <w:jc w:val="left"/>
              <w:rPr>
                <w:sz w:val="22"/>
                <w:szCs w:val="22"/>
                <w:lang w:val="nl-NL"/>
              </w:rPr>
            </w:pPr>
            <w:r w:rsidRPr="00C45591">
              <w:rPr>
                <w:sz w:val="22"/>
                <w:szCs w:val="22"/>
                <w:lang w:val="nl-NL"/>
              </w:rPr>
              <w:lastRenderedPageBreak/>
              <w:t>Elke</w:t>
            </w:r>
            <w:r w:rsidR="00CC384A" w:rsidRPr="00C45591">
              <w:rPr>
                <w:sz w:val="22"/>
                <w:szCs w:val="22"/>
                <w:lang w:val="nl-NL"/>
              </w:rPr>
              <w:t xml:space="preserve"> CTCAE</w:t>
            </w:r>
            <w:r w:rsidR="00AE76B4" w:rsidRPr="00C45591">
              <w:rPr>
                <w:sz w:val="22"/>
                <w:szCs w:val="22"/>
                <w:vertAlign w:val="superscript"/>
                <w:lang w:val="nl-NL"/>
              </w:rPr>
              <w:t>c</w:t>
            </w:r>
            <w:r w:rsidR="00813510" w:rsidRPr="00C45591">
              <w:rPr>
                <w:sz w:val="22"/>
                <w:szCs w:val="22"/>
                <w:lang w:val="nl-NL"/>
              </w:rPr>
              <w:t>-graad</w:t>
            </w:r>
          </w:p>
        </w:tc>
        <w:tc>
          <w:tcPr>
            <w:tcW w:w="2847" w:type="dxa"/>
            <w:tcBorders>
              <w:top w:val="single" w:sz="4" w:space="0" w:color="auto"/>
              <w:left w:val="single" w:sz="4" w:space="0" w:color="auto"/>
              <w:bottom w:val="single" w:sz="4" w:space="0" w:color="auto"/>
              <w:right w:val="single" w:sz="4" w:space="0" w:color="auto"/>
            </w:tcBorders>
          </w:tcPr>
          <w:p w14:paraId="0EAD4561" w14:textId="77777777" w:rsidR="00CC384A" w:rsidRPr="00C45591" w:rsidRDefault="00D27ABB"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284B5881" w14:textId="0B27DA3E" w:rsidR="00CC384A" w:rsidRPr="00C45591" w:rsidRDefault="00E23519" w:rsidP="004160A6">
            <w:pPr>
              <w:pStyle w:val="Text"/>
              <w:keepNext/>
              <w:spacing w:before="0"/>
              <w:jc w:val="center"/>
              <w:rPr>
                <w:sz w:val="22"/>
                <w:szCs w:val="22"/>
                <w:lang w:val="nl-NL"/>
              </w:rPr>
            </w:pPr>
            <w:r w:rsidRPr="00C45591">
              <w:rPr>
                <w:sz w:val="22"/>
                <w:szCs w:val="22"/>
                <w:lang w:val="nl-NL"/>
              </w:rPr>
              <w:t>V</w:t>
            </w:r>
            <w:r w:rsidR="00123446" w:rsidRPr="00C45591">
              <w:rPr>
                <w:sz w:val="22"/>
                <w:szCs w:val="22"/>
                <w:lang w:val="nl-NL"/>
              </w:rPr>
              <w:t>aak</w:t>
            </w:r>
          </w:p>
        </w:tc>
      </w:tr>
      <w:tr w:rsidR="00E23519" w:rsidRPr="00C45591" w14:paraId="02852805" w14:textId="77777777" w:rsidTr="001D27A5">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489A0167" w14:textId="4C540B73" w:rsidR="00E23519" w:rsidRPr="00C45591" w:rsidRDefault="00E23519" w:rsidP="004160A6">
            <w:pPr>
              <w:pStyle w:val="Text"/>
              <w:keepNext/>
              <w:spacing w:before="0"/>
              <w:jc w:val="left"/>
              <w:rPr>
                <w:sz w:val="22"/>
                <w:szCs w:val="22"/>
                <w:lang w:val="nl-NL"/>
              </w:rPr>
            </w:pPr>
            <w:bookmarkStart w:id="13" w:name="_Hlk54278121"/>
            <w:r w:rsidRPr="00C45591">
              <w:rPr>
                <w:sz w:val="22"/>
                <w:szCs w:val="22"/>
                <w:lang w:val="nl-NL"/>
              </w:rPr>
              <w:t>Pancytopenie</w:t>
            </w:r>
            <w:r w:rsidR="00AE76B4" w:rsidRPr="00C45591">
              <w:rPr>
                <w:sz w:val="22"/>
                <w:szCs w:val="22"/>
                <w:vertAlign w:val="superscript"/>
                <w:lang w:val="nl-NL"/>
              </w:rPr>
              <w:t>a,b</w:t>
            </w:r>
          </w:p>
        </w:tc>
        <w:tc>
          <w:tcPr>
            <w:tcW w:w="2847" w:type="dxa"/>
            <w:tcBorders>
              <w:top w:val="single" w:sz="4" w:space="0" w:color="auto"/>
              <w:left w:val="single" w:sz="4" w:space="0" w:color="auto"/>
              <w:bottom w:val="single" w:sz="4" w:space="0" w:color="auto"/>
              <w:right w:val="single" w:sz="4" w:space="0" w:color="auto"/>
            </w:tcBorders>
          </w:tcPr>
          <w:p w14:paraId="573497A5" w14:textId="77777777" w:rsidR="00E23519" w:rsidRPr="00C45591" w:rsidRDefault="00E23519" w:rsidP="004160A6">
            <w:pPr>
              <w:pStyle w:val="Text"/>
              <w:keepNext/>
              <w:spacing w:before="0"/>
              <w:jc w:val="center"/>
              <w:rPr>
                <w:sz w:val="22"/>
                <w:szCs w:val="22"/>
                <w:lang w:val="nl-NL"/>
              </w:rPr>
            </w:pPr>
            <w:r w:rsidRPr="00C45591">
              <w:rPr>
                <w:sz w:val="22"/>
                <w:szCs w:val="22"/>
                <w:lang w:val="nl-NL"/>
              </w:rPr>
              <w:t>Vaak</w:t>
            </w:r>
          </w:p>
        </w:tc>
        <w:tc>
          <w:tcPr>
            <w:tcW w:w="3076" w:type="dxa"/>
            <w:tcBorders>
              <w:top w:val="single" w:sz="4" w:space="0" w:color="auto"/>
              <w:left w:val="single" w:sz="4" w:space="0" w:color="auto"/>
              <w:bottom w:val="single" w:sz="4" w:space="0" w:color="auto"/>
              <w:right w:val="single" w:sz="4" w:space="0" w:color="auto"/>
            </w:tcBorders>
          </w:tcPr>
          <w:p w14:paraId="17AA7CDF" w14:textId="77777777" w:rsidR="00E23519" w:rsidRPr="00C45591" w:rsidDel="001A7381" w:rsidRDefault="00E23519" w:rsidP="004160A6">
            <w:pPr>
              <w:pStyle w:val="Text"/>
              <w:keepNext/>
              <w:spacing w:before="0"/>
              <w:jc w:val="center"/>
              <w:rPr>
                <w:sz w:val="22"/>
                <w:szCs w:val="22"/>
                <w:lang w:val="nl-NL"/>
              </w:rPr>
            </w:pPr>
            <w:r w:rsidRPr="00C45591">
              <w:rPr>
                <w:sz w:val="22"/>
                <w:szCs w:val="22"/>
                <w:lang w:val="nl-NL"/>
              </w:rPr>
              <w:t>Vaak</w:t>
            </w:r>
          </w:p>
        </w:tc>
      </w:tr>
      <w:bookmarkEnd w:id="13"/>
      <w:tr w:rsidR="00CC384A" w:rsidRPr="00C45591" w14:paraId="695357D7" w14:textId="77777777" w:rsidTr="00D918ED">
        <w:trPr>
          <w:cantSplit/>
        </w:trPr>
        <w:tc>
          <w:tcPr>
            <w:tcW w:w="3138" w:type="dxa"/>
            <w:tcBorders>
              <w:top w:val="single" w:sz="4" w:space="0" w:color="auto"/>
              <w:left w:val="single" w:sz="4" w:space="0" w:color="auto"/>
              <w:bottom w:val="single" w:sz="4" w:space="0" w:color="auto"/>
              <w:right w:val="single" w:sz="4" w:space="0" w:color="auto"/>
            </w:tcBorders>
          </w:tcPr>
          <w:p w14:paraId="27793CD1" w14:textId="77777777" w:rsidR="00CC384A" w:rsidRPr="00C45591" w:rsidRDefault="00813510" w:rsidP="004160A6">
            <w:pPr>
              <w:pStyle w:val="Text"/>
              <w:keepNext/>
              <w:spacing w:before="0"/>
              <w:jc w:val="left"/>
              <w:rPr>
                <w:sz w:val="22"/>
                <w:szCs w:val="22"/>
                <w:lang w:val="nl-NL"/>
              </w:rPr>
            </w:pPr>
            <w:r w:rsidRPr="00C45591">
              <w:rPr>
                <w:sz w:val="22"/>
                <w:szCs w:val="22"/>
                <w:lang w:val="nl-NL"/>
              </w:rPr>
              <w:t>Bloedingen</w:t>
            </w:r>
            <w:r w:rsidR="00CC384A" w:rsidRPr="00C45591">
              <w:rPr>
                <w:sz w:val="22"/>
                <w:szCs w:val="22"/>
                <w:lang w:val="nl-NL"/>
              </w:rPr>
              <w:t xml:space="preserve"> (</w:t>
            </w:r>
            <w:r w:rsidRPr="00C45591">
              <w:rPr>
                <w:sz w:val="22"/>
                <w:szCs w:val="22"/>
                <w:lang w:val="nl-NL"/>
              </w:rPr>
              <w:t>elke bloeding, waaronder</w:t>
            </w:r>
            <w:r w:rsidR="00CC384A" w:rsidRPr="00C45591">
              <w:rPr>
                <w:sz w:val="22"/>
                <w:szCs w:val="22"/>
                <w:lang w:val="nl-NL"/>
              </w:rPr>
              <w:t xml:space="preserve"> intracrani</w:t>
            </w:r>
            <w:r w:rsidR="00973260" w:rsidRPr="00C45591">
              <w:rPr>
                <w:sz w:val="22"/>
                <w:szCs w:val="22"/>
                <w:lang w:val="nl-NL"/>
              </w:rPr>
              <w:t>ë</w:t>
            </w:r>
            <w:r w:rsidR="00CC384A" w:rsidRPr="00C45591">
              <w:rPr>
                <w:sz w:val="22"/>
                <w:szCs w:val="22"/>
                <w:lang w:val="nl-NL"/>
              </w:rPr>
              <w:t>l</w:t>
            </w:r>
            <w:r w:rsidRPr="00C45591">
              <w:rPr>
                <w:sz w:val="22"/>
                <w:szCs w:val="22"/>
                <w:lang w:val="nl-NL"/>
              </w:rPr>
              <w:t>e</w:t>
            </w:r>
            <w:r w:rsidR="00CC384A" w:rsidRPr="00C45591">
              <w:rPr>
                <w:sz w:val="22"/>
                <w:szCs w:val="22"/>
                <w:lang w:val="nl-NL"/>
              </w:rPr>
              <w:t xml:space="preserve"> </w:t>
            </w:r>
            <w:r w:rsidRPr="00C45591">
              <w:rPr>
                <w:sz w:val="22"/>
                <w:szCs w:val="22"/>
                <w:lang w:val="nl-NL"/>
              </w:rPr>
              <w:t xml:space="preserve">en </w:t>
            </w:r>
            <w:r w:rsidR="00CC384A" w:rsidRPr="00C45591">
              <w:rPr>
                <w:sz w:val="22"/>
                <w:szCs w:val="22"/>
                <w:lang w:val="nl-NL"/>
              </w:rPr>
              <w:t>gastro</w:t>
            </w:r>
            <w:r w:rsidRPr="00C45591">
              <w:rPr>
                <w:sz w:val="22"/>
                <w:szCs w:val="22"/>
                <w:lang w:val="nl-NL"/>
              </w:rPr>
              <w:t>-</w:t>
            </w:r>
            <w:r w:rsidR="00CC384A" w:rsidRPr="00C45591">
              <w:rPr>
                <w:sz w:val="22"/>
                <w:szCs w:val="22"/>
                <w:lang w:val="nl-NL"/>
              </w:rPr>
              <w:t>intestinal</w:t>
            </w:r>
            <w:r w:rsidRPr="00C45591">
              <w:rPr>
                <w:sz w:val="22"/>
                <w:szCs w:val="22"/>
                <w:lang w:val="nl-NL"/>
              </w:rPr>
              <w:t>e</w:t>
            </w:r>
            <w:r w:rsidR="00CC384A" w:rsidRPr="00C45591">
              <w:rPr>
                <w:sz w:val="22"/>
                <w:szCs w:val="22"/>
                <w:lang w:val="nl-NL"/>
              </w:rPr>
              <w:t xml:space="preserve"> </w:t>
            </w:r>
            <w:r w:rsidRPr="00C45591">
              <w:rPr>
                <w:sz w:val="22"/>
                <w:szCs w:val="22"/>
                <w:lang w:val="nl-NL"/>
              </w:rPr>
              <w:t>bloedingen</w:t>
            </w:r>
            <w:r w:rsidR="00CC384A" w:rsidRPr="00C45591">
              <w:rPr>
                <w:sz w:val="22"/>
                <w:szCs w:val="22"/>
                <w:lang w:val="nl-NL"/>
              </w:rPr>
              <w:t xml:space="preserve">, </w:t>
            </w:r>
            <w:r w:rsidRPr="00C45591">
              <w:rPr>
                <w:sz w:val="22"/>
                <w:szCs w:val="22"/>
                <w:lang w:val="nl-NL"/>
              </w:rPr>
              <w:t>bloeduitstortingen en andere bloedingen</w:t>
            </w:r>
            <w:r w:rsidR="00CC384A" w:rsidRPr="00C45591">
              <w:rPr>
                <w:sz w:val="22"/>
                <w:szCs w:val="22"/>
                <w:lang w:val="nl-NL"/>
              </w:rPr>
              <w:t>)</w:t>
            </w:r>
          </w:p>
        </w:tc>
        <w:tc>
          <w:tcPr>
            <w:tcW w:w="2847" w:type="dxa"/>
            <w:tcBorders>
              <w:top w:val="single" w:sz="4" w:space="0" w:color="auto"/>
              <w:left w:val="single" w:sz="4" w:space="0" w:color="auto"/>
              <w:bottom w:val="single" w:sz="4" w:space="0" w:color="auto"/>
              <w:right w:val="single" w:sz="4" w:space="0" w:color="auto"/>
            </w:tcBorders>
          </w:tcPr>
          <w:p w14:paraId="711ED572" w14:textId="77777777" w:rsidR="00CC384A" w:rsidRPr="00C45591" w:rsidRDefault="00D27ABB"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46EF671B" w14:textId="77777777" w:rsidR="00CC384A" w:rsidRPr="00C45591" w:rsidRDefault="00CD6BB9" w:rsidP="004160A6">
            <w:pPr>
              <w:pStyle w:val="Text"/>
              <w:keepNext/>
              <w:spacing w:before="0"/>
              <w:jc w:val="center"/>
              <w:rPr>
                <w:sz w:val="22"/>
                <w:szCs w:val="22"/>
                <w:lang w:val="nl-NL"/>
              </w:rPr>
            </w:pPr>
            <w:r w:rsidRPr="00C45591">
              <w:rPr>
                <w:sz w:val="22"/>
                <w:szCs w:val="22"/>
                <w:lang w:val="nl-NL"/>
              </w:rPr>
              <w:t>Zeer vaak</w:t>
            </w:r>
          </w:p>
        </w:tc>
      </w:tr>
      <w:tr w:rsidR="00123446" w:rsidRPr="00C45591" w14:paraId="7BF0A214" w14:textId="77777777" w:rsidTr="00226EBC">
        <w:trPr>
          <w:cantSplit/>
        </w:trPr>
        <w:tc>
          <w:tcPr>
            <w:tcW w:w="3138" w:type="dxa"/>
            <w:tcBorders>
              <w:top w:val="single" w:sz="4" w:space="0" w:color="auto"/>
              <w:left w:val="single" w:sz="4" w:space="0" w:color="auto"/>
              <w:bottom w:val="single" w:sz="4" w:space="0" w:color="auto"/>
              <w:right w:val="single" w:sz="4" w:space="0" w:color="auto"/>
            </w:tcBorders>
          </w:tcPr>
          <w:p w14:paraId="0D85E647" w14:textId="76728A20" w:rsidR="00123446" w:rsidRPr="00C45591" w:rsidRDefault="00123446" w:rsidP="004160A6">
            <w:pPr>
              <w:pStyle w:val="Text"/>
              <w:keepNext/>
              <w:spacing w:before="0"/>
              <w:ind w:left="284"/>
              <w:jc w:val="left"/>
              <w:rPr>
                <w:sz w:val="22"/>
                <w:szCs w:val="22"/>
                <w:lang w:val="nl-NL"/>
              </w:rPr>
            </w:pPr>
            <w:r w:rsidRPr="00C45591">
              <w:rPr>
                <w:sz w:val="22"/>
                <w:szCs w:val="22"/>
                <w:lang w:val="nl-NL"/>
              </w:rPr>
              <w:t>Bloeduitstortingen</w:t>
            </w:r>
          </w:p>
        </w:tc>
        <w:tc>
          <w:tcPr>
            <w:tcW w:w="2847" w:type="dxa"/>
            <w:tcBorders>
              <w:top w:val="single" w:sz="4" w:space="0" w:color="auto"/>
              <w:left w:val="single" w:sz="4" w:space="0" w:color="auto"/>
              <w:bottom w:val="single" w:sz="4" w:space="0" w:color="auto"/>
              <w:right w:val="single" w:sz="4" w:space="0" w:color="auto"/>
            </w:tcBorders>
          </w:tcPr>
          <w:p w14:paraId="64DFE365" w14:textId="2329F1E0"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7C2393F9" w14:textId="1B30E8C8"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r>
      <w:tr w:rsidR="00123446" w:rsidRPr="00C45591" w14:paraId="495FFC00" w14:textId="77777777" w:rsidTr="00226EBC">
        <w:trPr>
          <w:cantSplit/>
        </w:trPr>
        <w:tc>
          <w:tcPr>
            <w:tcW w:w="3138" w:type="dxa"/>
            <w:tcBorders>
              <w:top w:val="single" w:sz="4" w:space="0" w:color="auto"/>
              <w:left w:val="single" w:sz="4" w:space="0" w:color="auto"/>
              <w:bottom w:val="single" w:sz="4" w:space="0" w:color="auto"/>
              <w:right w:val="single" w:sz="4" w:space="0" w:color="auto"/>
            </w:tcBorders>
          </w:tcPr>
          <w:p w14:paraId="531683F5" w14:textId="2CDF4DDE" w:rsidR="00123446" w:rsidRPr="00C45591" w:rsidRDefault="00123446" w:rsidP="004160A6">
            <w:pPr>
              <w:pStyle w:val="Text"/>
              <w:keepNext/>
              <w:spacing w:before="0"/>
              <w:ind w:left="284"/>
              <w:jc w:val="left"/>
              <w:rPr>
                <w:sz w:val="22"/>
                <w:szCs w:val="22"/>
                <w:lang w:val="nl-NL"/>
              </w:rPr>
            </w:pPr>
            <w:r w:rsidRPr="00C45591">
              <w:rPr>
                <w:sz w:val="22"/>
                <w:szCs w:val="22"/>
                <w:lang w:val="nl-NL"/>
              </w:rPr>
              <w:t>Gastro-intestinale bloeding</w:t>
            </w:r>
          </w:p>
        </w:tc>
        <w:tc>
          <w:tcPr>
            <w:tcW w:w="2847" w:type="dxa"/>
            <w:tcBorders>
              <w:top w:val="single" w:sz="4" w:space="0" w:color="auto"/>
              <w:left w:val="single" w:sz="4" w:space="0" w:color="auto"/>
              <w:bottom w:val="single" w:sz="4" w:space="0" w:color="auto"/>
              <w:right w:val="single" w:sz="4" w:space="0" w:color="auto"/>
            </w:tcBorders>
          </w:tcPr>
          <w:p w14:paraId="21D12B97" w14:textId="3974B09D"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708214AC" w14:textId="4F9A32AB" w:rsidR="00123446" w:rsidRPr="00C45591" w:rsidRDefault="00123446" w:rsidP="004160A6">
            <w:pPr>
              <w:pStyle w:val="Text"/>
              <w:keepNext/>
              <w:spacing w:before="0"/>
              <w:jc w:val="center"/>
              <w:rPr>
                <w:sz w:val="22"/>
                <w:szCs w:val="22"/>
                <w:lang w:val="nl-NL"/>
              </w:rPr>
            </w:pPr>
            <w:r w:rsidRPr="00C45591">
              <w:rPr>
                <w:sz w:val="22"/>
                <w:szCs w:val="22"/>
                <w:lang w:val="nl-NL"/>
              </w:rPr>
              <w:t>Vaak</w:t>
            </w:r>
          </w:p>
        </w:tc>
      </w:tr>
      <w:tr w:rsidR="00123446" w:rsidRPr="00C45591" w14:paraId="16DCB3A6" w14:textId="77777777" w:rsidTr="000F2F5C">
        <w:trPr>
          <w:cantSplit/>
        </w:trPr>
        <w:tc>
          <w:tcPr>
            <w:tcW w:w="3138" w:type="dxa"/>
            <w:tcBorders>
              <w:top w:val="single" w:sz="4" w:space="0" w:color="auto"/>
              <w:left w:val="single" w:sz="4" w:space="0" w:color="auto"/>
              <w:bottom w:val="single" w:sz="4" w:space="0" w:color="auto"/>
              <w:right w:val="single" w:sz="4" w:space="0" w:color="auto"/>
            </w:tcBorders>
          </w:tcPr>
          <w:p w14:paraId="3D5DB590" w14:textId="77777777" w:rsidR="00123446" w:rsidRPr="00C45591" w:rsidRDefault="00123446" w:rsidP="004160A6">
            <w:pPr>
              <w:pStyle w:val="Text"/>
              <w:keepNext/>
              <w:spacing w:before="0"/>
              <w:ind w:left="284"/>
              <w:jc w:val="left"/>
              <w:rPr>
                <w:sz w:val="22"/>
                <w:szCs w:val="22"/>
                <w:lang w:val="nl-NL"/>
              </w:rPr>
            </w:pPr>
            <w:r w:rsidRPr="00C45591">
              <w:rPr>
                <w:sz w:val="22"/>
                <w:szCs w:val="22"/>
                <w:lang w:val="nl-NL"/>
              </w:rPr>
              <w:t>Intracraniële bloeding</w:t>
            </w:r>
          </w:p>
        </w:tc>
        <w:tc>
          <w:tcPr>
            <w:tcW w:w="2847" w:type="dxa"/>
            <w:tcBorders>
              <w:top w:val="single" w:sz="4" w:space="0" w:color="auto"/>
              <w:left w:val="single" w:sz="4" w:space="0" w:color="auto"/>
              <w:bottom w:val="single" w:sz="4" w:space="0" w:color="auto"/>
              <w:right w:val="single" w:sz="4" w:space="0" w:color="auto"/>
            </w:tcBorders>
          </w:tcPr>
          <w:p w14:paraId="4F0B22B6" w14:textId="77777777" w:rsidR="00123446" w:rsidRPr="00C45591" w:rsidRDefault="00123446" w:rsidP="004160A6">
            <w:pPr>
              <w:pStyle w:val="Text"/>
              <w:keepNext/>
              <w:spacing w:before="0"/>
              <w:jc w:val="center"/>
              <w:rPr>
                <w:sz w:val="22"/>
                <w:szCs w:val="22"/>
                <w:lang w:val="nl-NL"/>
              </w:rPr>
            </w:pPr>
            <w:r w:rsidRPr="00C45591">
              <w:rPr>
                <w:sz w:val="22"/>
                <w:szCs w:val="22"/>
                <w:lang w:val="nl-NL"/>
              </w:rPr>
              <w:t>Vaak</w:t>
            </w:r>
          </w:p>
        </w:tc>
        <w:tc>
          <w:tcPr>
            <w:tcW w:w="3076" w:type="dxa"/>
            <w:tcBorders>
              <w:top w:val="single" w:sz="4" w:space="0" w:color="auto"/>
              <w:left w:val="single" w:sz="4" w:space="0" w:color="auto"/>
              <w:bottom w:val="single" w:sz="4" w:space="0" w:color="auto"/>
              <w:right w:val="single" w:sz="4" w:space="0" w:color="auto"/>
            </w:tcBorders>
          </w:tcPr>
          <w:p w14:paraId="793F924E" w14:textId="08C0FCD5" w:rsidR="00123446" w:rsidRPr="00C45591" w:rsidRDefault="008766EB" w:rsidP="004160A6">
            <w:pPr>
              <w:pStyle w:val="Text"/>
              <w:keepNext/>
              <w:spacing w:before="0"/>
              <w:jc w:val="center"/>
              <w:rPr>
                <w:sz w:val="22"/>
                <w:szCs w:val="22"/>
                <w:lang w:val="nl-NL"/>
              </w:rPr>
            </w:pPr>
            <w:r w:rsidRPr="00C45591">
              <w:rPr>
                <w:sz w:val="22"/>
                <w:szCs w:val="22"/>
                <w:lang w:val="nl-NL"/>
              </w:rPr>
              <w:t>Soms</w:t>
            </w:r>
          </w:p>
        </w:tc>
      </w:tr>
      <w:tr w:rsidR="00123446" w:rsidRPr="00C45591" w14:paraId="37C767A7" w14:textId="77777777" w:rsidTr="000F2F5C">
        <w:trPr>
          <w:cantSplit/>
        </w:trPr>
        <w:tc>
          <w:tcPr>
            <w:tcW w:w="3138" w:type="dxa"/>
            <w:tcBorders>
              <w:top w:val="single" w:sz="4" w:space="0" w:color="auto"/>
              <w:left w:val="single" w:sz="4" w:space="0" w:color="auto"/>
              <w:bottom w:val="single" w:sz="4" w:space="0" w:color="auto"/>
              <w:right w:val="single" w:sz="4" w:space="0" w:color="auto"/>
            </w:tcBorders>
          </w:tcPr>
          <w:p w14:paraId="782170EA" w14:textId="4661DD2F" w:rsidR="00123446" w:rsidRPr="00C45591" w:rsidRDefault="00123446" w:rsidP="004160A6">
            <w:pPr>
              <w:pStyle w:val="Text"/>
              <w:keepLines/>
              <w:spacing w:before="0"/>
              <w:ind w:left="284"/>
              <w:jc w:val="left"/>
              <w:rPr>
                <w:sz w:val="22"/>
                <w:szCs w:val="22"/>
                <w:lang w:val="nl-NL"/>
              </w:rPr>
            </w:pPr>
            <w:r w:rsidRPr="00C45591">
              <w:rPr>
                <w:sz w:val="22"/>
                <w:szCs w:val="22"/>
                <w:lang w:val="nl-NL"/>
              </w:rPr>
              <w:t>Andere bloedingen (waaronder epistaxis, post</w:t>
            </w:r>
            <w:r w:rsidR="006141D0" w:rsidRPr="00C45591">
              <w:rPr>
                <w:sz w:val="22"/>
                <w:szCs w:val="22"/>
                <w:lang w:val="nl-NL"/>
              </w:rPr>
              <w:t>-</w:t>
            </w:r>
            <w:r w:rsidRPr="00C45591">
              <w:rPr>
                <w:sz w:val="22"/>
                <w:szCs w:val="22"/>
                <w:lang w:val="nl-NL"/>
              </w:rPr>
              <w:t>procedurele hemorragie en hematurie)</w:t>
            </w:r>
          </w:p>
        </w:tc>
        <w:tc>
          <w:tcPr>
            <w:tcW w:w="2847" w:type="dxa"/>
            <w:tcBorders>
              <w:top w:val="single" w:sz="4" w:space="0" w:color="auto"/>
              <w:left w:val="single" w:sz="4" w:space="0" w:color="auto"/>
              <w:bottom w:val="single" w:sz="4" w:space="0" w:color="auto"/>
              <w:right w:val="single" w:sz="4" w:space="0" w:color="auto"/>
            </w:tcBorders>
          </w:tcPr>
          <w:p w14:paraId="35F5ABB5" w14:textId="79B8E23E" w:rsidR="00123446" w:rsidRPr="00C45591" w:rsidRDefault="00123446" w:rsidP="004160A6">
            <w:pPr>
              <w:pStyle w:val="Text"/>
              <w:keepLines/>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2CC90B68" w14:textId="77777777" w:rsidR="00123446" w:rsidRPr="00C45591" w:rsidRDefault="00123446" w:rsidP="004160A6">
            <w:pPr>
              <w:pStyle w:val="Text"/>
              <w:keepLines/>
              <w:spacing w:before="0"/>
              <w:jc w:val="center"/>
              <w:rPr>
                <w:sz w:val="22"/>
                <w:szCs w:val="22"/>
                <w:lang w:val="nl-NL"/>
              </w:rPr>
            </w:pPr>
            <w:r w:rsidRPr="00C45591">
              <w:rPr>
                <w:sz w:val="22"/>
                <w:szCs w:val="22"/>
                <w:lang w:val="nl-NL"/>
              </w:rPr>
              <w:t>Zeer vaak</w:t>
            </w:r>
          </w:p>
        </w:tc>
      </w:tr>
      <w:tr w:rsidR="004E1957" w:rsidRPr="00C45591" w14:paraId="0A995A45" w14:textId="77777777" w:rsidTr="00737771">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9D279DA" w14:textId="208CC393" w:rsidR="004E1957" w:rsidRPr="00C45591" w:rsidRDefault="004E1957" w:rsidP="004160A6">
            <w:pPr>
              <w:pStyle w:val="Text"/>
              <w:keepNext/>
              <w:spacing w:before="0"/>
              <w:jc w:val="left"/>
              <w:rPr>
                <w:b/>
                <w:sz w:val="22"/>
                <w:szCs w:val="22"/>
                <w:lang w:val="nl-NL"/>
              </w:rPr>
            </w:pPr>
            <w:r w:rsidRPr="00C45591">
              <w:rPr>
                <w:b/>
                <w:sz w:val="22"/>
                <w:szCs w:val="22"/>
                <w:lang w:val="nl-NL"/>
              </w:rPr>
              <w:t>Voedings- en stofwisselingsstoornissen</w:t>
            </w:r>
          </w:p>
        </w:tc>
      </w:tr>
      <w:tr w:rsidR="00123446" w:rsidRPr="00C45591" w14:paraId="643D70DD" w14:textId="77777777" w:rsidTr="000F2F5C">
        <w:trPr>
          <w:cantSplit/>
        </w:trPr>
        <w:tc>
          <w:tcPr>
            <w:tcW w:w="3138" w:type="dxa"/>
            <w:tcBorders>
              <w:top w:val="single" w:sz="4" w:space="0" w:color="auto"/>
              <w:left w:val="single" w:sz="4" w:space="0" w:color="auto"/>
              <w:bottom w:val="single" w:sz="4" w:space="0" w:color="auto"/>
              <w:right w:val="single" w:sz="4" w:space="0" w:color="auto"/>
            </w:tcBorders>
            <w:hideMark/>
          </w:tcPr>
          <w:p w14:paraId="34CFBB15" w14:textId="7DFE61CF" w:rsidR="00123446" w:rsidRPr="00C45591" w:rsidRDefault="00123446" w:rsidP="004160A6">
            <w:pPr>
              <w:pStyle w:val="Text"/>
              <w:keepNext/>
              <w:spacing w:before="0"/>
              <w:jc w:val="left"/>
              <w:rPr>
                <w:sz w:val="22"/>
                <w:szCs w:val="22"/>
                <w:vertAlign w:val="superscript"/>
                <w:lang w:val="nl-NL"/>
              </w:rPr>
            </w:pPr>
            <w:r w:rsidRPr="00C45591">
              <w:rPr>
                <w:sz w:val="22"/>
                <w:szCs w:val="22"/>
                <w:lang w:val="nl-NL"/>
              </w:rPr>
              <w:t>Hypercholesterolemie</w:t>
            </w:r>
            <w:r w:rsidR="00AE76B4" w:rsidRPr="00C45591">
              <w:rPr>
                <w:sz w:val="22"/>
                <w:szCs w:val="22"/>
                <w:vertAlign w:val="superscript"/>
                <w:lang w:val="nl-NL"/>
              </w:rPr>
              <w:t>a</w:t>
            </w:r>
          </w:p>
          <w:p w14:paraId="2048E182" w14:textId="22FB3BF6" w:rsidR="00123446" w:rsidRPr="00C45591" w:rsidRDefault="008766EB" w:rsidP="004160A6">
            <w:pPr>
              <w:pStyle w:val="Text"/>
              <w:keepNext/>
              <w:spacing w:before="0"/>
              <w:ind w:left="284"/>
              <w:jc w:val="left"/>
              <w:rPr>
                <w:sz w:val="22"/>
                <w:szCs w:val="22"/>
                <w:lang w:val="nl-NL"/>
              </w:rPr>
            </w:pPr>
            <w:r w:rsidRPr="00C45591">
              <w:rPr>
                <w:sz w:val="22"/>
                <w:szCs w:val="22"/>
                <w:lang w:val="nl-NL"/>
              </w:rPr>
              <w:t xml:space="preserve">elke </w:t>
            </w:r>
            <w:r w:rsidR="00123446" w:rsidRPr="00C45591">
              <w:rPr>
                <w:sz w:val="22"/>
                <w:szCs w:val="22"/>
                <w:lang w:val="nl-NL"/>
              </w:rPr>
              <w:t>CTCAE</w:t>
            </w:r>
            <w:r w:rsidR="009E1452" w:rsidRPr="00C45591">
              <w:rPr>
                <w:sz w:val="22"/>
                <w:szCs w:val="22"/>
                <w:vertAlign w:val="superscript"/>
                <w:lang w:val="nl-NL"/>
              </w:rPr>
              <w:t>c</w:t>
            </w:r>
            <w:r w:rsidR="00123446" w:rsidRPr="00C45591">
              <w:rPr>
                <w:sz w:val="22"/>
                <w:szCs w:val="22"/>
                <w:lang w:val="nl-NL"/>
              </w:rPr>
              <w:t>-graad</w:t>
            </w:r>
          </w:p>
        </w:tc>
        <w:tc>
          <w:tcPr>
            <w:tcW w:w="2847" w:type="dxa"/>
            <w:tcBorders>
              <w:top w:val="single" w:sz="4" w:space="0" w:color="auto"/>
              <w:left w:val="single" w:sz="4" w:space="0" w:color="auto"/>
              <w:bottom w:val="single" w:sz="4" w:space="0" w:color="auto"/>
              <w:right w:val="single" w:sz="4" w:space="0" w:color="auto"/>
            </w:tcBorders>
          </w:tcPr>
          <w:p w14:paraId="26FFF9A4" w14:textId="77777777"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4518D202" w14:textId="77777777"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r>
      <w:tr w:rsidR="00123446" w:rsidRPr="00C45591" w14:paraId="3E0EB2F2" w14:textId="77777777" w:rsidTr="000F2F5C">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241FBBD5" w14:textId="1B38064A" w:rsidR="00123446" w:rsidRPr="00C45591" w:rsidRDefault="00123446" w:rsidP="004160A6">
            <w:pPr>
              <w:pStyle w:val="Table"/>
              <w:rPr>
                <w:rFonts w:ascii="Times New Roman" w:hAnsi="Times New Roman"/>
                <w:sz w:val="22"/>
                <w:szCs w:val="22"/>
                <w:vertAlign w:val="superscript"/>
                <w:lang w:val="nl-NL"/>
              </w:rPr>
            </w:pPr>
            <w:r w:rsidRPr="00C45591">
              <w:rPr>
                <w:rFonts w:ascii="Times New Roman" w:hAnsi="Times New Roman"/>
                <w:sz w:val="22"/>
                <w:szCs w:val="22"/>
                <w:lang w:val="nl-NL"/>
              </w:rPr>
              <w:t>Hypertriglyceridemie</w:t>
            </w:r>
            <w:r w:rsidR="00AE76B4" w:rsidRPr="00C45591">
              <w:rPr>
                <w:rFonts w:ascii="Times New Roman" w:hAnsi="Times New Roman"/>
                <w:sz w:val="22"/>
                <w:szCs w:val="22"/>
                <w:vertAlign w:val="superscript"/>
                <w:lang w:val="nl-NL"/>
              </w:rPr>
              <w:t>a</w:t>
            </w:r>
          </w:p>
          <w:p w14:paraId="7075A348" w14:textId="4F560805" w:rsidR="00123446" w:rsidRPr="00C45591" w:rsidRDefault="008766EB" w:rsidP="004160A6">
            <w:pPr>
              <w:pStyle w:val="Text"/>
              <w:keepLines/>
              <w:spacing w:before="0"/>
              <w:ind w:left="284"/>
              <w:jc w:val="left"/>
              <w:rPr>
                <w:sz w:val="22"/>
                <w:szCs w:val="22"/>
                <w:lang w:val="nl-NL"/>
              </w:rPr>
            </w:pPr>
            <w:r w:rsidRPr="00C45591">
              <w:rPr>
                <w:sz w:val="22"/>
                <w:szCs w:val="22"/>
                <w:lang w:val="nl-NL"/>
              </w:rPr>
              <w:t xml:space="preserve">elke </w:t>
            </w:r>
            <w:r w:rsidR="00123446" w:rsidRPr="00C45591">
              <w:rPr>
                <w:sz w:val="22"/>
                <w:szCs w:val="22"/>
                <w:lang w:val="nl-NL"/>
              </w:rPr>
              <w:t>CTCAE</w:t>
            </w:r>
            <w:r w:rsidR="009E1452" w:rsidRPr="00C45591">
              <w:rPr>
                <w:sz w:val="22"/>
                <w:szCs w:val="22"/>
                <w:vertAlign w:val="superscript"/>
                <w:lang w:val="nl-NL"/>
              </w:rPr>
              <w:t>c</w:t>
            </w:r>
            <w:r w:rsidR="00123446" w:rsidRPr="00C45591">
              <w:rPr>
                <w:sz w:val="22"/>
                <w:szCs w:val="22"/>
                <w:lang w:val="nl-NL"/>
              </w:rPr>
              <w:t>-graad</w:t>
            </w:r>
          </w:p>
        </w:tc>
        <w:tc>
          <w:tcPr>
            <w:tcW w:w="2847" w:type="dxa"/>
            <w:tcBorders>
              <w:top w:val="single" w:sz="4" w:space="0" w:color="auto"/>
              <w:left w:val="single" w:sz="4" w:space="0" w:color="auto"/>
              <w:bottom w:val="single" w:sz="4" w:space="0" w:color="auto"/>
              <w:right w:val="single" w:sz="4" w:space="0" w:color="auto"/>
            </w:tcBorders>
          </w:tcPr>
          <w:p w14:paraId="6C05F73E" w14:textId="563DD5AA" w:rsidR="00123446" w:rsidRPr="00C45591" w:rsidRDefault="00123446" w:rsidP="004160A6">
            <w:pPr>
              <w:pStyle w:val="Text"/>
              <w:keepLines/>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3BEAE98E" w14:textId="77777777" w:rsidR="00123446" w:rsidRPr="00C45591" w:rsidRDefault="00123446" w:rsidP="004160A6">
            <w:pPr>
              <w:pStyle w:val="Text"/>
              <w:keepLines/>
              <w:spacing w:before="0"/>
              <w:jc w:val="center"/>
              <w:rPr>
                <w:sz w:val="22"/>
                <w:szCs w:val="22"/>
                <w:lang w:val="nl-NL"/>
              </w:rPr>
            </w:pPr>
            <w:r w:rsidRPr="00C45591">
              <w:rPr>
                <w:sz w:val="22"/>
                <w:szCs w:val="22"/>
                <w:lang w:val="nl-NL"/>
              </w:rPr>
              <w:t>Zeer vaak</w:t>
            </w:r>
          </w:p>
        </w:tc>
      </w:tr>
      <w:tr w:rsidR="00123446" w:rsidRPr="00C45591" w14:paraId="747A0F7B" w14:textId="77777777" w:rsidTr="000F2F5C">
        <w:trPr>
          <w:cantSplit/>
        </w:trPr>
        <w:tc>
          <w:tcPr>
            <w:tcW w:w="3138" w:type="dxa"/>
            <w:tcBorders>
              <w:top w:val="single" w:sz="4" w:space="0" w:color="auto"/>
              <w:left w:val="single" w:sz="4" w:space="0" w:color="auto"/>
              <w:bottom w:val="single" w:sz="4" w:space="0" w:color="auto"/>
              <w:right w:val="single" w:sz="4" w:space="0" w:color="auto"/>
            </w:tcBorders>
          </w:tcPr>
          <w:p w14:paraId="1BC83E45" w14:textId="327E7811" w:rsidR="00123446" w:rsidRPr="00C45591" w:rsidRDefault="00123446" w:rsidP="004160A6">
            <w:pPr>
              <w:pStyle w:val="Table"/>
              <w:keepLines w:val="0"/>
              <w:rPr>
                <w:rFonts w:ascii="Times New Roman" w:hAnsi="Times New Roman"/>
                <w:sz w:val="22"/>
                <w:szCs w:val="22"/>
                <w:lang w:val="nl-NL"/>
              </w:rPr>
            </w:pPr>
            <w:r w:rsidRPr="00C45591">
              <w:rPr>
                <w:rFonts w:ascii="Times New Roman" w:eastAsia="MS Mincho" w:hAnsi="Times New Roman"/>
                <w:sz w:val="22"/>
                <w:szCs w:val="22"/>
                <w:lang w:val="nl-NL"/>
              </w:rPr>
              <w:t>Gewichtstoename</w:t>
            </w:r>
          </w:p>
        </w:tc>
        <w:tc>
          <w:tcPr>
            <w:tcW w:w="2847" w:type="dxa"/>
            <w:tcBorders>
              <w:top w:val="single" w:sz="4" w:space="0" w:color="auto"/>
              <w:left w:val="single" w:sz="4" w:space="0" w:color="auto"/>
              <w:bottom w:val="single" w:sz="4" w:space="0" w:color="auto"/>
              <w:right w:val="single" w:sz="4" w:space="0" w:color="auto"/>
            </w:tcBorders>
          </w:tcPr>
          <w:p w14:paraId="6C09A79E" w14:textId="4C374BD7" w:rsidR="00123446" w:rsidRPr="00C45591" w:rsidRDefault="00123446" w:rsidP="004160A6">
            <w:pPr>
              <w:pStyle w:val="T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49704E56" w14:textId="1F48C27E" w:rsidR="00123446" w:rsidRPr="00C45591" w:rsidRDefault="00123446" w:rsidP="004160A6">
            <w:pPr>
              <w:pStyle w:val="Text"/>
              <w:spacing w:before="0"/>
              <w:jc w:val="center"/>
              <w:rPr>
                <w:sz w:val="22"/>
                <w:szCs w:val="22"/>
                <w:lang w:val="nl-NL"/>
              </w:rPr>
            </w:pPr>
            <w:r w:rsidRPr="00C45591">
              <w:rPr>
                <w:sz w:val="22"/>
                <w:szCs w:val="22"/>
                <w:lang w:val="nl-NL"/>
              </w:rPr>
              <w:t>Zeer vaak</w:t>
            </w:r>
          </w:p>
        </w:tc>
      </w:tr>
      <w:tr w:rsidR="004E1957" w:rsidRPr="00C45591" w14:paraId="3CFF6CBF" w14:textId="77777777" w:rsidTr="00737771">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65D1CF02" w14:textId="665DCF6D" w:rsidR="004E1957" w:rsidRPr="00C45591" w:rsidRDefault="004E1957" w:rsidP="004160A6">
            <w:pPr>
              <w:pStyle w:val="Text"/>
              <w:keepNext/>
              <w:spacing w:before="0"/>
              <w:jc w:val="left"/>
              <w:rPr>
                <w:b/>
                <w:sz w:val="22"/>
                <w:szCs w:val="22"/>
                <w:lang w:val="nl-NL"/>
              </w:rPr>
            </w:pPr>
            <w:r w:rsidRPr="00C45591">
              <w:rPr>
                <w:b/>
                <w:sz w:val="22"/>
                <w:szCs w:val="22"/>
                <w:lang w:val="nl-NL"/>
              </w:rPr>
              <w:t>Zenuwstelselaandoeningen</w:t>
            </w:r>
          </w:p>
        </w:tc>
      </w:tr>
      <w:tr w:rsidR="00123446" w:rsidRPr="00C45591" w14:paraId="5D4D238A" w14:textId="77777777" w:rsidTr="000F2F5C">
        <w:trPr>
          <w:cantSplit/>
        </w:trPr>
        <w:tc>
          <w:tcPr>
            <w:tcW w:w="3138" w:type="dxa"/>
            <w:tcBorders>
              <w:top w:val="single" w:sz="4" w:space="0" w:color="auto"/>
              <w:left w:val="single" w:sz="4" w:space="0" w:color="auto"/>
              <w:bottom w:val="single" w:sz="4" w:space="0" w:color="auto"/>
              <w:right w:val="single" w:sz="4" w:space="0" w:color="auto"/>
            </w:tcBorders>
            <w:hideMark/>
          </w:tcPr>
          <w:p w14:paraId="2DFBC03E" w14:textId="38D0EC42" w:rsidR="00123446" w:rsidRPr="00C45591" w:rsidRDefault="00123446" w:rsidP="004160A6">
            <w:pPr>
              <w:pStyle w:val="Text"/>
              <w:keepNext/>
              <w:spacing w:before="0"/>
              <w:jc w:val="left"/>
              <w:rPr>
                <w:sz w:val="22"/>
                <w:szCs w:val="22"/>
                <w:lang w:val="nl-NL"/>
              </w:rPr>
            </w:pPr>
            <w:r w:rsidRPr="00C45591">
              <w:rPr>
                <w:sz w:val="22"/>
                <w:szCs w:val="22"/>
                <w:lang w:val="nl-NL"/>
              </w:rPr>
              <w:t>Duizeligheid</w:t>
            </w:r>
          </w:p>
        </w:tc>
        <w:tc>
          <w:tcPr>
            <w:tcW w:w="2847" w:type="dxa"/>
            <w:tcBorders>
              <w:top w:val="single" w:sz="4" w:space="0" w:color="auto"/>
              <w:left w:val="single" w:sz="4" w:space="0" w:color="auto"/>
              <w:bottom w:val="single" w:sz="4" w:space="0" w:color="auto"/>
              <w:right w:val="single" w:sz="4" w:space="0" w:color="auto"/>
            </w:tcBorders>
          </w:tcPr>
          <w:p w14:paraId="2E0AD0BC" w14:textId="77777777"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6FF67756" w14:textId="77777777"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r>
      <w:tr w:rsidR="00123446" w:rsidRPr="00C45591" w14:paraId="50D54CCE" w14:textId="77777777" w:rsidTr="000F2F5C">
        <w:trPr>
          <w:cantSplit/>
        </w:trPr>
        <w:tc>
          <w:tcPr>
            <w:tcW w:w="3138" w:type="dxa"/>
            <w:tcBorders>
              <w:top w:val="single" w:sz="4" w:space="0" w:color="auto"/>
              <w:left w:val="single" w:sz="4" w:space="0" w:color="auto"/>
              <w:bottom w:val="single" w:sz="4" w:space="0" w:color="auto"/>
              <w:right w:val="single" w:sz="4" w:space="0" w:color="auto"/>
            </w:tcBorders>
            <w:hideMark/>
          </w:tcPr>
          <w:p w14:paraId="7359445D" w14:textId="42046FC7" w:rsidR="00123446" w:rsidRPr="00C45591" w:rsidRDefault="00123446" w:rsidP="004160A6">
            <w:pPr>
              <w:pStyle w:val="Text"/>
              <w:spacing w:before="0"/>
              <w:jc w:val="left"/>
              <w:rPr>
                <w:sz w:val="22"/>
                <w:szCs w:val="22"/>
                <w:lang w:val="nl-NL"/>
              </w:rPr>
            </w:pPr>
            <w:r w:rsidRPr="00C45591">
              <w:rPr>
                <w:sz w:val="22"/>
                <w:szCs w:val="22"/>
                <w:lang w:val="nl-NL"/>
              </w:rPr>
              <w:t>Hoofdpijn</w:t>
            </w:r>
          </w:p>
        </w:tc>
        <w:tc>
          <w:tcPr>
            <w:tcW w:w="2847" w:type="dxa"/>
            <w:tcBorders>
              <w:top w:val="single" w:sz="4" w:space="0" w:color="auto"/>
              <w:left w:val="single" w:sz="4" w:space="0" w:color="auto"/>
              <w:bottom w:val="single" w:sz="4" w:space="0" w:color="auto"/>
              <w:right w:val="single" w:sz="4" w:space="0" w:color="auto"/>
            </w:tcBorders>
          </w:tcPr>
          <w:p w14:paraId="42A09ED1" w14:textId="77777777" w:rsidR="00123446" w:rsidRPr="00C45591" w:rsidRDefault="00123446" w:rsidP="004160A6">
            <w:pPr>
              <w:pStyle w:val="T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26F99BA8" w14:textId="1D3AAFCE" w:rsidR="00123446" w:rsidRPr="00C45591" w:rsidRDefault="00123446" w:rsidP="004160A6">
            <w:pPr>
              <w:pStyle w:val="Text"/>
              <w:spacing w:before="0"/>
              <w:jc w:val="center"/>
              <w:rPr>
                <w:sz w:val="22"/>
                <w:szCs w:val="22"/>
                <w:lang w:val="nl-NL"/>
              </w:rPr>
            </w:pPr>
            <w:r w:rsidRPr="00C45591">
              <w:rPr>
                <w:sz w:val="22"/>
                <w:szCs w:val="22"/>
                <w:lang w:val="nl-NL"/>
              </w:rPr>
              <w:t>Zeer vaak</w:t>
            </w:r>
          </w:p>
        </w:tc>
      </w:tr>
      <w:tr w:rsidR="004E1957" w:rsidRPr="00C45591" w14:paraId="6566571B" w14:textId="77777777" w:rsidTr="00737771">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4129386C" w14:textId="31A2A6E8" w:rsidR="004E1957" w:rsidRPr="00C45591" w:rsidRDefault="004E1957" w:rsidP="004160A6">
            <w:pPr>
              <w:pStyle w:val="Text"/>
              <w:keepNext/>
              <w:spacing w:before="0"/>
              <w:jc w:val="left"/>
              <w:rPr>
                <w:b/>
                <w:sz w:val="22"/>
                <w:szCs w:val="22"/>
                <w:lang w:val="nl-NL"/>
              </w:rPr>
            </w:pPr>
            <w:r w:rsidRPr="00C45591">
              <w:rPr>
                <w:b/>
                <w:sz w:val="22"/>
                <w:szCs w:val="22"/>
                <w:lang w:val="nl-NL"/>
              </w:rPr>
              <w:t>Maagdarmstelselaandoeningen</w:t>
            </w:r>
          </w:p>
        </w:tc>
      </w:tr>
      <w:tr w:rsidR="00123446" w:rsidRPr="00C45591" w14:paraId="2AE0B0BC" w14:textId="77777777" w:rsidTr="000F2F5C">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5E9FDFE2" w14:textId="3F40E9ED" w:rsidR="00123446" w:rsidRPr="00C45591" w:rsidRDefault="00123446" w:rsidP="004160A6">
            <w:pPr>
              <w:pStyle w:val="Text"/>
              <w:keepNext/>
              <w:spacing w:before="0"/>
              <w:jc w:val="left"/>
              <w:rPr>
                <w:sz w:val="22"/>
                <w:szCs w:val="22"/>
                <w:lang w:val="nl-NL"/>
              </w:rPr>
            </w:pPr>
            <w:r w:rsidRPr="00C45591">
              <w:rPr>
                <w:bCs/>
                <w:sz w:val="22"/>
                <w:szCs w:val="22"/>
                <w:lang w:val="nl-NL"/>
              </w:rPr>
              <w:t xml:space="preserve">Verhoogd lipase, elke </w:t>
            </w:r>
            <w:r w:rsidRPr="00C45591">
              <w:rPr>
                <w:sz w:val="22"/>
                <w:szCs w:val="22"/>
                <w:lang w:val="nl-NL"/>
              </w:rPr>
              <w:t>CTCAE</w:t>
            </w:r>
            <w:r w:rsidR="00AE76B4" w:rsidRPr="00C45591">
              <w:rPr>
                <w:sz w:val="22"/>
                <w:szCs w:val="22"/>
                <w:vertAlign w:val="superscript"/>
                <w:lang w:val="nl-NL"/>
              </w:rPr>
              <w:t>c</w:t>
            </w:r>
            <w:r w:rsidRPr="00C45591">
              <w:rPr>
                <w:sz w:val="22"/>
                <w:szCs w:val="22"/>
                <w:lang w:val="nl-NL"/>
              </w:rPr>
              <w:t>-graad</w:t>
            </w:r>
          </w:p>
        </w:tc>
        <w:tc>
          <w:tcPr>
            <w:tcW w:w="2847" w:type="dxa"/>
            <w:tcBorders>
              <w:top w:val="single" w:sz="4" w:space="0" w:color="auto"/>
              <w:left w:val="single" w:sz="4" w:space="0" w:color="auto"/>
              <w:bottom w:val="single" w:sz="4" w:space="0" w:color="auto"/>
              <w:right w:val="single" w:sz="4" w:space="0" w:color="auto"/>
            </w:tcBorders>
            <w:vAlign w:val="center"/>
          </w:tcPr>
          <w:p w14:paraId="365CD11F" w14:textId="4F5CFA2F"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vAlign w:val="center"/>
          </w:tcPr>
          <w:p w14:paraId="21CF5AF2" w14:textId="1A604CFB"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r>
      <w:tr w:rsidR="00123446" w:rsidRPr="00C45591" w14:paraId="497A53ED" w14:textId="77777777" w:rsidTr="00226EBC">
        <w:trPr>
          <w:cantSplit/>
        </w:trPr>
        <w:tc>
          <w:tcPr>
            <w:tcW w:w="3138" w:type="dxa"/>
            <w:tcBorders>
              <w:top w:val="single" w:sz="4" w:space="0" w:color="auto"/>
              <w:left w:val="single" w:sz="4" w:space="0" w:color="auto"/>
              <w:bottom w:val="single" w:sz="4" w:space="0" w:color="auto"/>
              <w:right w:val="single" w:sz="4" w:space="0" w:color="auto"/>
            </w:tcBorders>
          </w:tcPr>
          <w:p w14:paraId="1EC49245" w14:textId="385B11A0" w:rsidR="00123446" w:rsidRPr="00C45591" w:rsidRDefault="00123446" w:rsidP="004160A6">
            <w:pPr>
              <w:pStyle w:val="Text"/>
              <w:keepNext/>
              <w:spacing w:before="0"/>
              <w:jc w:val="left"/>
              <w:rPr>
                <w:sz w:val="22"/>
                <w:szCs w:val="22"/>
                <w:lang w:val="nl-NL"/>
              </w:rPr>
            </w:pPr>
            <w:r w:rsidRPr="00C45591">
              <w:rPr>
                <w:sz w:val="22"/>
                <w:szCs w:val="22"/>
                <w:lang w:val="nl-NL"/>
              </w:rPr>
              <w:t>Obstipatie</w:t>
            </w:r>
          </w:p>
        </w:tc>
        <w:tc>
          <w:tcPr>
            <w:tcW w:w="2847" w:type="dxa"/>
            <w:tcBorders>
              <w:top w:val="single" w:sz="4" w:space="0" w:color="auto"/>
              <w:left w:val="single" w:sz="4" w:space="0" w:color="auto"/>
              <w:bottom w:val="single" w:sz="4" w:space="0" w:color="auto"/>
              <w:right w:val="single" w:sz="4" w:space="0" w:color="auto"/>
            </w:tcBorders>
          </w:tcPr>
          <w:p w14:paraId="762C2878" w14:textId="5B42886A"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171987C5" w14:textId="59B60863"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r>
      <w:tr w:rsidR="00123446" w:rsidRPr="00C45591" w14:paraId="1C485023" w14:textId="77777777" w:rsidTr="00123446">
        <w:trPr>
          <w:cantSplit/>
        </w:trPr>
        <w:tc>
          <w:tcPr>
            <w:tcW w:w="3138" w:type="dxa"/>
            <w:tcBorders>
              <w:top w:val="single" w:sz="4" w:space="0" w:color="auto"/>
              <w:left w:val="single" w:sz="4" w:space="0" w:color="auto"/>
              <w:bottom w:val="single" w:sz="4" w:space="0" w:color="auto"/>
              <w:right w:val="single" w:sz="4" w:space="0" w:color="auto"/>
            </w:tcBorders>
            <w:hideMark/>
          </w:tcPr>
          <w:p w14:paraId="222898C7" w14:textId="18BFE984" w:rsidR="00123446" w:rsidRPr="00C45591" w:rsidRDefault="00123446" w:rsidP="004160A6">
            <w:pPr>
              <w:pStyle w:val="Text"/>
              <w:spacing w:before="0"/>
              <w:jc w:val="left"/>
              <w:rPr>
                <w:sz w:val="22"/>
                <w:szCs w:val="22"/>
                <w:lang w:val="nl-NL"/>
              </w:rPr>
            </w:pPr>
            <w:r w:rsidRPr="00C45591">
              <w:rPr>
                <w:sz w:val="22"/>
                <w:szCs w:val="22"/>
                <w:lang w:val="nl-NL"/>
              </w:rPr>
              <w:t>Flatulentie</w:t>
            </w:r>
          </w:p>
        </w:tc>
        <w:tc>
          <w:tcPr>
            <w:tcW w:w="2847" w:type="dxa"/>
            <w:tcBorders>
              <w:top w:val="single" w:sz="4" w:space="0" w:color="auto"/>
              <w:left w:val="single" w:sz="4" w:space="0" w:color="auto"/>
              <w:bottom w:val="single" w:sz="4" w:space="0" w:color="auto"/>
              <w:right w:val="single" w:sz="4" w:space="0" w:color="auto"/>
            </w:tcBorders>
          </w:tcPr>
          <w:p w14:paraId="0A79C856" w14:textId="77777777" w:rsidR="00123446" w:rsidRPr="00C45591" w:rsidRDefault="00123446" w:rsidP="004160A6">
            <w:pPr>
              <w:pStyle w:val="Text"/>
              <w:spacing w:before="0"/>
              <w:jc w:val="center"/>
              <w:rPr>
                <w:sz w:val="22"/>
                <w:szCs w:val="22"/>
                <w:lang w:val="nl-NL"/>
              </w:rPr>
            </w:pPr>
            <w:r w:rsidRPr="00C45591">
              <w:rPr>
                <w:sz w:val="22"/>
                <w:szCs w:val="22"/>
                <w:lang w:val="nl-NL"/>
              </w:rPr>
              <w:t>Vaak</w:t>
            </w:r>
          </w:p>
        </w:tc>
        <w:tc>
          <w:tcPr>
            <w:tcW w:w="3076" w:type="dxa"/>
            <w:tcBorders>
              <w:top w:val="single" w:sz="4" w:space="0" w:color="auto"/>
              <w:left w:val="single" w:sz="4" w:space="0" w:color="auto"/>
              <w:bottom w:val="single" w:sz="4" w:space="0" w:color="auto"/>
              <w:right w:val="single" w:sz="4" w:space="0" w:color="auto"/>
            </w:tcBorders>
          </w:tcPr>
          <w:p w14:paraId="7D074E00" w14:textId="49CDD500" w:rsidR="00123446" w:rsidRPr="00C45591" w:rsidRDefault="00123446" w:rsidP="004160A6">
            <w:pPr>
              <w:pStyle w:val="Text"/>
              <w:spacing w:before="0"/>
              <w:jc w:val="center"/>
              <w:rPr>
                <w:sz w:val="22"/>
                <w:szCs w:val="22"/>
                <w:lang w:val="nl-NL"/>
              </w:rPr>
            </w:pPr>
            <w:r w:rsidRPr="00C45591">
              <w:rPr>
                <w:sz w:val="22"/>
                <w:szCs w:val="22"/>
                <w:lang w:val="nl-NL"/>
              </w:rPr>
              <w:t>V</w:t>
            </w:r>
            <w:r w:rsidR="00347D0F" w:rsidRPr="00C45591">
              <w:rPr>
                <w:sz w:val="22"/>
                <w:szCs w:val="22"/>
                <w:lang w:val="nl-NL"/>
              </w:rPr>
              <w:t>a</w:t>
            </w:r>
            <w:r w:rsidRPr="00C45591">
              <w:rPr>
                <w:sz w:val="22"/>
                <w:szCs w:val="22"/>
                <w:lang w:val="nl-NL"/>
              </w:rPr>
              <w:t>ak</w:t>
            </w:r>
          </w:p>
        </w:tc>
      </w:tr>
      <w:tr w:rsidR="004E1957" w:rsidRPr="00C45591" w14:paraId="673B6684" w14:textId="77777777" w:rsidTr="00737771">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2AD2399" w14:textId="5DF41D53" w:rsidR="004E1957" w:rsidRPr="00C45591" w:rsidRDefault="004E1957" w:rsidP="004160A6">
            <w:pPr>
              <w:pStyle w:val="Text"/>
              <w:keepNext/>
              <w:spacing w:before="0"/>
              <w:jc w:val="left"/>
              <w:rPr>
                <w:b/>
                <w:sz w:val="22"/>
                <w:szCs w:val="22"/>
                <w:lang w:val="nl-NL"/>
              </w:rPr>
            </w:pPr>
            <w:r w:rsidRPr="00C45591">
              <w:rPr>
                <w:b/>
                <w:sz w:val="22"/>
                <w:szCs w:val="22"/>
                <w:lang w:val="nl-NL"/>
              </w:rPr>
              <w:t>Lever- en galaandoeningen</w:t>
            </w:r>
          </w:p>
        </w:tc>
      </w:tr>
      <w:tr w:rsidR="00123446" w:rsidRPr="00C45591" w14:paraId="38DD59E7" w14:textId="77777777" w:rsidTr="00123446">
        <w:trPr>
          <w:cantSplit/>
        </w:trPr>
        <w:tc>
          <w:tcPr>
            <w:tcW w:w="3138" w:type="dxa"/>
            <w:tcBorders>
              <w:top w:val="single" w:sz="4" w:space="0" w:color="auto"/>
              <w:left w:val="single" w:sz="4" w:space="0" w:color="auto"/>
              <w:bottom w:val="single" w:sz="4" w:space="0" w:color="auto"/>
              <w:right w:val="single" w:sz="4" w:space="0" w:color="auto"/>
            </w:tcBorders>
            <w:hideMark/>
          </w:tcPr>
          <w:p w14:paraId="6CD8D029" w14:textId="156E1DE2" w:rsidR="00123446" w:rsidRPr="00C45591" w:rsidRDefault="00123446" w:rsidP="004160A6">
            <w:pPr>
              <w:pStyle w:val="Text"/>
              <w:keepNext/>
              <w:spacing w:before="0"/>
              <w:jc w:val="left"/>
              <w:rPr>
                <w:sz w:val="22"/>
                <w:szCs w:val="22"/>
                <w:lang w:val="nl-NL"/>
              </w:rPr>
            </w:pPr>
            <w:r w:rsidRPr="00C45591">
              <w:rPr>
                <w:sz w:val="22"/>
                <w:szCs w:val="22"/>
                <w:lang w:val="nl-NL"/>
              </w:rPr>
              <w:t>Verhoogd alanineaminotransferase</w:t>
            </w:r>
            <w:r w:rsidR="009E1452" w:rsidRPr="00C45591">
              <w:rPr>
                <w:sz w:val="22"/>
                <w:szCs w:val="22"/>
                <w:vertAlign w:val="superscript"/>
                <w:lang w:val="nl-NL"/>
              </w:rPr>
              <w:t>a</w:t>
            </w:r>
          </w:p>
        </w:tc>
        <w:tc>
          <w:tcPr>
            <w:tcW w:w="2847" w:type="dxa"/>
            <w:tcBorders>
              <w:top w:val="single" w:sz="4" w:space="0" w:color="auto"/>
              <w:left w:val="single" w:sz="4" w:space="0" w:color="auto"/>
              <w:bottom w:val="single" w:sz="4" w:space="0" w:color="auto"/>
              <w:right w:val="single" w:sz="4" w:space="0" w:color="auto"/>
            </w:tcBorders>
          </w:tcPr>
          <w:p w14:paraId="54B6988C" w14:textId="77777777" w:rsidR="00123446" w:rsidRPr="00C45591" w:rsidRDefault="00123446" w:rsidP="004160A6">
            <w:pPr>
              <w:pStyle w:val="Text"/>
              <w:keepNext/>
              <w:spacing w:before="0"/>
              <w:jc w:val="center"/>
              <w:rPr>
                <w:sz w:val="22"/>
                <w:szCs w:val="22"/>
                <w:lang w:val="nl-NL"/>
              </w:rPr>
            </w:pPr>
          </w:p>
        </w:tc>
        <w:tc>
          <w:tcPr>
            <w:tcW w:w="3076" w:type="dxa"/>
            <w:tcBorders>
              <w:top w:val="single" w:sz="4" w:space="0" w:color="auto"/>
              <w:left w:val="single" w:sz="4" w:space="0" w:color="auto"/>
              <w:bottom w:val="single" w:sz="4" w:space="0" w:color="auto"/>
              <w:right w:val="single" w:sz="4" w:space="0" w:color="auto"/>
            </w:tcBorders>
          </w:tcPr>
          <w:p w14:paraId="7C07232C" w14:textId="77777777" w:rsidR="00123446" w:rsidRPr="00C45591" w:rsidRDefault="00123446" w:rsidP="004160A6">
            <w:pPr>
              <w:pStyle w:val="Text"/>
              <w:keepNext/>
              <w:spacing w:before="0"/>
              <w:jc w:val="center"/>
              <w:rPr>
                <w:sz w:val="22"/>
                <w:szCs w:val="22"/>
                <w:lang w:val="nl-NL"/>
              </w:rPr>
            </w:pPr>
          </w:p>
        </w:tc>
      </w:tr>
      <w:tr w:rsidR="00123446" w:rsidRPr="00C45591" w14:paraId="096972AD" w14:textId="77777777" w:rsidTr="00123446">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1ECEC3C5" w14:textId="3C7D3208" w:rsidR="00123446" w:rsidRPr="00C45591" w:rsidRDefault="00123446" w:rsidP="004160A6">
            <w:pPr>
              <w:pStyle w:val="Table"/>
              <w:keepNext/>
              <w:ind w:left="284"/>
              <w:rPr>
                <w:rFonts w:ascii="Times New Roman" w:hAnsi="Times New Roman"/>
                <w:sz w:val="22"/>
                <w:szCs w:val="22"/>
                <w:lang w:val="nl-NL"/>
              </w:rPr>
            </w:pPr>
            <w:r w:rsidRPr="00C45591">
              <w:rPr>
                <w:rFonts w:ascii="Times New Roman" w:hAnsi="Times New Roman"/>
                <w:sz w:val="22"/>
                <w:szCs w:val="22"/>
                <w:lang w:val="nl-NL"/>
              </w:rPr>
              <w:t>CTCAE</w:t>
            </w:r>
            <w:r w:rsidR="00AE76B4" w:rsidRPr="00C45591">
              <w:rPr>
                <w:rFonts w:ascii="Times New Roman" w:hAnsi="Times New Roman"/>
                <w:sz w:val="22"/>
                <w:szCs w:val="22"/>
                <w:vertAlign w:val="superscript"/>
                <w:lang w:val="nl-NL"/>
              </w:rPr>
              <w:t>c</w:t>
            </w:r>
            <w:r w:rsidRPr="00C45591">
              <w:rPr>
                <w:rFonts w:ascii="Times New Roman" w:hAnsi="Times New Roman"/>
                <w:sz w:val="22"/>
                <w:szCs w:val="22"/>
                <w:lang w:val="nl-NL"/>
              </w:rPr>
              <w:t>-graad 3</w:t>
            </w:r>
          </w:p>
          <w:p w14:paraId="7D390FAA" w14:textId="77777777" w:rsidR="00123446" w:rsidRPr="00C45591" w:rsidRDefault="00123446" w:rsidP="004160A6">
            <w:pPr>
              <w:pStyle w:val="Text"/>
              <w:keepNext/>
              <w:spacing w:before="0"/>
              <w:ind w:left="284"/>
              <w:jc w:val="left"/>
              <w:rPr>
                <w:sz w:val="22"/>
                <w:szCs w:val="22"/>
                <w:lang w:val="nl-NL"/>
              </w:rPr>
            </w:pPr>
            <w:r w:rsidRPr="00C45591">
              <w:rPr>
                <w:sz w:val="22"/>
                <w:szCs w:val="22"/>
                <w:lang w:val="nl-NL"/>
              </w:rPr>
              <w:t>(&gt;5x – 20 x ULN)</w:t>
            </w:r>
          </w:p>
        </w:tc>
        <w:tc>
          <w:tcPr>
            <w:tcW w:w="2847" w:type="dxa"/>
            <w:tcBorders>
              <w:top w:val="single" w:sz="4" w:space="0" w:color="auto"/>
              <w:left w:val="single" w:sz="4" w:space="0" w:color="auto"/>
              <w:bottom w:val="single" w:sz="4" w:space="0" w:color="auto"/>
              <w:right w:val="single" w:sz="4" w:space="0" w:color="auto"/>
            </w:tcBorders>
          </w:tcPr>
          <w:p w14:paraId="111AE851" w14:textId="77777777" w:rsidR="00123446" w:rsidRPr="00C45591" w:rsidRDefault="00123446" w:rsidP="004160A6">
            <w:pPr>
              <w:pStyle w:val="Text"/>
              <w:keepNext/>
              <w:spacing w:before="0"/>
              <w:jc w:val="center"/>
              <w:rPr>
                <w:sz w:val="22"/>
                <w:szCs w:val="22"/>
                <w:lang w:val="nl-NL"/>
              </w:rPr>
            </w:pPr>
            <w:r w:rsidRPr="00C45591">
              <w:rPr>
                <w:sz w:val="22"/>
                <w:szCs w:val="22"/>
                <w:lang w:val="nl-NL"/>
              </w:rPr>
              <w:t>Vaak</w:t>
            </w:r>
          </w:p>
        </w:tc>
        <w:tc>
          <w:tcPr>
            <w:tcW w:w="3076" w:type="dxa"/>
            <w:tcBorders>
              <w:top w:val="single" w:sz="4" w:space="0" w:color="auto"/>
              <w:left w:val="single" w:sz="4" w:space="0" w:color="auto"/>
              <w:bottom w:val="single" w:sz="4" w:space="0" w:color="auto"/>
              <w:right w:val="single" w:sz="4" w:space="0" w:color="auto"/>
            </w:tcBorders>
          </w:tcPr>
          <w:p w14:paraId="504F3322" w14:textId="3C3DCCA0" w:rsidR="00123446" w:rsidRPr="00C45591" w:rsidRDefault="00123446" w:rsidP="004160A6">
            <w:pPr>
              <w:pStyle w:val="Text"/>
              <w:keepNext/>
              <w:spacing w:before="0"/>
              <w:jc w:val="center"/>
              <w:rPr>
                <w:sz w:val="22"/>
                <w:szCs w:val="22"/>
                <w:lang w:val="nl-NL"/>
              </w:rPr>
            </w:pPr>
            <w:r w:rsidRPr="00C45591">
              <w:rPr>
                <w:sz w:val="22"/>
                <w:szCs w:val="22"/>
                <w:lang w:val="nl-NL"/>
              </w:rPr>
              <w:t>Vaak</w:t>
            </w:r>
          </w:p>
        </w:tc>
      </w:tr>
      <w:tr w:rsidR="00123446" w:rsidRPr="00C45591" w14:paraId="5529C5AC" w14:textId="77777777" w:rsidTr="00123446">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2D6109BA" w14:textId="29F528F6" w:rsidR="00123446" w:rsidRPr="00C45591" w:rsidRDefault="00123446" w:rsidP="004160A6">
            <w:pPr>
              <w:pStyle w:val="Text"/>
              <w:keepNext/>
              <w:spacing w:before="0"/>
              <w:ind w:left="284"/>
              <w:jc w:val="left"/>
              <w:rPr>
                <w:sz w:val="22"/>
                <w:szCs w:val="22"/>
                <w:lang w:val="nl-NL"/>
              </w:rPr>
            </w:pPr>
            <w:r w:rsidRPr="00C45591">
              <w:rPr>
                <w:sz w:val="22"/>
                <w:szCs w:val="22"/>
                <w:lang w:val="nl-NL"/>
              </w:rPr>
              <w:t>Elke CTCAE</w:t>
            </w:r>
            <w:r w:rsidR="00AE76B4" w:rsidRPr="00C45591">
              <w:rPr>
                <w:sz w:val="22"/>
                <w:szCs w:val="22"/>
                <w:vertAlign w:val="superscript"/>
                <w:lang w:val="nl-NL"/>
              </w:rPr>
              <w:t>c</w:t>
            </w:r>
            <w:r w:rsidRPr="00C45591">
              <w:rPr>
                <w:sz w:val="22"/>
                <w:szCs w:val="22"/>
                <w:lang w:val="nl-NL"/>
              </w:rPr>
              <w:t>-graad</w:t>
            </w:r>
          </w:p>
        </w:tc>
        <w:tc>
          <w:tcPr>
            <w:tcW w:w="2847" w:type="dxa"/>
            <w:tcBorders>
              <w:top w:val="single" w:sz="4" w:space="0" w:color="auto"/>
              <w:left w:val="single" w:sz="4" w:space="0" w:color="auto"/>
              <w:bottom w:val="single" w:sz="4" w:space="0" w:color="auto"/>
              <w:right w:val="single" w:sz="4" w:space="0" w:color="auto"/>
            </w:tcBorders>
          </w:tcPr>
          <w:p w14:paraId="7EBEE4DB" w14:textId="77777777"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7C5E9FEA" w14:textId="77777777"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r>
      <w:tr w:rsidR="00123446" w:rsidRPr="00C45591" w14:paraId="2B056367" w14:textId="77777777" w:rsidTr="00123446">
        <w:trPr>
          <w:cantSplit/>
        </w:trPr>
        <w:tc>
          <w:tcPr>
            <w:tcW w:w="3138" w:type="dxa"/>
            <w:tcBorders>
              <w:top w:val="single" w:sz="4" w:space="0" w:color="auto"/>
              <w:left w:val="single" w:sz="4" w:space="0" w:color="auto"/>
              <w:bottom w:val="single" w:sz="4" w:space="0" w:color="auto"/>
              <w:right w:val="single" w:sz="4" w:space="0" w:color="auto"/>
            </w:tcBorders>
            <w:hideMark/>
          </w:tcPr>
          <w:p w14:paraId="3E914674" w14:textId="3D3126DB" w:rsidR="00123446" w:rsidRPr="00C45591" w:rsidRDefault="00123446" w:rsidP="004160A6">
            <w:pPr>
              <w:pStyle w:val="Text"/>
              <w:keepNext/>
              <w:spacing w:before="0"/>
              <w:jc w:val="left"/>
              <w:rPr>
                <w:sz w:val="22"/>
                <w:szCs w:val="22"/>
                <w:lang w:val="nl-NL"/>
              </w:rPr>
            </w:pPr>
            <w:r w:rsidRPr="00C45591">
              <w:rPr>
                <w:sz w:val="22"/>
                <w:szCs w:val="22"/>
                <w:lang w:val="nl-NL"/>
              </w:rPr>
              <w:t>Verhoogd aspartaataminotransferase</w:t>
            </w:r>
            <w:r w:rsidR="00AE76B4" w:rsidRPr="00C45591">
              <w:rPr>
                <w:sz w:val="22"/>
                <w:szCs w:val="22"/>
                <w:vertAlign w:val="superscript"/>
                <w:lang w:val="nl-NL"/>
              </w:rPr>
              <w:t>a</w:t>
            </w:r>
          </w:p>
        </w:tc>
        <w:tc>
          <w:tcPr>
            <w:tcW w:w="2847" w:type="dxa"/>
            <w:tcBorders>
              <w:top w:val="single" w:sz="4" w:space="0" w:color="auto"/>
              <w:left w:val="single" w:sz="4" w:space="0" w:color="auto"/>
              <w:bottom w:val="single" w:sz="4" w:space="0" w:color="auto"/>
              <w:right w:val="single" w:sz="4" w:space="0" w:color="auto"/>
            </w:tcBorders>
          </w:tcPr>
          <w:p w14:paraId="6648AA5A" w14:textId="77777777" w:rsidR="00123446" w:rsidRPr="00C45591" w:rsidRDefault="00123446" w:rsidP="004160A6">
            <w:pPr>
              <w:pStyle w:val="Text"/>
              <w:keepNext/>
              <w:spacing w:before="0"/>
              <w:jc w:val="center"/>
              <w:rPr>
                <w:sz w:val="22"/>
                <w:szCs w:val="22"/>
                <w:lang w:val="nl-NL"/>
              </w:rPr>
            </w:pPr>
          </w:p>
        </w:tc>
        <w:tc>
          <w:tcPr>
            <w:tcW w:w="3076" w:type="dxa"/>
            <w:tcBorders>
              <w:top w:val="single" w:sz="4" w:space="0" w:color="auto"/>
              <w:left w:val="single" w:sz="4" w:space="0" w:color="auto"/>
              <w:bottom w:val="single" w:sz="4" w:space="0" w:color="auto"/>
              <w:right w:val="single" w:sz="4" w:space="0" w:color="auto"/>
            </w:tcBorders>
          </w:tcPr>
          <w:p w14:paraId="0CBC3336" w14:textId="77777777" w:rsidR="00123446" w:rsidRPr="00C45591" w:rsidRDefault="00123446" w:rsidP="004160A6">
            <w:pPr>
              <w:pStyle w:val="Text"/>
              <w:keepNext/>
              <w:spacing w:before="0"/>
              <w:jc w:val="center"/>
              <w:rPr>
                <w:sz w:val="22"/>
                <w:szCs w:val="22"/>
                <w:lang w:val="nl-NL"/>
              </w:rPr>
            </w:pPr>
          </w:p>
        </w:tc>
      </w:tr>
      <w:tr w:rsidR="00123446" w:rsidRPr="00C45591" w14:paraId="6DD65287" w14:textId="77777777" w:rsidTr="00123446">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08C33685" w14:textId="21AC6FF5" w:rsidR="00123446" w:rsidRPr="00C45591" w:rsidRDefault="00123446" w:rsidP="004160A6">
            <w:pPr>
              <w:pStyle w:val="Text"/>
              <w:spacing w:before="0"/>
              <w:ind w:left="284"/>
              <w:jc w:val="left"/>
              <w:rPr>
                <w:sz w:val="22"/>
                <w:szCs w:val="22"/>
                <w:lang w:val="nl-NL"/>
              </w:rPr>
            </w:pPr>
            <w:r w:rsidRPr="00C45591">
              <w:rPr>
                <w:sz w:val="22"/>
                <w:szCs w:val="22"/>
                <w:lang w:val="nl-NL"/>
              </w:rPr>
              <w:t>Elke CTCAE</w:t>
            </w:r>
            <w:r w:rsidR="00AE76B4" w:rsidRPr="00C45591">
              <w:rPr>
                <w:sz w:val="22"/>
                <w:szCs w:val="22"/>
                <w:vertAlign w:val="superscript"/>
                <w:lang w:val="nl-NL"/>
              </w:rPr>
              <w:t>c</w:t>
            </w:r>
            <w:r w:rsidRPr="00C45591">
              <w:rPr>
                <w:sz w:val="22"/>
                <w:szCs w:val="22"/>
                <w:lang w:val="nl-NL"/>
              </w:rPr>
              <w:t>-graad</w:t>
            </w:r>
          </w:p>
        </w:tc>
        <w:tc>
          <w:tcPr>
            <w:tcW w:w="2847" w:type="dxa"/>
            <w:tcBorders>
              <w:top w:val="single" w:sz="4" w:space="0" w:color="auto"/>
              <w:left w:val="single" w:sz="4" w:space="0" w:color="auto"/>
              <w:bottom w:val="single" w:sz="4" w:space="0" w:color="auto"/>
              <w:right w:val="single" w:sz="4" w:space="0" w:color="auto"/>
            </w:tcBorders>
          </w:tcPr>
          <w:p w14:paraId="440F4676" w14:textId="77777777" w:rsidR="00123446" w:rsidRPr="00C45591" w:rsidRDefault="00123446" w:rsidP="004160A6">
            <w:pPr>
              <w:pStyle w:val="T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190EF4E9" w14:textId="77777777" w:rsidR="00123446" w:rsidRPr="00C45591" w:rsidRDefault="00123446" w:rsidP="004160A6">
            <w:pPr>
              <w:pStyle w:val="Text"/>
              <w:spacing w:before="0"/>
              <w:jc w:val="center"/>
              <w:rPr>
                <w:sz w:val="22"/>
                <w:szCs w:val="22"/>
                <w:lang w:val="nl-NL"/>
              </w:rPr>
            </w:pPr>
            <w:r w:rsidRPr="00C45591">
              <w:rPr>
                <w:sz w:val="22"/>
                <w:szCs w:val="22"/>
                <w:lang w:val="nl-NL"/>
              </w:rPr>
              <w:t>Zeer vaak</w:t>
            </w:r>
          </w:p>
        </w:tc>
      </w:tr>
      <w:tr w:rsidR="004E1957" w:rsidRPr="00C45591" w14:paraId="56196AB5" w14:textId="77777777" w:rsidTr="00737771">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24DD3A7C" w14:textId="63B5FD5C" w:rsidR="004E1957" w:rsidRPr="00C45591" w:rsidRDefault="004E1957" w:rsidP="004160A6">
            <w:pPr>
              <w:pStyle w:val="Text"/>
              <w:keepNext/>
              <w:spacing w:before="0"/>
              <w:jc w:val="left"/>
              <w:rPr>
                <w:sz w:val="22"/>
                <w:szCs w:val="22"/>
                <w:lang w:val="nl-NL"/>
              </w:rPr>
            </w:pPr>
            <w:r w:rsidRPr="00C45591">
              <w:rPr>
                <w:b/>
                <w:sz w:val="22"/>
                <w:szCs w:val="22"/>
                <w:lang w:val="nl-NL"/>
              </w:rPr>
              <w:t>Bloedvataandoeningen</w:t>
            </w:r>
          </w:p>
        </w:tc>
      </w:tr>
      <w:tr w:rsidR="00123446" w:rsidRPr="00C45591" w14:paraId="59E8D7CC" w14:textId="77777777" w:rsidTr="00123446">
        <w:trPr>
          <w:cantSplit/>
        </w:trPr>
        <w:tc>
          <w:tcPr>
            <w:tcW w:w="3138" w:type="dxa"/>
            <w:tcBorders>
              <w:top w:val="single" w:sz="4" w:space="0" w:color="auto"/>
              <w:left w:val="single" w:sz="4" w:space="0" w:color="auto"/>
              <w:bottom w:val="single" w:sz="4" w:space="0" w:color="auto"/>
              <w:right w:val="single" w:sz="4" w:space="0" w:color="auto"/>
            </w:tcBorders>
            <w:vAlign w:val="center"/>
          </w:tcPr>
          <w:p w14:paraId="281F7C6B" w14:textId="6F4FE005" w:rsidR="00123446" w:rsidRPr="00C45591" w:rsidRDefault="00123446" w:rsidP="004160A6">
            <w:pPr>
              <w:pStyle w:val="Text"/>
              <w:keepNext/>
              <w:spacing w:before="0"/>
              <w:jc w:val="left"/>
              <w:rPr>
                <w:b/>
                <w:sz w:val="22"/>
                <w:szCs w:val="22"/>
                <w:lang w:val="nl-NL"/>
              </w:rPr>
            </w:pPr>
            <w:r w:rsidRPr="00C45591">
              <w:rPr>
                <w:bCs/>
                <w:sz w:val="22"/>
                <w:szCs w:val="22"/>
                <w:lang w:val="nl-NL"/>
              </w:rPr>
              <w:t>Hypertensie</w:t>
            </w:r>
          </w:p>
        </w:tc>
        <w:tc>
          <w:tcPr>
            <w:tcW w:w="2847" w:type="dxa"/>
            <w:tcBorders>
              <w:top w:val="single" w:sz="4" w:space="0" w:color="auto"/>
              <w:left w:val="single" w:sz="4" w:space="0" w:color="auto"/>
              <w:bottom w:val="single" w:sz="4" w:space="0" w:color="auto"/>
              <w:right w:val="single" w:sz="4" w:space="0" w:color="auto"/>
            </w:tcBorders>
            <w:vAlign w:val="center"/>
          </w:tcPr>
          <w:p w14:paraId="5AF4E677" w14:textId="29DFF7AF"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c>
          <w:tcPr>
            <w:tcW w:w="3076" w:type="dxa"/>
            <w:tcBorders>
              <w:top w:val="single" w:sz="4" w:space="0" w:color="auto"/>
              <w:left w:val="single" w:sz="4" w:space="0" w:color="auto"/>
              <w:bottom w:val="single" w:sz="4" w:space="0" w:color="auto"/>
              <w:right w:val="single" w:sz="4" w:space="0" w:color="auto"/>
            </w:tcBorders>
          </w:tcPr>
          <w:p w14:paraId="003A5C05" w14:textId="77777777" w:rsidR="00123446" w:rsidRPr="00C45591" w:rsidRDefault="00123446" w:rsidP="004160A6">
            <w:pPr>
              <w:pStyle w:val="Text"/>
              <w:keepNext/>
              <w:spacing w:before="0"/>
              <w:jc w:val="center"/>
              <w:rPr>
                <w:sz w:val="22"/>
                <w:szCs w:val="22"/>
                <w:lang w:val="nl-NL"/>
              </w:rPr>
            </w:pPr>
            <w:r w:rsidRPr="00C45591">
              <w:rPr>
                <w:sz w:val="22"/>
                <w:szCs w:val="22"/>
                <w:lang w:val="nl-NL"/>
              </w:rPr>
              <w:t>Zeer vaak</w:t>
            </w:r>
          </w:p>
        </w:tc>
      </w:tr>
      <w:tr w:rsidR="00123446" w:rsidRPr="00C45591" w14:paraId="53CCA83F" w14:textId="77777777" w:rsidTr="00123446">
        <w:trPr>
          <w:cantSplit/>
        </w:trPr>
        <w:tc>
          <w:tcPr>
            <w:tcW w:w="9061" w:type="dxa"/>
            <w:gridSpan w:val="3"/>
            <w:tcBorders>
              <w:top w:val="nil"/>
              <w:left w:val="single" w:sz="4" w:space="0" w:color="auto"/>
              <w:bottom w:val="nil"/>
              <w:right w:val="single" w:sz="4" w:space="0" w:color="auto"/>
            </w:tcBorders>
            <w:hideMark/>
          </w:tcPr>
          <w:p w14:paraId="3A0B0507" w14:textId="6D151BD2" w:rsidR="00123446" w:rsidRPr="00C45591" w:rsidRDefault="00AE76B4" w:rsidP="004160A6">
            <w:pPr>
              <w:pStyle w:val="Table"/>
              <w:tabs>
                <w:tab w:val="clear" w:pos="284"/>
              </w:tabs>
              <w:ind w:left="562" w:hanging="562"/>
              <w:rPr>
                <w:sz w:val="22"/>
                <w:szCs w:val="22"/>
                <w:lang w:val="nl-NL"/>
              </w:rPr>
            </w:pPr>
            <w:r w:rsidRPr="00C45591">
              <w:rPr>
                <w:rFonts w:ascii="Times New Roman" w:hAnsi="Times New Roman"/>
                <w:sz w:val="22"/>
                <w:szCs w:val="22"/>
                <w:vertAlign w:val="superscript"/>
                <w:lang w:val="nl-NL" w:eastAsia="en-US"/>
              </w:rPr>
              <w:t>a</w:t>
            </w:r>
            <w:r w:rsidR="00123446" w:rsidRPr="00C45591">
              <w:rPr>
                <w:rFonts w:ascii="Times New Roman" w:hAnsi="Times New Roman"/>
                <w:sz w:val="22"/>
                <w:szCs w:val="22"/>
                <w:vertAlign w:val="superscript"/>
                <w:lang w:val="nl-NL" w:eastAsia="en-US"/>
              </w:rPr>
              <w:tab/>
            </w:r>
            <w:bookmarkStart w:id="14" w:name="_Hlk100130140"/>
            <w:r w:rsidR="00123446" w:rsidRPr="00C45591">
              <w:rPr>
                <w:rFonts w:ascii="Times New Roman" w:eastAsia="MS Mincho" w:hAnsi="Times New Roman"/>
                <w:sz w:val="22"/>
                <w:szCs w:val="22"/>
                <w:lang w:val="nl-NL"/>
              </w:rPr>
              <w:t>De frequentie is gebaseerd o</w:t>
            </w:r>
            <w:r w:rsidRPr="00C45591">
              <w:rPr>
                <w:rFonts w:ascii="Times New Roman" w:eastAsia="MS Mincho" w:hAnsi="Times New Roman"/>
                <w:sz w:val="22"/>
                <w:szCs w:val="22"/>
                <w:lang w:val="nl-NL"/>
              </w:rPr>
              <w:t xml:space="preserve">p nieuwe of verslechterde </w:t>
            </w:r>
            <w:r w:rsidR="00123446" w:rsidRPr="00C45591">
              <w:rPr>
                <w:rFonts w:ascii="Times New Roman" w:eastAsia="MS Mincho" w:hAnsi="Times New Roman"/>
                <w:sz w:val="22"/>
                <w:szCs w:val="22"/>
                <w:lang w:val="nl-NL"/>
              </w:rPr>
              <w:t>laboratorium</w:t>
            </w:r>
            <w:r w:rsidRPr="00C45591">
              <w:rPr>
                <w:rFonts w:ascii="Times New Roman" w:eastAsia="MS Mincho" w:hAnsi="Times New Roman"/>
                <w:sz w:val="22"/>
                <w:szCs w:val="22"/>
                <w:lang w:val="nl-NL"/>
              </w:rPr>
              <w:t>afwijkingen vergeleken met baseline</w:t>
            </w:r>
            <w:r w:rsidR="00123446" w:rsidRPr="00C45591">
              <w:rPr>
                <w:rFonts w:eastAsia="MS Mincho"/>
                <w:szCs w:val="22"/>
                <w:lang w:val="nl-NL"/>
              </w:rPr>
              <w:t>.</w:t>
            </w:r>
            <w:bookmarkEnd w:id="14"/>
          </w:p>
        </w:tc>
      </w:tr>
      <w:tr w:rsidR="00E23519" w:rsidRPr="00C45591" w14:paraId="2D8DD510" w14:textId="77777777" w:rsidTr="001D27A5">
        <w:trPr>
          <w:cantSplit/>
        </w:trPr>
        <w:tc>
          <w:tcPr>
            <w:tcW w:w="9061" w:type="dxa"/>
            <w:gridSpan w:val="3"/>
            <w:tcBorders>
              <w:top w:val="nil"/>
              <w:left w:val="single" w:sz="4" w:space="0" w:color="auto"/>
              <w:bottom w:val="nil"/>
              <w:right w:val="single" w:sz="4" w:space="0" w:color="auto"/>
            </w:tcBorders>
          </w:tcPr>
          <w:p w14:paraId="67687643" w14:textId="5DD936DB" w:rsidR="00E23519" w:rsidRPr="00C45591" w:rsidRDefault="00AE76B4" w:rsidP="004160A6">
            <w:pPr>
              <w:pStyle w:val="Text"/>
              <w:keepNext/>
              <w:spacing w:before="0"/>
              <w:ind w:left="562" w:hanging="562"/>
              <w:jc w:val="left"/>
              <w:rPr>
                <w:sz w:val="22"/>
                <w:szCs w:val="22"/>
                <w:vertAlign w:val="superscript"/>
                <w:lang w:val="nl-NL" w:eastAsia="en-US"/>
              </w:rPr>
            </w:pPr>
            <w:r w:rsidRPr="00C45591">
              <w:rPr>
                <w:sz w:val="22"/>
                <w:szCs w:val="22"/>
                <w:vertAlign w:val="superscript"/>
                <w:lang w:val="nl-NL" w:eastAsia="en-US"/>
              </w:rPr>
              <w:t>b</w:t>
            </w:r>
            <w:bookmarkStart w:id="15" w:name="_Hlk54278127"/>
            <w:r w:rsidR="00E23519" w:rsidRPr="00C45591">
              <w:rPr>
                <w:sz w:val="22"/>
                <w:szCs w:val="22"/>
                <w:vertAlign w:val="superscript"/>
                <w:lang w:val="nl-NL" w:eastAsia="en-US"/>
              </w:rPr>
              <w:tab/>
            </w:r>
            <w:r w:rsidR="00E23519" w:rsidRPr="00C45591">
              <w:rPr>
                <w:sz w:val="22"/>
                <w:szCs w:val="22"/>
                <w:lang w:val="nl-NL"/>
              </w:rPr>
              <w:t>Pancytopenie is gedefinieerd als gelijktijdig in dezelfde bloedanalyse een hemoglobinegehalte &lt;100 g/l, een bloedplaatjesaantal &lt;100x10</w:t>
            </w:r>
            <w:r w:rsidR="00E23519" w:rsidRPr="00C45591">
              <w:rPr>
                <w:sz w:val="22"/>
                <w:szCs w:val="22"/>
                <w:vertAlign w:val="superscript"/>
                <w:lang w:val="nl-NL"/>
              </w:rPr>
              <w:t>9</w:t>
            </w:r>
            <w:r w:rsidR="00E23519" w:rsidRPr="00C45591">
              <w:rPr>
                <w:sz w:val="22"/>
                <w:szCs w:val="22"/>
                <w:lang w:val="nl-NL"/>
              </w:rPr>
              <w:t>/l en een neutrofielenaantal &lt;1,5x10</w:t>
            </w:r>
            <w:r w:rsidR="00E23519" w:rsidRPr="00C45591">
              <w:rPr>
                <w:sz w:val="22"/>
                <w:szCs w:val="22"/>
                <w:vertAlign w:val="superscript"/>
                <w:lang w:val="nl-NL"/>
              </w:rPr>
              <w:t>9</w:t>
            </w:r>
            <w:r w:rsidR="00E23519" w:rsidRPr="00C45591">
              <w:rPr>
                <w:sz w:val="22"/>
                <w:szCs w:val="22"/>
                <w:lang w:val="nl-NL"/>
              </w:rPr>
              <w:t>/l (of een lage waarde van graad 2 voor de wittebloedceltelling als een neutrofielentelling ontbreekt)</w:t>
            </w:r>
            <w:bookmarkEnd w:id="15"/>
            <w:r w:rsidR="00EA4816" w:rsidRPr="00C45591">
              <w:rPr>
                <w:sz w:val="22"/>
                <w:szCs w:val="22"/>
                <w:lang w:val="nl-NL"/>
              </w:rPr>
              <w:t>.</w:t>
            </w:r>
          </w:p>
        </w:tc>
      </w:tr>
      <w:tr w:rsidR="00123446" w:rsidRPr="00C45591" w14:paraId="7D8254E7" w14:textId="77777777" w:rsidTr="00123446">
        <w:trPr>
          <w:cantSplit/>
        </w:trPr>
        <w:tc>
          <w:tcPr>
            <w:tcW w:w="9061" w:type="dxa"/>
            <w:gridSpan w:val="3"/>
            <w:tcBorders>
              <w:top w:val="nil"/>
              <w:left w:val="single" w:sz="4" w:space="0" w:color="auto"/>
              <w:bottom w:val="nil"/>
              <w:right w:val="single" w:sz="4" w:space="0" w:color="auto"/>
            </w:tcBorders>
            <w:hideMark/>
          </w:tcPr>
          <w:p w14:paraId="6D5F5665" w14:textId="78FF043D" w:rsidR="00123446" w:rsidRPr="00C45591" w:rsidRDefault="00AE76B4" w:rsidP="004160A6">
            <w:pPr>
              <w:pStyle w:val="Text"/>
              <w:keepNext/>
              <w:spacing w:before="0"/>
              <w:ind w:left="567" w:hanging="567"/>
              <w:jc w:val="left"/>
              <w:rPr>
                <w:sz w:val="22"/>
                <w:szCs w:val="22"/>
                <w:lang w:val="nl-NL"/>
              </w:rPr>
            </w:pPr>
            <w:r w:rsidRPr="00C45591">
              <w:rPr>
                <w:sz w:val="22"/>
                <w:szCs w:val="22"/>
                <w:vertAlign w:val="superscript"/>
                <w:lang w:val="nl-NL" w:eastAsia="en-US"/>
              </w:rPr>
              <w:t>c</w:t>
            </w:r>
            <w:r w:rsidR="00123446" w:rsidRPr="00C45591">
              <w:rPr>
                <w:sz w:val="22"/>
                <w:szCs w:val="22"/>
                <w:vertAlign w:val="superscript"/>
                <w:lang w:val="nl-NL" w:eastAsia="en-US"/>
              </w:rPr>
              <w:tab/>
            </w:r>
            <w:r w:rsidR="004E0FE0" w:rsidRPr="00C45591">
              <w:rPr>
                <w:sz w:val="22"/>
                <w:szCs w:val="22"/>
                <w:lang w:val="nl-NL" w:eastAsia="en-US"/>
              </w:rPr>
              <w:t>Common</w:t>
            </w:r>
            <w:r w:rsidR="00123446" w:rsidRPr="00C45591">
              <w:rPr>
                <w:sz w:val="22"/>
                <w:szCs w:val="22"/>
                <w:lang w:val="nl-NL" w:eastAsia="en-US"/>
              </w:rPr>
              <w:t xml:space="preserve"> Terminology Criteria for Adverse Events (CTCAE) versie 3.0; graad 1 = licht, graad 2 = matig, graad 3 = ernstig, graad 4 = levensbedreigend</w:t>
            </w:r>
            <w:r w:rsidR="00EA4816" w:rsidRPr="00C45591">
              <w:rPr>
                <w:sz w:val="22"/>
                <w:szCs w:val="22"/>
                <w:lang w:val="nl-NL" w:eastAsia="en-US"/>
              </w:rPr>
              <w:t>.</w:t>
            </w:r>
          </w:p>
        </w:tc>
      </w:tr>
      <w:tr w:rsidR="00123446" w:rsidRPr="00C45591" w14:paraId="7A97631C" w14:textId="77777777" w:rsidTr="00123446">
        <w:trPr>
          <w:cantSplit/>
        </w:trPr>
        <w:tc>
          <w:tcPr>
            <w:tcW w:w="9061" w:type="dxa"/>
            <w:gridSpan w:val="3"/>
            <w:tcBorders>
              <w:top w:val="nil"/>
              <w:left w:val="single" w:sz="4" w:space="0" w:color="auto"/>
              <w:bottom w:val="nil"/>
              <w:right w:val="single" w:sz="4" w:space="0" w:color="auto"/>
            </w:tcBorders>
            <w:hideMark/>
          </w:tcPr>
          <w:p w14:paraId="0C0017A2" w14:textId="6A5297D6" w:rsidR="00123446" w:rsidRPr="00C45591" w:rsidRDefault="00AE76B4" w:rsidP="004160A6">
            <w:pPr>
              <w:pStyle w:val="Text"/>
              <w:keepNext/>
              <w:spacing w:before="0"/>
              <w:jc w:val="left"/>
              <w:rPr>
                <w:sz w:val="22"/>
                <w:szCs w:val="22"/>
                <w:lang w:val="nl-NL"/>
              </w:rPr>
            </w:pPr>
            <w:r w:rsidRPr="00C45591">
              <w:rPr>
                <w:sz w:val="22"/>
                <w:szCs w:val="22"/>
                <w:vertAlign w:val="superscript"/>
                <w:lang w:val="nl-NL" w:eastAsia="en-US"/>
              </w:rPr>
              <w:t>d</w:t>
            </w:r>
            <w:r w:rsidR="00123446" w:rsidRPr="00C45591">
              <w:rPr>
                <w:sz w:val="22"/>
                <w:szCs w:val="22"/>
                <w:vertAlign w:val="superscript"/>
                <w:lang w:val="nl-NL" w:eastAsia="en-US"/>
              </w:rPr>
              <w:tab/>
            </w:r>
            <w:r w:rsidR="00123446" w:rsidRPr="00C45591">
              <w:rPr>
                <w:sz w:val="22"/>
                <w:szCs w:val="22"/>
                <w:lang w:val="nl-NL" w:eastAsia="en-US"/>
              </w:rPr>
              <w:t>Deze bijwerkingen worden in de tekst besproken.</w:t>
            </w:r>
          </w:p>
        </w:tc>
      </w:tr>
      <w:tr w:rsidR="00E23519" w:rsidRPr="00C45591" w14:paraId="3C067472" w14:textId="77777777" w:rsidTr="00123446">
        <w:trPr>
          <w:cantSplit/>
          <w:trHeight w:val="319"/>
        </w:trPr>
        <w:tc>
          <w:tcPr>
            <w:tcW w:w="9061" w:type="dxa"/>
            <w:gridSpan w:val="3"/>
            <w:tcBorders>
              <w:top w:val="nil"/>
              <w:left w:val="single" w:sz="4" w:space="0" w:color="auto"/>
              <w:bottom w:val="single" w:sz="4" w:space="0" w:color="auto"/>
              <w:right w:val="single" w:sz="4" w:space="0" w:color="auto"/>
            </w:tcBorders>
          </w:tcPr>
          <w:p w14:paraId="2C93C557" w14:textId="7D97DA5C" w:rsidR="00E23519" w:rsidRPr="00C45591" w:rsidRDefault="00AE76B4" w:rsidP="004160A6">
            <w:pPr>
              <w:pStyle w:val="Text"/>
              <w:spacing w:before="0"/>
              <w:ind w:left="567" w:hanging="567"/>
              <w:jc w:val="left"/>
              <w:rPr>
                <w:sz w:val="22"/>
                <w:szCs w:val="22"/>
                <w:vertAlign w:val="superscript"/>
                <w:lang w:val="nl-NL" w:eastAsia="en-US"/>
              </w:rPr>
            </w:pPr>
            <w:r w:rsidRPr="00C45591">
              <w:rPr>
                <w:sz w:val="22"/>
                <w:szCs w:val="22"/>
                <w:vertAlign w:val="superscript"/>
                <w:lang w:val="nl-NL"/>
              </w:rPr>
              <w:t>e</w:t>
            </w:r>
            <w:r w:rsidR="00E23519" w:rsidRPr="00C45591">
              <w:rPr>
                <w:sz w:val="22"/>
                <w:szCs w:val="22"/>
                <w:vertAlign w:val="superscript"/>
                <w:lang w:val="nl-NL"/>
              </w:rPr>
              <w:tab/>
            </w:r>
            <w:r w:rsidR="00E23519" w:rsidRPr="00C45591">
              <w:rPr>
                <w:sz w:val="22"/>
                <w:szCs w:val="22"/>
                <w:lang w:val="nl-NL"/>
              </w:rPr>
              <w:t>Bijwerkingen afgeleid uit postmarketingervaring.</w:t>
            </w:r>
          </w:p>
        </w:tc>
      </w:tr>
    </w:tbl>
    <w:p w14:paraId="18E6EB4B" w14:textId="77777777" w:rsidR="00CC384A" w:rsidRPr="00C45591" w:rsidRDefault="00CC384A" w:rsidP="004160A6">
      <w:pPr>
        <w:tabs>
          <w:tab w:val="clear" w:pos="567"/>
          <w:tab w:val="left" w:pos="720"/>
        </w:tabs>
        <w:spacing w:line="240" w:lineRule="auto"/>
        <w:ind w:left="567" w:hanging="567"/>
        <w:rPr>
          <w:szCs w:val="22"/>
        </w:rPr>
      </w:pPr>
    </w:p>
    <w:p w14:paraId="6DDD63F3" w14:textId="28450ECE" w:rsidR="00A914A4" w:rsidRPr="00C45591" w:rsidRDefault="006E56A0" w:rsidP="004160A6">
      <w:pPr>
        <w:tabs>
          <w:tab w:val="clear" w:pos="567"/>
        </w:tabs>
        <w:spacing w:line="240" w:lineRule="auto"/>
        <w:rPr>
          <w:szCs w:val="22"/>
        </w:rPr>
      </w:pPr>
      <w:r w:rsidRPr="00C45591">
        <w:rPr>
          <w:szCs w:val="22"/>
        </w:rPr>
        <w:t xml:space="preserve">Bij </w:t>
      </w:r>
      <w:r w:rsidR="00225017" w:rsidRPr="00C45591">
        <w:rPr>
          <w:szCs w:val="22"/>
        </w:rPr>
        <w:t>staking</w:t>
      </w:r>
      <w:r w:rsidR="00502D87" w:rsidRPr="00C45591">
        <w:rPr>
          <w:szCs w:val="22"/>
        </w:rPr>
        <w:t xml:space="preserve"> </w:t>
      </w:r>
      <w:r w:rsidRPr="00C45591">
        <w:rPr>
          <w:szCs w:val="22"/>
        </w:rPr>
        <w:t xml:space="preserve">kunnen </w:t>
      </w:r>
      <w:r w:rsidR="00C31DDF" w:rsidRPr="00C45591">
        <w:rPr>
          <w:szCs w:val="22"/>
        </w:rPr>
        <w:t>MF-</w:t>
      </w:r>
      <w:r w:rsidR="00D3468D" w:rsidRPr="00C45591">
        <w:rPr>
          <w:szCs w:val="22"/>
        </w:rPr>
        <w:t>patiënten</w:t>
      </w:r>
      <w:r w:rsidRPr="00C45591">
        <w:rPr>
          <w:szCs w:val="22"/>
        </w:rPr>
        <w:t xml:space="preserve"> </w:t>
      </w:r>
      <w:r w:rsidR="00502D87" w:rsidRPr="00C45591">
        <w:rPr>
          <w:szCs w:val="22"/>
        </w:rPr>
        <w:t xml:space="preserve">een terugkeer van de </w:t>
      </w:r>
      <w:r w:rsidR="00C31DDF" w:rsidRPr="00C45591">
        <w:rPr>
          <w:szCs w:val="22"/>
        </w:rPr>
        <w:t>MF-</w:t>
      </w:r>
      <w:r w:rsidR="00255384" w:rsidRPr="00C45591">
        <w:rPr>
          <w:szCs w:val="22"/>
        </w:rPr>
        <w:t>symptomen</w:t>
      </w:r>
      <w:r w:rsidRPr="00C45591">
        <w:rPr>
          <w:szCs w:val="22"/>
        </w:rPr>
        <w:t xml:space="preserve"> </w:t>
      </w:r>
      <w:r w:rsidR="00502D87" w:rsidRPr="00C45591">
        <w:rPr>
          <w:szCs w:val="22"/>
        </w:rPr>
        <w:t xml:space="preserve">ondervinden </w:t>
      </w:r>
      <w:r w:rsidRPr="00C45591">
        <w:rPr>
          <w:szCs w:val="22"/>
        </w:rPr>
        <w:t xml:space="preserve">zoals vermoeidheid, botpijn, koorts, </w:t>
      </w:r>
      <w:r w:rsidR="00ED3F06" w:rsidRPr="00C45591">
        <w:rPr>
          <w:szCs w:val="22"/>
        </w:rPr>
        <w:t>pruritus</w:t>
      </w:r>
      <w:r w:rsidRPr="00C45591">
        <w:rPr>
          <w:szCs w:val="22"/>
        </w:rPr>
        <w:t>, nachtelijk zweten, symptomatische splenomegalie en gewichtsdaling. In klinische studies</w:t>
      </w:r>
      <w:r w:rsidR="00C31DDF" w:rsidRPr="00C45591">
        <w:rPr>
          <w:szCs w:val="22"/>
        </w:rPr>
        <w:t xml:space="preserve"> </w:t>
      </w:r>
      <w:r w:rsidR="005C02F1" w:rsidRPr="00C45591">
        <w:rPr>
          <w:szCs w:val="22"/>
        </w:rPr>
        <w:t>bij</w:t>
      </w:r>
      <w:r w:rsidR="00C31DDF" w:rsidRPr="00C45591">
        <w:rPr>
          <w:szCs w:val="22"/>
        </w:rPr>
        <w:t xml:space="preserve"> MF</w:t>
      </w:r>
      <w:r w:rsidRPr="00C45591">
        <w:rPr>
          <w:szCs w:val="22"/>
        </w:rPr>
        <w:t xml:space="preserve"> </w:t>
      </w:r>
      <w:r w:rsidR="00502D87" w:rsidRPr="00C45591">
        <w:rPr>
          <w:szCs w:val="22"/>
        </w:rPr>
        <w:t xml:space="preserve">keerde </w:t>
      </w:r>
      <w:r w:rsidRPr="00C45591">
        <w:rPr>
          <w:szCs w:val="22"/>
        </w:rPr>
        <w:t>de totale symptom</w:t>
      </w:r>
      <w:r w:rsidR="00255384" w:rsidRPr="00C45591">
        <w:rPr>
          <w:szCs w:val="22"/>
        </w:rPr>
        <w:t>en</w:t>
      </w:r>
      <w:r w:rsidRPr="00C45591">
        <w:rPr>
          <w:szCs w:val="22"/>
        </w:rPr>
        <w:t xml:space="preserve">score van </w:t>
      </w:r>
      <w:r w:rsidR="00C31DDF" w:rsidRPr="00C45591">
        <w:rPr>
          <w:szCs w:val="22"/>
        </w:rPr>
        <w:t xml:space="preserve">MF-symptomen </w:t>
      </w:r>
      <w:r w:rsidRPr="00C45591">
        <w:rPr>
          <w:szCs w:val="22"/>
        </w:rPr>
        <w:t>geleide</w:t>
      </w:r>
      <w:r w:rsidR="00E86D2D" w:rsidRPr="00C45591">
        <w:rPr>
          <w:szCs w:val="22"/>
        </w:rPr>
        <w:t>l</w:t>
      </w:r>
      <w:r w:rsidRPr="00C45591">
        <w:rPr>
          <w:szCs w:val="22"/>
        </w:rPr>
        <w:t>ijk weer</w:t>
      </w:r>
      <w:r w:rsidR="00255384" w:rsidRPr="00C45591">
        <w:rPr>
          <w:szCs w:val="22"/>
        </w:rPr>
        <w:t xml:space="preserve"> terug</w:t>
      </w:r>
      <w:r w:rsidRPr="00C45591">
        <w:rPr>
          <w:szCs w:val="22"/>
        </w:rPr>
        <w:t xml:space="preserve"> tot de </w:t>
      </w:r>
      <w:r w:rsidR="00B96329" w:rsidRPr="00C45591">
        <w:rPr>
          <w:szCs w:val="22"/>
        </w:rPr>
        <w:t xml:space="preserve">uitgangswaarde </w:t>
      </w:r>
      <w:r w:rsidRPr="00C45591">
        <w:rPr>
          <w:szCs w:val="22"/>
        </w:rPr>
        <w:t>binnen 7</w:t>
      </w:r>
      <w:r w:rsidR="003D7052" w:rsidRPr="00C45591">
        <w:rPr>
          <w:szCs w:val="22"/>
        </w:rPr>
        <w:t> </w:t>
      </w:r>
      <w:r w:rsidRPr="00C45591">
        <w:rPr>
          <w:szCs w:val="22"/>
        </w:rPr>
        <w:t xml:space="preserve">dagen na </w:t>
      </w:r>
      <w:r w:rsidR="00396BA6" w:rsidRPr="00C45591">
        <w:rPr>
          <w:szCs w:val="22"/>
        </w:rPr>
        <w:t xml:space="preserve">staking van de toediening </w:t>
      </w:r>
      <w:r w:rsidR="000D6750" w:rsidRPr="00C45591">
        <w:rPr>
          <w:szCs w:val="22"/>
        </w:rPr>
        <w:t>(</w:t>
      </w:r>
      <w:r w:rsidR="00C04E9F" w:rsidRPr="00C45591">
        <w:rPr>
          <w:szCs w:val="22"/>
        </w:rPr>
        <w:t>zie rubriek</w:t>
      </w:r>
      <w:r w:rsidR="00364DB7" w:rsidRPr="00C45591">
        <w:rPr>
          <w:szCs w:val="22"/>
        </w:rPr>
        <w:t> </w:t>
      </w:r>
      <w:r w:rsidR="000D6750" w:rsidRPr="00C45591">
        <w:rPr>
          <w:szCs w:val="22"/>
        </w:rPr>
        <w:t>4.4).</w:t>
      </w:r>
    </w:p>
    <w:p w14:paraId="7C55C3BB" w14:textId="0142E768" w:rsidR="00AE76B4" w:rsidRPr="00C45591" w:rsidRDefault="00AE76B4" w:rsidP="004160A6">
      <w:pPr>
        <w:tabs>
          <w:tab w:val="clear" w:pos="567"/>
        </w:tabs>
        <w:spacing w:line="240" w:lineRule="auto"/>
        <w:rPr>
          <w:szCs w:val="22"/>
        </w:rPr>
      </w:pPr>
    </w:p>
    <w:p w14:paraId="6062AF60" w14:textId="1973002F" w:rsidR="00AE76B4" w:rsidRPr="00C45591" w:rsidRDefault="00AE76B4" w:rsidP="004160A6">
      <w:pPr>
        <w:keepNext/>
        <w:tabs>
          <w:tab w:val="clear" w:pos="567"/>
        </w:tabs>
        <w:spacing w:line="240" w:lineRule="auto"/>
        <w:ind w:left="1134" w:hanging="1134"/>
        <w:rPr>
          <w:b/>
          <w:bCs/>
        </w:rPr>
      </w:pPr>
      <w:bookmarkStart w:id="16" w:name="_Toc59188501"/>
      <w:bookmarkStart w:id="17" w:name="_Toc56781930"/>
      <w:bookmarkStart w:id="18" w:name="_Toc56781761"/>
      <w:bookmarkStart w:id="19" w:name="_Hlk100130149"/>
      <w:r w:rsidRPr="00C45591">
        <w:rPr>
          <w:b/>
          <w:bCs/>
        </w:rPr>
        <w:t>Tabel </w:t>
      </w:r>
      <w:r w:rsidR="009E723E" w:rsidRPr="00C45591">
        <w:rPr>
          <w:b/>
          <w:bCs/>
        </w:rPr>
        <w:t>7</w:t>
      </w:r>
      <w:r w:rsidRPr="00C45591">
        <w:rPr>
          <w:b/>
          <w:bCs/>
        </w:rPr>
        <w:tab/>
      </w:r>
      <w:r w:rsidR="00D83FEA" w:rsidRPr="00C45591">
        <w:rPr>
          <w:b/>
          <w:bCs/>
        </w:rPr>
        <w:t>Frequentiecategorie van b</w:t>
      </w:r>
      <w:r w:rsidRPr="00C45591">
        <w:rPr>
          <w:b/>
          <w:bCs/>
        </w:rPr>
        <w:t xml:space="preserve">ijwerkingen </w:t>
      </w:r>
      <w:r w:rsidR="00D83FEA" w:rsidRPr="00EC5B7A">
        <w:rPr>
          <w:b/>
          <w:bCs/>
        </w:rPr>
        <w:t>gemeld</w:t>
      </w:r>
      <w:r w:rsidRPr="00EC5B7A">
        <w:rPr>
          <w:b/>
          <w:bCs/>
        </w:rPr>
        <w:t xml:space="preserve"> in </w:t>
      </w:r>
      <w:r w:rsidR="009E723E" w:rsidRPr="00EC5B7A">
        <w:rPr>
          <w:b/>
          <w:bCs/>
        </w:rPr>
        <w:t>klinische</w:t>
      </w:r>
      <w:r w:rsidR="003C35A4" w:rsidRPr="00EC5B7A">
        <w:rPr>
          <w:b/>
          <w:bCs/>
        </w:rPr>
        <w:t xml:space="preserve"> </w:t>
      </w:r>
      <w:r w:rsidRPr="00EC5B7A">
        <w:rPr>
          <w:b/>
          <w:bCs/>
        </w:rPr>
        <w:t>onderzoeken bij</w:t>
      </w:r>
      <w:r w:rsidRPr="00C45591">
        <w:rPr>
          <w:b/>
          <w:bCs/>
        </w:rPr>
        <w:t xml:space="preserve"> GvHD</w:t>
      </w:r>
      <w:bookmarkEnd w:id="16"/>
      <w:bookmarkEnd w:id="17"/>
      <w:bookmarkEnd w:id="18"/>
    </w:p>
    <w:p w14:paraId="44EEDC9A" w14:textId="77777777" w:rsidR="00AE76B4" w:rsidRPr="00C45591" w:rsidRDefault="00AE76B4" w:rsidP="004160A6">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658"/>
        <w:gridCol w:w="1439"/>
        <w:gridCol w:w="1954"/>
        <w:gridCol w:w="1439"/>
      </w:tblGrid>
      <w:tr w:rsidR="009E723E" w:rsidRPr="00C45591" w14:paraId="6E2A907E" w14:textId="171F9A39" w:rsidTr="00E12CC3">
        <w:trPr>
          <w:cantSplit/>
        </w:trPr>
        <w:tc>
          <w:tcPr>
            <w:tcW w:w="1419" w:type="pct"/>
            <w:vAlign w:val="center"/>
          </w:tcPr>
          <w:p w14:paraId="1A91DAE9" w14:textId="77777777" w:rsidR="009E723E" w:rsidRPr="00C45591" w:rsidRDefault="009E723E" w:rsidP="004160A6">
            <w:pPr>
              <w:keepNext/>
              <w:tabs>
                <w:tab w:val="clear" w:pos="567"/>
              </w:tabs>
              <w:spacing w:line="240" w:lineRule="auto"/>
              <w:rPr>
                <w:b/>
                <w:szCs w:val="22"/>
              </w:rPr>
            </w:pPr>
          </w:p>
        </w:tc>
        <w:tc>
          <w:tcPr>
            <w:tcW w:w="915" w:type="pct"/>
            <w:vAlign w:val="center"/>
            <w:hideMark/>
          </w:tcPr>
          <w:p w14:paraId="4039250D" w14:textId="370D818A" w:rsidR="009E723E" w:rsidRPr="00C45591" w:rsidRDefault="009E723E" w:rsidP="004160A6">
            <w:pPr>
              <w:keepNext/>
              <w:tabs>
                <w:tab w:val="clear" w:pos="567"/>
              </w:tabs>
              <w:spacing w:line="240" w:lineRule="auto"/>
              <w:jc w:val="center"/>
              <w:rPr>
                <w:b/>
                <w:szCs w:val="22"/>
              </w:rPr>
            </w:pPr>
            <w:r w:rsidRPr="00C45591">
              <w:rPr>
                <w:b/>
                <w:szCs w:val="22"/>
              </w:rPr>
              <w:t>Acute GvHD (REACH2)</w:t>
            </w:r>
          </w:p>
        </w:tc>
        <w:tc>
          <w:tcPr>
            <w:tcW w:w="794" w:type="pct"/>
          </w:tcPr>
          <w:p w14:paraId="7CD853B1" w14:textId="3EA2ED2F" w:rsidR="009E723E" w:rsidRPr="00C45591" w:rsidRDefault="009E723E" w:rsidP="004160A6">
            <w:pPr>
              <w:keepNext/>
              <w:tabs>
                <w:tab w:val="clear" w:pos="567"/>
              </w:tabs>
              <w:spacing w:line="240" w:lineRule="auto"/>
              <w:jc w:val="center"/>
              <w:rPr>
                <w:b/>
                <w:szCs w:val="22"/>
              </w:rPr>
            </w:pPr>
            <w:r w:rsidRPr="00C45591">
              <w:rPr>
                <w:b/>
                <w:szCs w:val="22"/>
              </w:rPr>
              <w:t>Acute GvHD (pediatrische pool)</w:t>
            </w:r>
          </w:p>
        </w:tc>
        <w:tc>
          <w:tcPr>
            <w:tcW w:w="1078" w:type="pct"/>
            <w:vAlign w:val="center"/>
            <w:hideMark/>
          </w:tcPr>
          <w:p w14:paraId="59139954" w14:textId="049FADB9" w:rsidR="009E723E" w:rsidRPr="00C45591" w:rsidRDefault="009E723E" w:rsidP="004160A6">
            <w:pPr>
              <w:keepNext/>
              <w:tabs>
                <w:tab w:val="clear" w:pos="567"/>
              </w:tabs>
              <w:spacing w:line="240" w:lineRule="auto"/>
              <w:jc w:val="center"/>
              <w:rPr>
                <w:b/>
                <w:szCs w:val="22"/>
              </w:rPr>
            </w:pPr>
            <w:r w:rsidRPr="00C45591">
              <w:rPr>
                <w:b/>
                <w:szCs w:val="22"/>
              </w:rPr>
              <w:t>Chronische GvHD (REACH3)</w:t>
            </w:r>
          </w:p>
        </w:tc>
        <w:tc>
          <w:tcPr>
            <w:tcW w:w="794" w:type="pct"/>
          </w:tcPr>
          <w:p w14:paraId="326C3C2C" w14:textId="74B55E86" w:rsidR="009E723E" w:rsidRPr="00C45591" w:rsidRDefault="009E723E" w:rsidP="004160A6">
            <w:pPr>
              <w:keepNext/>
              <w:tabs>
                <w:tab w:val="clear" w:pos="567"/>
              </w:tabs>
              <w:spacing w:line="240" w:lineRule="auto"/>
              <w:jc w:val="center"/>
              <w:rPr>
                <w:b/>
                <w:szCs w:val="22"/>
              </w:rPr>
            </w:pPr>
            <w:r w:rsidRPr="00C45591">
              <w:rPr>
                <w:b/>
                <w:szCs w:val="22"/>
              </w:rPr>
              <w:t>Chronische GvHD (pediatrische pool)</w:t>
            </w:r>
          </w:p>
        </w:tc>
      </w:tr>
      <w:tr w:rsidR="009E723E" w:rsidRPr="00C45591" w14:paraId="625C7AE4" w14:textId="7D4D380D" w:rsidTr="00E12CC3">
        <w:trPr>
          <w:cantSplit/>
        </w:trPr>
        <w:tc>
          <w:tcPr>
            <w:tcW w:w="1419" w:type="pct"/>
            <w:vAlign w:val="center"/>
            <w:hideMark/>
          </w:tcPr>
          <w:p w14:paraId="4CAE9EEF" w14:textId="7421875E" w:rsidR="009E723E" w:rsidRPr="00C45591" w:rsidRDefault="009E723E" w:rsidP="004160A6">
            <w:pPr>
              <w:keepNext/>
              <w:tabs>
                <w:tab w:val="clear" w:pos="567"/>
              </w:tabs>
              <w:spacing w:line="240" w:lineRule="auto"/>
              <w:rPr>
                <w:b/>
                <w:szCs w:val="22"/>
              </w:rPr>
            </w:pPr>
            <w:r w:rsidRPr="00C45591">
              <w:rPr>
                <w:b/>
                <w:szCs w:val="22"/>
              </w:rPr>
              <w:t>Bijwerking</w:t>
            </w:r>
          </w:p>
        </w:tc>
        <w:tc>
          <w:tcPr>
            <w:tcW w:w="915" w:type="pct"/>
            <w:vAlign w:val="center"/>
            <w:hideMark/>
          </w:tcPr>
          <w:p w14:paraId="62140785" w14:textId="022ABE9A" w:rsidR="009E723E" w:rsidRPr="00C45591" w:rsidRDefault="009E723E" w:rsidP="004160A6">
            <w:pPr>
              <w:keepNext/>
              <w:tabs>
                <w:tab w:val="clear" w:pos="567"/>
              </w:tabs>
              <w:spacing w:line="240" w:lineRule="auto"/>
              <w:jc w:val="center"/>
              <w:rPr>
                <w:b/>
                <w:szCs w:val="22"/>
              </w:rPr>
            </w:pPr>
            <w:r w:rsidRPr="00C45591">
              <w:rPr>
                <w:b/>
                <w:szCs w:val="22"/>
              </w:rPr>
              <w:t>Frequentie-categorie</w:t>
            </w:r>
          </w:p>
        </w:tc>
        <w:tc>
          <w:tcPr>
            <w:tcW w:w="794" w:type="pct"/>
          </w:tcPr>
          <w:p w14:paraId="7D15CFE7" w14:textId="70094A92" w:rsidR="009E723E" w:rsidRPr="00C45591" w:rsidRDefault="009E723E" w:rsidP="004160A6">
            <w:pPr>
              <w:keepNext/>
              <w:tabs>
                <w:tab w:val="clear" w:pos="567"/>
              </w:tabs>
              <w:spacing w:line="240" w:lineRule="auto"/>
              <w:jc w:val="center"/>
              <w:rPr>
                <w:b/>
                <w:szCs w:val="22"/>
              </w:rPr>
            </w:pPr>
            <w:r w:rsidRPr="00C45591">
              <w:rPr>
                <w:b/>
                <w:szCs w:val="22"/>
              </w:rPr>
              <w:t>Frequentie-categorie</w:t>
            </w:r>
          </w:p>
        </w:tc>
        <w:tc>
          <w:tcPr>
            <w:tcW w:w="1078" w:type="pct"/>
            <w:hideMark/>
          </w:tcPr>
          <w:p w14:paraId="35716B35" w14:textId="7A6F2407" w:rsidR="009E723E" w:rsidRPr="00C45591" w:rsidRDefault="009E723E" w:rsidP="004160A6">
            <w:pPr>
              <w:keepNext/>
              <w:tabs>
                <w:tab w:val="clear" w:pos="567"/>
              </w:tabs>
              <w:spacing w:line="240" w:lineRule="auto"/>
              <w:jc w:val="center"/>
              <w:rPr>
                <w:b/>
                <w:szCs w:val="22"/>
              </w:rPr>
            </w:pPr>
            <w:r w:rsidRPr="00C45591">
              <w:rPr>
                <w:b/>
                <w:szCs w:val="22"/>
              </w:rPr>
              <w:t>Frequentie-categorie</w:t>
            </w:r>
          </w:p>
        </w:tc>
        <w:tc>
          <w:tcPr>
            <w:tcW w:w="794" w:type="pct"/>
          </w:tcPr>
          <w:p w14:paraId="166C4349" w14:textId="372587EF" w:rsidR="009E723E" w:rsidRPr="00C45591" w:rsidRDefault="009E723E" w:rsidP="004160A6">
            <w:pPr>
              <w:keepNext/>
              <w:tabs>
                <w:tab w:val="clear" w:pos="567"/>
              </w:tabs>
              <w:spacing w:line="240" w:lineRule="auto"/>
              <w:jc w:val="center"/>
              <w:rPr>
                <w:b/>
                <w:szCs w:val="22"/>
              </w:rPr>
            </w:pPr>
            <w:r w:rsidRPr="00C45591">
              <w:rPr>
                <w:b/>
                <w:szCs w:val="22"/>
              </w:rPr>
              <w:t>Frequentie-categorie</w:t>
            </w:r>
          </w:p>
        </w:tc>
      </w:tr>
      <w:tr w:rsidR="009E723E" w:rsidRPr="00C45591" w14:paraId="00A83FF2" w14:textId="525E0509" w:rsidTr="009E723E">
        <w:trPr>
          <w:cantSplit/>
        </w:trPr>
        <w:tc>
          <w:tcPr>
            <w:tcW w:w="5000" w:type="pct"/>
            <w:gridSpan w:val="5"/>
          </w:tcPr>
          <w:p w14:paraId="7BF408FA" w14:textId="659F3726" w:rsidR="009E723E" w:rsidRPr="00C45591" w:rsidRDefault="009E723E" w:rsidP="004160A6">
            <w:pPr>
              <w:keepNext/>
              <w:tabs>
                <w:tab w:val="clear" w:pos="567"/>
              </w:tabs>
              <w:spacing w:line="240" w:lineRule="auto"/>
              <w:rPr>
                <w:b/>
                <w:szCs w:val="22"/>
              </w:rPr>
            </w:pPr>
            <w:r w:rsidRPr="00C45591">
              <w:rPr>
                <w:b/>
                <w:szCs w:val="22"/>
              </w:rPr>
              <w:t>Infecties en parasitaire aandoeningen</w:t>
            </w:r>
          </w:p>
        </w:tc>
      </w:tr>
      <w:tr w:rsidR="009E723E" w:rsidRPr="00C45591" w14:paraId="6C37450F" w14:textId="5C094F70" w:rsidTr="00E12CC3">
        <w:trPr>
          <w:cantSplit/>
        </w:trPr>
        <w:tc>
          <w:tcPr>
            <w:tcW w:w="1419" w:type="pct"/>
            <w:hideMark/>
          </w:tcPr>
          <w:p w14:paraId="62FC57CD" w14:textId="2DF947B4" w:rsidR="009E723E" w:rsidRPr="00C45591" w:rsidRDefault="009E723E" w:rsidP="004160A6">
            <w:pPr>
              <w:keepNext/>
              <w:tabs>
                <w:tab w:val="clear" w:pos="567"/>
              </w:tabs>
              <w:spacing w:line="240" w:lineRule="auto"/>
              <w:rPr>
                <w:szCs w:val="22"/>
              </w:rPr>
            </w:pPr>
            <w:r w:rsidRPr="00C45591">
              <w:rPr>
                <w:szCs w:val="22"/>
              </w:rPr>
              <w:t>CMV-infecties</w:t>
            </w:r>
          </w:p>
        </w:tc>
        <w:tc>
          <w:tcPr>
            <w:tcW w:w="915" w:type="pct"/>
            <w:hideMark/>
          </w:tcPr>
          <w:p w14:paraId="05C13602" w14:textId="46F04461"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2C443A97" w14:textId="32B6EAC2" w:rsidR="009E723E" w:rsidRPr="00C45591" w:rsidRDefault="009E723E" w:rsidP="004160A6">
            <w:pPr>
              <w:keepNext/>
              <w:tabs>
                <w:tab w:val="clear" w:pos="567"/>
              </w:tabs>
              <w:spacing w:line="240" w:lineRule="auto"/>
              <w:jc w:val="center"/>
              <w:rPr>
                <w:szCs w:val="22"/>
              </w:rPr>
            </w:pPr>
            <w:r w:rsidRPr="00C45591">
              <w:rPr>
                <w:szCs w:val="22"/>
              </w:rPr>
              <w:t>Zeer vaak</w:t>
            </w:r>
          </w:p>
        </w:tc>
        <w:tc>
          <w:tcPr>
            <w:tcW w:w="1078" w:type="pct"/>
            <w:hideMark/>
          </w:tcPr>
          <w:p w14:paraId="604198BB" w14:textId="76B22BB8"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6C3955D3" w14:textId="3A3B5AB6" w:rsidR="009E723E" w:rsidRPr="00C45591" w:rsidRDefault="009E723E" w:rsidP="004160A6">
            <w:pPr>
              <w:keepNext/>
              <w:tabs>
                <w:tab w:val="clear" w:pos="567"/>
              </w:tabs>
              <w:spacing w:line="240" w:lineRule="auto"/>
              <w:jc w:val="center"/>
              <w:rPr>
                <w:szCs w:val="22"/>
              </w:rPr>
            </w:pPr>
            <w:r w:rsidRPr="00C45591">
              <w:rPr>
                <w:szCs w:val="22"/>
              </w:rPr>
              <w:t>Vaak</w:t>
            </w:r>
          </w:p>
        </w:tc>
      </w:tr>
      <w:tr w:rsidR="009E723E" w:rsidRPr="00C45591" w14:paraId="37C8356E" w14:textId="6E9E6D32" w:rsidTr="00E12CC3">
        <w:trPr>
          <w:cantSplit/>
        </w:trPr>
        <w:tc>
          <w:tcPr>
            <w:tcW w:w="1419" w:type="pct"/>
          </w:tcPr>
          <w:p w14:paraId="75DDF5AE" w14:textId="6893312F" w:rsidR="009E723E" w:rsidRPr="00C45591" w:rsidRDefault="009E723E" w:rsidP="004160A6">
            <w:pPr>
              <w:keepNext/>
              <w:tabs>
                <w:tab w:val="clear" w:pos="567"/>
              </w:tabs>
              <w:spacing w:line="240" w:lineRule="auto"/>
              <w:rPr>
                <w:szCs w:val="22"/>
              </w:rPr>
            </w:pPr>
            <w:r w:rsidRPr="00C45591">
              <w:rPr>
                <w:szCs w:val="22"/>
              </w:rPr>
              <w:tab/>
              <w:t>CTCAE</w:t>
            </w:r>
            <w:r w:rsidRPr="00C45591">
              <w:rPr>
                <w:szCs w:val="22"/>
                <w:vertAlign w:val="superscript"/>
              </w:rPr>
              <w:t>3</w:t>
            </w:r>
            <w:r w:rsidRPr="00C45591">
              <w:rPr>
                <w:szCs w:val="22"/>
              </w:rPr>
              <w:t xml:space="preserve">-graad </w:t>
            </w:r>
            <w:r w:rsidRPr="00C45591">
              <w:rPr>
                <w:bCs/>
                <w:szCs w:val="22"/>
              </w:rPr>
              <w:t>≥</w:t>
            </w:r>
            <w:r w:rsidRPr="00C45591">
              <w:rPr>
                <w:szCs w:val="22"/>
              </w:rPr>
              <w:t>3</w:t>
            </w:r>
          </w:p>
        </w:tc>
        <w:tc>
          <w:tcPr>
            <w:tcW w:w="915" w:type="pct"/>
            <w:vAlign w:val="center"/>
          </w:tcPr>
          <w:p w14:paraId="5F2713D0" w14:textId="5A86761B"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1EA4BBB4" w14:textId="4A35053A" w:rsidR="009E723E" w:rsidRPr="00C45591" w:rsidRDefault="009E723E" w:rsidP="004160A6">
            <w:pPr>
              <w:keepNext/>
              <w:tabs>
                <w:tab w:val="clear" w:pos="567"/>
              </w:tabs>
              <w:spacing w:line="240" w:lineRule="auto"/>
              <w:jc w:val="center"/>
              <w:rPr>
                <w:szCs w:val="22"/>
              </w:rPr>
            </w:pPr>
            <w:r w:rsidRPr="00C45591">
              <w:rPr>
                <w:szCs w:val="22"/>
              </w:rPr>
              <w:t>Vaak</w:t>
            </w:r>
          </w:p>
        </w:tc>
        <w:tc>
          <w:tcPr>
            <w:tcW w:w="1078" w:type="pct"/>
            <w:vAlign w:val="center"/>
          </w:tcPr>
          <w:p w14:paraId="792FF949" w14:textId="5088795D"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4ED00695" w14:textId="130DDBB1" w:rsidR="009E723E" w:rsidRPr="00C45591" w:rsidRDefault="009E723E" w:rsidP="004160A6">
            <w:pPr>
              <w:keepNext/>
              <w:tabs>
                <w:tab w:val="clear" w:pos="567"/>
              </w:tabs>
              <w:spacing w:line="240" w:lineRule="auto"/>
              <w:jc w:val="center"/>
              <w:rPr>
                <w:szCs w:val="22"/>
              </w:rPr>
            </w:pPr>
            <w:r w:rsidRPr="00C45591">
              <w:rPr>
                <w:bCs/>
                <w:szCs w:val="22"/>
              </w:rPr>
              <w:t>N.v.t.</w:t>
            </w:r>
            <w:r w:rsidRPr="00C45591">
              <w:rPr>
                <w:bCs/>
                <w:szCs w:val="22"/>
                <w:vertAlign w:val="superscript"/>
              </w:rPr>
              <w:t>5</w:t>
            </w:r>
          </w:p>
        </w:tc>
      </w:tr>
      <w:tr w:rsidR="009E723E" w:rsidRPr="00C45591" w14:paraId="19F32287" w14:textId="1D995FDE" w:rsidTr="00E12CC3">
        <w:trPr>
          <w:cantSplit/>
        </w:trPr>
        <w:tc>
          <w:tcPr>
            <w:tcW w:w="1419" w:type="pct"/>
            <w:hideMark/>
          </w:tcPr>
          <w:p w14:paraId="59255A16" w14:textId="77777777" w:rsidR="009E723E" w:rsidRPr="00C45591" w:rsidRDefault="009E723E" w:rsidP="004160A6">
            <w:pPr>
              <w:keepNext/>
              <w:tabs>
                <w:tab w:val="clear" w:pos="567"/>
              </w:tabs>
              <w:spacing w:line="240" w:lineRule="auto"/>
              <w:rPr>
                <w:szCs w:val="22"/>
              </w:rPr>
            </w:pPr>
            <w:r w:rsidRPr="00C45591">
              <w:rPr>
                <w:szCs w:val="22"/>
              </w:rPr>
              <w:t>Sepsis</w:t>
            </w:r>
          </w:p>
        </w:tc>
        <w:tc>
          <w:tcPr>
            <w:tcW w:w="915" w:type="pct"/>
            <w:vAlign w:val="center"/>
            <w:hideMark/>
          </w:tcPr>
          <w:p w14:paraId="08FDF43C" w14:textId="05463425"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129036C4" w14:textId="1BB66A78" w:rsidR="009E723E" w:rsidRPr="00C45591" w:rsidRDefault="009E723E" w:rsidP="004160A6">
            <w:pPr>
              <w:keepNext/>
              <w:tabs>
                <w:tab w:val="clear" w:pos="567"/>
              </w:tabs>
              <w:spacing w:line="240" w:lineRule="auto"/>
              <w:jc w:val="center"/>
              <w:rPr>
                <w:szCs w:val="22"/>
              </w:rPr>
            </w:pPr>
            <w:r w:rsidRPr="00C45591">
              <w:rPr>
                <w:szCs w:val="22"/>
              </w:rPr>
              <w:t>Vaak</w:t>
            </w:r>
          </w:p>
        </w:tc>
        <w:tc>
          <w:tcPr>
            <w:tcW w:w="1078" w:type="pct"/>
            <w:vAlign w:val="center"/>
            <w:hideMark/>
          </w:tcPr>
          <w:p w14:paraId="118F470A" w14:textId="3706CD43" w:rsidR="009E723E" w:rsidRPr="00C45591" w:rsidRDefault="009E723E"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794" w:type="pct"/>
          </w:tcPr>
          <w:p w14:paraId="1FFF840B" w14:textId="16E2DFF9" w:rsidR="009E723E" w:rsidRPr="00C45591" w:rsidRDefault="009E723E"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r>
      <w:tr w:rsidR="009E723E" w:rsidRPr="00C45591" w14:paraId="14A843BB" w14:textId="28795CE9" w:rsidTr="00E12CC3">
        <w:trPr>
          <w:cantSplit/>
        </w:trPr>
        <w:tc>
          <w:tcPr>
            <w:tcW w:w="1419" w:type="pct"/>
          </w:tcPr>
          <w:p w14:paraId="164A979D" w14:textId="7D8612EB" w:rsidR="009E723E" w:rsidRPr="00C45591" w:rsidRDefault="009E723E" w:rsidP="004160A6">
            <w:pPr>
              <w:keepNext/>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r w:rsidRPr="00C45591">
              <w:rPr>
                <w:szCs w:val="22"/>
                <w:vertAlign w:val="superscript"/>
              </w:rPr>
              <w:t>4</w:t>
            </w:r>
          </w:p>
        </w:tc>
        <w:tc>
          <w:tcPr>
            <w:tcW w:w="915" w:type="pct"/>
            <w:vAlign w:val="center"/>
          </w:tcPr>
          <w:p w14:paraId="46A70F71" w14:textId="0EAF62C9"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0F057FEF" w14:textId="38F4A90C" w:rsidR="009E723E" w:rsidRPr="00C45591" w:rsidRDefault="009E723E" w:rsidP="004160A6">
            <w:pPr>
              <w:keepNext/>
              <w:tabs>
                <w:tab w:val="clear" w:pos="567"/>
              </w:tabs>
              <w:spacing w:line="240" w:lineRule="auto"/>
              <w:jc w:val="center"/>
              <w:rPr>
                <w:szCs w:val="22"/>
              </w:rPr>
            </w:pPr>
            <w:r w:rsidRPr="00C45591">
              <w:rPr>
                <w:szCs w:val="22"/>
              </w:rPr>
              <w:t>Vaak</w:t>
            </w:r>
          </w:p>
        </w:tc>
        <w:tc>
          <w:tcPr>
            <w:tcW w:w="1078" w:type="pct"/>
            <w:vAlign w:val="center"/>
          </w:tcPr>
          <w:p w14:paraId="12083EBD" w14:textId="7253BCD8" w:rsidR="009E723E" w:rsidRPr="00C45591" w:rsidRDefault="009E723E"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794" w:type="pct"/>
          </w:tcPr>
          <w:p w14:paraId="52EE11FD" w14:textId="5CBEB6F2" w:rsidR="009E723E" w:rsidRPr="00C45591" w:rsidRDefault="009E723E"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r>
      <w:tr w:rsidR="009E723E" w:rsidRPr="00C45591" w14:paraId="7D817F16" w14:textId="1234EB5C" w:rsidTr="00E12CC3">
        <w:trPr>
          <w:cantSplit/>
        </w:trPr>
        <w:tc>
          <w:tcPr>
            <w:tcW w:w="1419" w:type="pct"/>
            <w:hideMark/>
          </w:tcPr>
          <w:p w14:paraId="14129EBD" w14:textId="57051CB7" w:rsidR="009E723E" w:rsidRPr="00C45591" w:rsidRDefault="009E723E" w:rsidP="004160A6">
            <w:pPr>
              <w:keepNext/>
              <w:tabs>
                <w:tab w:val="clear" w:pos="567"/>
              </w:tabs>
              <w:spacing w:line="240" w:lineRule="auto"/>
              <w:rPr>
                <w:szCs w:val="22"/>
              </w:rPr>
            </w:pPr>
            <w:r w:rsidRPr="00C45591">
              <w:rPr>
                <w:szCs w:val="22"/>
              </w:rPr>
              <w:t>Urineweginfecties</w:t>
            </w:r>
          </w:p>
        </w:tc>
        <w:tc>
          <w:tcPr>
            <w:tcW w:w="915" w:type="pct"/>
            <w:hideMark/>
          </w:tcPr>
          <w:p w14:paraId="29606EC3" w14:textId="1559DEC3"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4DC25FD9" w14:textId="5EA6FA97" w:rsidR="009E723E" w:rsidRPr="00C45591" w:rsidRDefault="009E723E" w:rsidP="004160A6">
            <w:pPr>
              <w:keepNext/>
              <w:tabs>
                <w:tab w:val="clear" w:pos="567"/>
              </w:tabs>
              <w:spacing w:line="240" w:lineRule="auto"/>
              <w:jc w:val="center"/>
              <w:rPr>
                <w:szCs w:val="22"/>
              </w:rPr>
            </w:pPr>
            <w:r w:rsidRPr="00C45591">
              <w:rPr>
                <w:szCs w:val="22"/>
              </w:rPr>
              <w:t>Vaak</w:t>
            </w:r>
          </w:p>
        </w:tc>
        <w:tc>
          <w:tcPr>
            <w:tcW w:w="1078" w:type="pct"/>
            <w:hideMark/>
          </w:tcPr>
          <w:p w14:paraId="7385E7DC" w14:textId="6109BDC7"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1335D0BD" w14:textId="6E5A5803" w:rsidR="009E723E" w:rsidRPr="00C45591" w:rsidRDefault="009E723E" w:rsidP="004160A6">
            <w:pPr>
              <w:keepNext/>
              <w:tabs>
                <w:tab w:val="clear" w:pos="567"/>
              </w:tabs>
              <w:spacing w:line="240" w:lineRule="auto"/>
              <w:jc w:val="center"/>
              <w:rPr>
                <w:szCs w:val="22"/>
              </w:rPr>
            </w:pPr>
            <w:r w:rsidRPr="00C45591">
              <w:rPr>
                <w:szCs w:val="22"/>
              </w:rPr>
              <w:t>Vaak</w:t>
            </w:r>
          </w:p>
        </w:tc>
      </w:tr>
      <w:tr w:rsidR="009E723E" w:rsidRPr="00C45591" w14:paraId="437A7092" w14:textId="12958B80" w:rsidTr="00E12CC3">
        <w:trPr>
          <w:cantSplit/>
        </w:trPr>
        <w:tc>
          <w:tcPr>
            <w:tcW w:w="1419" w:type="pct"/>
          </w:tcPr>
          <w:p w14:paraId="31D2A762" w14:textId="27AB47BF" w:rsidR="009E723E" w:rsidRPr="00C45591" w:rsidRDefault="009E723E" w:rsidP="004160A6">
            <w:pPr>
              <w:keepNext/>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915" w:type="pct"/>
            <w:vAlign w:val="center"/>
          </w:tcPr>
          <w:p w14:paraId="796C1E42" w14:textId="0A46A0A2"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23F6A4F0" w14:textId="039CD727" w:rsidR="009E723E" w:rsidRPr="00C45591" w:rsidRDefault="009E723E" w:rsidP="004160A6">
            <w:pPr>
              <w:keepNext/>
              <w:tabs>
                <w:tab w:val="clear" w:pos="567"/>
              </w:tabs>
              <w:spacing w:line="240" w:lineRule="auto"/>
              <w:jc w:val="center"/>
              <w:rPr>
                <w:szCs w:val="22"/>
              </w:rPr>
            </w:pPr>
            <w:r w:rsidRPr="00C45591">
              <w:rPr>
                <w:szCs w:val="22"/>
              </w:rPr>
              <w:t>Vaak</w:t>
            </w:r>
          </w:p>
        </w:tc>
        <w:tc>
          <w:tcPr>
            <w:tcW w:w="1078" w:type="pct"/>
            <w:vAlign w:val="center"/>
          </w:tcPr>
          <w:p w14:paraId="43D1CB01" w14:textId="34E3D888"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0E1560C1" w14:textId="7F5FF388" w:rsidR="009E723E" w:rsidRPr="00C45591" w:rsidRDefault="009E723E" w:rsidP="004160A6">
            <w:pPr>
              <w:keepNext/>
              <w:tabs>
                <w:tab w:val="clear" w:pos="567"/>
              </w:tabs>
              <w:spacing w:line="240" w:lineRule="auto"/>
              <w:jc w:val="center"/>
              <w:rPr>
                <w:szCs w:val="22"/>
              </w:rPr>
            </w:pPr>
            <w:r w:rsidRPr="00C45591">
              <w:rPr>
                <w:szCs w:val="22"/>
              </w:rPr>
              <w:t>Vaak</w:t>
            </w:r>
          </w:p>
        </w:tc>
      </w:tr>
      <w:tr w:rsidR="009E723E" w:rsidRPr="00C45591" w14:paraId="078A62F5" w14:textId="652D88E1" w:rsidTr="00E12CC3">
        <w:trPr>
          <w:cantSplit/>
        </w:trPr>
        <w:tc>
          <w:tcPr>
            <w:tcW w:w="1419" w:type="pct"/>
            <w:hideMark/>
          </w:tcPr>
          <w:p w14:paraId="732E8D87" w14:textId="6E384151" w:rsidR="009E723E" w:rsidRPr="00C45591" w:rsidRDefault="009E723E" w:rsidP="004160A6">
            <w:pPr>
              <w:keepNext/>
              <w:tabs>
                <w:tab w:val="clear" w:pos="567"/>
              </w:tabs>
              <w:spacing w:line="240" w:lineRule="auto"/>
              <w:rPr>
                <w:szCs w:val="22"/>
              </w:rPr>
            </w:pPr>
            <w:r w:rsidRPr="00C45591">
              <w:rPr>
                <w:szCs w:val="22"/>
              </w:rPr>
              <w:t>BK-virusinfecties</w:t>
            </w:r>
          </w:p>
        </w:tc>
        <w:tc>
          <w:tcPr>
            <w:tcW w:w="915" w:type="pct"/>
            <w:hideMark/>
          </w:tcPr>
          <w:p w14:paraId="5BF86482" w14:textId="5A7231BA" w:rsidR="009E723E" w:rsidRPr="00C45591" w:rsidRDefault="009E723E"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794" w:type="pct"/>
          </w:tcPr>
          <w:p w14:paraId="6554CB38" w14:textId="2E8F9CCE" w:rsidR="009E723E" w:rsidRPr="00C45591" w:rsidRDefault="009E723E"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hideMark/>
          </w:tcPr>
          <w:p w14:paraId="6334C1CA" w14:textId="48224242"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1EE9057E" w14:textId="3AB04E0F" w:rsidR="009E723E" w:rsidRPr="00C45591" w:rsidRDefault="009E723E" w:rsidP="004160A6">
            <w:pPr>
              <w:keepNext/>
              <w:tabs>
                <w:tab w:val="clear" w:pos="567"/>
              </w:tabs>
              <w:spacing w:line="240" w:lineRule="auto"/>
              <w:jc w:val="center"/>
              <w:rPr>
                <w:szCs w:val="22"/>
              </w:rPr>
            </w:pPr>
            <w:r w:rsidRPr="00C45591">
              <w:rPr>
                <w:szCs w:val="22"/>
              </w:rPr>
              <w:t>Vaak</w:t>
            </w:r>
          </w:p>
        </w:tc>
      </w:tr>
      <w:tr w:rsidR="009E723E" w:rsidRPr="00C45591" w14:paraId="2DD3D355" w14:textId="6C847FDF" w:rsidTr="00E12CC3">
        <w:trPr>
          <w:cantSplit/>
        </w:trPr>
        <w:tc>
          <w:tcPr>
            <w:tcW w:w="1419" w:type="pct"/>
          </w:tcPr>
          <w:p w14:paraId="3A725824" w14:textId="4B87F4AD" w:rsidR="009E723E" w:rsidRPr="00C45591" w:rsidRDefault="009E723E" w:rsidP="004160A6">
            <w:pPr>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915" w:type="pct"/>
          </w:tcPr>
          <w:p w14:paraId="4FAC33EB" w14:textId="2803D77E" w:rsidR="009E723E" w:rsidRPr="00C45591" w:rsidRDefault="009E723E" w:rsidP="004160A6">
            <w:pPr>
              <w:tabs>
                <w:tab w:val="clear" w:pos="567"/>
              </w:tabs>
              <w:spacing w:line="240" w:lineRule="auto"/>
              <w:jc w:val="center"/>
              <w:rPr>
                <w:szCs w:val="22"/>
              </w:rPr>
            </w:pPr>
            <w:r w:rsidRPr="00C45591">
              <w:rPr>
                <w:szCs w:val="22"/>
              </w:rPr>
              <w:t>-</w:t>
            </w:r>
            <w:r w:rsidRPr="00C45591">
              <w:rPr>
                <w:szCs w:val="22"/>
                <w:vertAlign w:val="superscript"/>
              </w:rPr>
              <w:t>6</w:t>
            </w:r>
          </w:p>
        </w:tc>
        <w:tc>
          <w:tcPr>
            <w:tcW w:w="794" w:type="pct"/>
          </w:tcPr>
          <w:p w14:paraId="3C3A4EA7" w14:textId="266BBC7D" w:rsidR="009E723E" w:rsidRPr="00C45591" w:rsidRDefault="009E723E" w:rsidP="004160A6">
            <w:pPr>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tcPr>
          <w:p w14:paraId="1C50AC38" w14:textId="01051D1B" w:rsidR="009E723E" w:rsidRPr="00C45591" w:rsidRDefault="009E723E" w:rsidP="004160A6">
            <w:pPr>
              <w:tabs>
                <w:tab w:val="clear" w:pos="567"/>
              </w:tabs>
              <w:spacing w:line="240" w:lineRule="auto"/>
              <w:jc w:val="center"/>
              <w:rPr>
                <w:szCs w:val="22"/>
              </w:rPr>
            </w:pPr>
            <w:r w:rsidRPr="00C45591">
              <w:rPr>
                <w:szCs w:val="22"/>
              </w:rPr>
              <w:t>Soms</w:t>
            </w:r>
          </w:p>
        </w:tc>
        <w:tc>
          <w:tcPr>
            <w:tcW w:w="794" w:type="pct"/>
          </w:tcPr>
          <w:p w14:paraId="322A8AB2" w14:textId="10E679C8" w:rsidR="009E723E" w:rsidRPr="00C45591" w:rsidRDefault="009E723E" w:rsidP="004160A6">
            <w:pPr>
              <w:tabs>
                <w:tab w:val="clear" w:pos="567"/>
              </w:tabs>
              <w:spacing w:line="240" w:lineRule="auto"/>
              <w:jc w:val="center"/>
              <w:rPr>
                <w:szCs w:val="22"/>
              </w:rPr>
            </w:pPr>
            <w:r w:rsidRPr="00C45591">
              <w:rPr>
                <w:bCs/>
                <w:szCs w:val="22"/>
              </w:rPr>
              <w:t>N.v.t.</w:t>
            </w:r>
            <w:r w:rsidRPr="00C45591">
              <w:rPr>
                <w:bCs/>
                <w:szCs w:val="22"/>
                <w:vertAlign w:val="superscript"/>
              </w:rPr>
              <w:t>5</w:t>
            </w:r>
          </w:p>
        </w:tc>
      </w:tr>
      <w:tr w:rsidR="009E723E" w:rsidRPr="00C45591" w14:paraId="076B7493" w14:textId="25178BBC" w:rsidTr="009E723E">
        <w:trPr>
          <w:cantSplit/>
        </w:trPr>
        <w:tc>
          <w:tcPr>
            <w:tcW w:w="5000" w:type="pct"/>
            <w:gridSpan w:val="5"/>
          </w:tcPr>
          <w:p w14:paraId="13586033" w14:textId="438C77FA" w:rsidR="009E723E" w:rsidRPr="00C45591" w:rsidRDefault="009E723E" w:rsidP="004160A6">
            <w:pPr>
              <w:keepNext/>
              <w:tabs>
                <w:tab w:val="clear" w:pos="567"/>
              </w:tabs>
              <w:spacing w:line="240" w:lineRule="auto"/>
              <w:rPr>
                <w:b/>
                <w:szCs w:val="22"/>
              </w:rPr>
            </w:pPr>
            <w:r w:rsidRPr="00C45591">
              <w:rPr>
                <w:b/>
                <w:szCs w:val="22"/>
              </w:rPr>
              <w:t>Bloed- en lymfestelselaandoeningen</w:t>
            </w:r>
          </w:p>
        </w:tc>
      </w:tr>
      <w:tr w:rsidR="009E723E" w:rsidRPr="00C45591" w14:paraId="33484A9B" w14:textId="406F4125" w:rsidTr="00E12CC3">
        <w:trPr>
          <w:cantSplit/>
        </w:trPr>
        <w:tc>
          <w:tcPr>
            <w:tcW w:w="1419" w:type="pct"/>
            <w:hideMark/>
          </w:tcPr>
          <w:p w14:paraId="46DEEC4E" w14:textId="2B845CAE" w:rsidR="009E723E" w:rsidRPr="00C45591" w:rsidRDefault="009E723E" w:rsidP="004160A6">
            <w:pPr>
              <w:keepNext/>
              <w:tabs>
                <w:tab w:val="clear" w:pos="567"/>
              </w:tabs>
              <w:spacing w:line="240" w:lineRule="auto"/>
              <w:rPr>
                <w:szCs w:val="22"/>
              </w:rPr>
            </w:pPr>
            <w:r w:rsidRPr="00C45591">
              <w:rPr>
                <w:szCs w:val="22"/>
              </w:rPr>
              <w:t>Trombocytopenie</w:t>
            </w:r>
            <w:r w:rsidRPr="00C45591">
              <w:rPr>
                <w:szCs w:val="22"/>
                <w:vertAlign w:val="superscript"/>
              </w:rPr>
              <w:t>1</w:t>
            </w:r>
          </w:p>
        </w:tc>
        <w:tc>
          <w:tcPr>
            <w:tcW w:w="915" w:type="pct"/>
            <w:vAlign w:val="center"/>
            <w:hideMark/>
          </w:tcPr>
          <w:p w14:paraId="711C4F04" w14:textId="07092862"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601B7CEE" w14:textId="60A76C74" w:rsidR="009E723E" w:rsidRPr="00C45591" w:rsidRDefault="00EF07B3" w:rsidP="004160A6">
            <w:pPr>
              <w:keepNext/>
              <w:tabs>
                <w:tab w:val="clear" w:pos="567"/>
              </w:tabs>
              <w:spacing w:line="240" w:lineRule="auto"/>
              <w:jc w:val="center"/>
              <w:rPr>
                <w:szCs w:val="22"/>
              </w:rPr>
            </w:pPr>
            <w:r w:rsidRPr="00C45591">
              <w:rPr>
                <w:szCs w:val="22"/>
              </w:rPr>
              <w:t>Zeer vaak</w:t>
            </w:r>
          </w:p>
        </w:tc>
        <w:tc>
          <w:tcPr>
            <w:tcW w:w="1078" w:type="pct"/>
            <w:hideMark/>
          </w:tcPr>
          <w:p w14:paraId="66102EC2" w14:textId="26031A7A"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07230043" w14:textId="293BBDCD"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6EE73FAF" w14:textId="64CDB951" w:rsidTr="00E12CC3">
        <w:trPr>
          <w:cantSplit/>
        </w:trPr>
        <w:tc>
          <w:tcPr>
            <w:tcW w:w="1419" w:type="pct"/>
          </w:tcPr>
          <w:p w14:paraId="1AD1BA68" w14:textId="2F8AEB11" w:rsidR="009E723E" w:rsidRPr="00C45591" w:rsidRDefault="009E723E" w:rsidP="004160A6">
            <w:pPr>
              <w:keepNext/>
              <w:tabs>
                <w:tab w:val="clear" w:pos="567"/>
              </w:tabs>
              <w:spacing w:line="240" w:lineRule="auto"/>
              <w:rPr>
                <w:szCs w:val="22"/>
              </w:rPr>
            </w:pPr>
            <w:r w:rsidRPr="00C45591">
              <w:rPr>
                <w:szCs w:val="22"/>
              </w:rPr>
              <w:tab/>
              <w:t>CTCAE-graad 3</w:t>
            </w:r>
          </w:p>
        </w:tc>
        <w:tc>
          <w:tcPr>
            <w:tcW w:w="915" w:type="pct"/>
          </w:tcPr>
          <w:p w14:paraId="7AE8F9F9" w14:textId="3EFF470B" w:rsidR="009E723E" w:rsidRPr="00C45591" w:rsidRDefault="009E723E" w:rsidP="004160A6">
            <w:pPr>
              <w:keepNext/>
              <w:tabs>
                <w:tab w:val="clear" w:pos="567"/>
              </w:tabs>
              <w:spacing w:line="240" w:lineRule="auto"/>
              <w:jc w:val="center"/>
              <w:rPr>
                <w:szCs w:val="22"/>
              </w:rPr>
            </w:pPr>
            <w:r w:rsidRPr="00C45591">
              <w:rPr>
                <w:bCs/>
                <w:szCs w:val="22"/>
              </w:rPr>
              <w:t>Zeer vaak</w:t>
            </w:r>
          </w:p>
        </w:tc>
        <w:tc>
          <w:tcPr>
            <w:tcW w:w="794" w:type="pct"/>
          </w:tcPr>
          <w:p w14:paraId="7630EBF5" w14:textId="2EAE34CA" w:rsidR="009E723E" w:rsidRPr="00C45591" w:rsidRDefault="00EF07B3" w:rsidP="004160A6">
            <w:pPr>
              <w:keepNext/>
              <w:tabs>
                <w:tab w:val="clear" w:pos="567"/>
              </w:tabs>
              <w:spacing w:line="240" w:lineRule="auto"/>
              <w:jc w:val="center"/>
              <w:rPr>
                <w:szCs w:val="22"/>
              </w:rPr>
            </w:pPr>
            <w:r w:rsidRPr="00C45591">
              <w:rPr>
                <w:szCs w:val="22"/>
              </w:rPr>
              <w:t>Zeer vaak</w:t>
            </w:r>
          </w:p>
        </w:tc>
        <w:tc>
          <w:tcPr>
            <w:tcW w:w="1078" w:type="pct"/>
          </w:tcPr>
          <w:p w14:paraId="56CACFA0" w14:textId="1994A2A9"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434B545B" w14:textId="23C322BF" w:rsidR="009E723E" w:rsidRPr="00C45591" w:rsidRDefault="00EF07B3" w:rsidP="004160A6">
            <w:pPr>
              <w:keepNext/>
              <w:tabs>
                <w:tab w:val="clear" w:pos="567"/>
              </w:tabs>
              <w:spacing w:line="240" w:lineRule="auto"/>
              <w:jc w:val="center"/>
              <w:rPr>
                <w:szCs w:val="22"/>
              </w:rPr>
            </w:pPr>
            <w:r w:rsidRPr="00C45591">
              <w:rPr>
                <w:szCs w:val="22"/>
              </w:rPr>
              <w:t>Vaak</w:t>
            </w:r>
          </w:p>
        </w:tc>
      </w:tr>
      <w:tr w:rsidR="009E723E" w:rsidRPr="00C45591" w14:paraId="6C0D1EC7" w14:textId="3BF01188" w:rsidTr="00E12CC3">
        <w:trPr>
          <w:cantSplit/>
        </w:trPr>
        <w:tc>
          <w:tcPr>
            <w:tcW w:w="1419" w:type="pct"/>
          </w:tcPr>
          <w:p w14:paraId="3FA38706" w14:textId="2C496B51" w:rsidR="009E723E" w:rsidRPr="00C45591" w:rsidRDefault="009E723E" w:rsidP="004160A6">
            <w:pPr>
              <w:keepNext/>
              <w:tabs>
                <w:tab w:val="clear" w:pos="567"/>
              </w:tabs>
              <w:spacing w:line="240" w:lineRule="auto"/>
              <w:rPr>
                <w:szCs w:val="22"/>
              </w:rPr>
            </w:pPr>
            <w:r w:rsidRPr="00C45591">
              <w:rPr>
                <w:szCs w:val="22"/>
              </w:rPr>
              <w:tab/>
              <w:t>CTCAE-graad 4</w:t>
            </w:r>
          </w:p>
        </w:tc>
        <w:tc>
          <w:tcPr>
            <w:tcW w:w="915" w:type="pct"/>
          </w:tcPr>
          <w:p w14:paraId="7F7FCADE" w14:textId="4C9A5FA5" w:rsidR="009E723E" w:rsidRPr="00C45591" w:rsidRDefault="009E723E" w:rsidP="004160A6">
            <w:pPr>
              <w:keepNext/>
              <w:tabs>
                <w:tab w:val="clear" w:pos="567"/>
              </w:tabs>
              <w:spacing w:line="240" w:lineRule="auto"/>
              <w:jc w:val="center"/>
              <w:rPr>
                <w:szCs w:val="22"/>
              </w:rPr>
            </w:pPr>
            <w:r w:rsidRPr="00C45591">
              <w:rPr>
                <w:bCs/>
                <w:szCs w:val="22"/>
              </w:rPr>
              <w:t>Zeer vaak</w:t>
            </w:r>
          </w:p>
        </w:tc>
        <w:tc>
          <w:tcPr>
            <w:tcW w:w="794" w:type="pct"/>
          </w:tcPr>
          <w:p w14:paraId="1A4FF6EF" w14:textId="23A01D25" w:rsidR="009E723E" w:rsidRPr="00C45591" w:rsidRDefault="00EF07B3" w:rsidP="004160A6">
            <w:pPr>
              <w:keepNext/>
              <w:tabs>
                <w:tab w:val="clear" w:pos="567"/>
              </w:tabs>
              <w:spacing w:line="240" w:lineRule="auto"/>
              <w:jc w:val="center"/>
              <w:rPr>
                <w:szCs w:val="22"/>
              </w:rPr>
            </w:pPr>
            <w:r w:rsidRPr="00C45591">
              <w:rPr>
                <w:szCs w:val="22"/>
              </w:rPr>
              <w:t>Zeer vaak</w:t>
            </w:r>
          </w:p>
        </w:tc>
        <w:tc>
          <w:tcPr>
            <w:tcW w:w="1078" w:type="pct"/>
          </w:tcPr>
          <w:p w14:paraId="649690BF" w14:textId="4DD9098B"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03DD6C85" w14:textId="7BF5273F"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13BF106D" w14:textId="6098E32F" w:rsidTr="00E12CC3">
        <w:trPr>
          <w:cantSplit/>
        </w:trPr>
        <w:tc>
          <w:tcPr>
            <w:tcW w:w="1419" w:type="pct"/>
            <w:hideMark/>
          </w:tcPr>
          <w:p w14:paraId="34CE7A4B" w14:textId="6EA672E2" w:rsidR="009E723E" w:rsidRPr="00C45591" w:rsidRDefault="009E723E" w:rsidP="004160A6">
            <w:pPr>
              <w:keepNext/>
              <w:tabs>
                <w:tab w:val="clear" w:pos="567"/>
              </w:tabs>
              <w:spacing w:line="240" w:lineRule="auto"/>
              <w:rPr>
                <w:szCs w:val="22"/>
              </w:rPr>
            </w:pPr>
            <w:r w:rsidRPr="00C45591">
              <w:rPr>
                <w:szCs w:val="22"/>
              </w:rPr>
              <w:t>Anemie</w:t>
            </w:r>
            <w:r w:rsidRPr="00C45591">
              <w:rPr>
                <w:szCs w:val="22"/>
                <w:vertAlign w:val="superscript"/>
              </w:rPr>
              <w:t>1</w:t>
            </w:r>
          </w:p>
        </w:tc>
        <w:tc>
          <w:tcPr>
            <w:tcW w:w="915" w:type="pct"/>
            <w:hideMark/>
          </w:tcPr>
          <w:p w14:paraId="70366230" w14:textId="1599CC3D"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6D9EF426" w14:textId="2DBDF748" w:rsidR="009E723E" w:rsidRPr="00C45591" w:rsidRDefault="00EF07B3" w:rsidP="004160A6">
            <w:pPr>
              <w:keepNext/>
              <w:tabs>
                <w:tab w:val="clear" w:pos="567"/>
              </w:tabs>
              <w:spacing w:line="240" w:lineRule="auto"/>
              <w:jc w:val="center"/>
              <w:rPr>
                <w:szCs w:val="22"/>
              </w:rPr>
            </w:pPr>
            <w:r w:rsidRPr="00C45591">
              <w:rPr>
                <w:szCs w:val="22"/>
              </w:rPr>
              <w:t>Zeer vaak</w:t>
            </w:r>
          </w:p>
        </w:tc>
        <w:tc>
          <w:tcPr>
            <w:tcW w:w="1078" w:type="pct"/>
            <w:hideMark/>
          </w:tcPr>
          <w:p w14:paraId="7161CE8F" w14:textId="08C0F5B6"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64507D1B" w14:textId="55AAB135"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0904CB47" w14:textId="7EDC5863" w:rsidTr="00E12CC3">
        <w:trPr>
          <w:cantSplit/>
        </w:trPr>
        <w:tc>
          <w:tcPr>
            <w:tcW w:w="1419" w:type="pct"/>
          </w:tcPr>
          <w:p w14:paraId="7F116630" w14:textId="639975B9" w:rsidR="009E723E" w:rsidRPr="00C45591" w:rsidRDefault="009E723E" w:rsidP="004160A6">
            <w:pPr>
              <w:keepNext/>
              <w:tabs>
                <w:tab w:val="clear" w:pos="567"/>
              </w:tabs>
              <w:spacing w:line="240" w:lineRule="auto"/>
              <w:rPr>
                <w:szCs w:val="22"/>
              </w:rPr>
            </w:pPr>
            <w:r w:rsidRPr="00C45591">
              <w:rPr>
                <w:szCs w:val="22"/>
              </w:rPr>
              <w:tab/>
              <w:t>CTCAE-graad 3</w:t>
            </w:r>
          </w:p>
        </w:tc>
        <w:tc>
          <w:tcPr>
            <w:tcW w:w="915" w:type="pct"/>
          </w:tcPr>
          <w:p w14:paraId="598A415D" w14:textId="095A605A"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2A69F39F" w14:textId="2C3F0802" w:rsidR="009E723E" w:rsidRPr="00C45591" w:rsidRDefault="00EF07B3" w:rsidP="004160A6">
            <w:pPr>
              <w:keepNext/>
              <w:tabs>
                <w:tab w:val="clear" w:pos="567"/>
              </w:tabs>
              <w:spacing w:line="240" w:lineRule="auto"/>
              <w:jc w:val="center"/>
              <w:rPr>
                <w:szCs w:val="22"/>
              </w:rPr>
            </w:pPr>
            <w:r w:rsidRPr="00C45591">
              <w:rPr>
                <w:szCs w:val="22"/>
              </w:rPr>
              <w:t>Zeer vaak</w:t>
            </w:r>
          </w:p>
        </w:tc>
        <w:tc>
          <w:tcPr>
            <w:tcW w:w="1078" w:type="pct"/>
          </w:tcPr>
          <w:p w14:paraId="27FA656D" w14:textId="06093604"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6637B72A" w14:textId="34A5BA7B"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7206E278" w14:textId="027AA100" w:rsidTr="00E12CC3">
        <w:trPr>
          <w:cantSplit/>
        </w:trPr>
        <w:tc>
          <w:tcPr>
            <w:tcW w:w="1419" w:type="pct"/>
            <w:hideMark/>
          </w:tcPr>
          <w:p w14:paraId="642CA23F" w14:textId="3D6EB23B" w:rsidR="009E723E" w:rsidRPr="00C45591" w:rsidRDefault="009E723E" w:rsidP="004160A6">
            <w:pPr>
              <w:keepNext/>
              <w:tabs>
                <w:tab w:val="clear" w:pos="567"/>
              </w:tabs>
              <w:spacing w:line="240" w:lineRule="auto"/>
              <w:rPr>
                <w:szCs w:val="22"/>
              </w:rPr>
            </w:pPr>
            <w:r w:rsidRPr="00C45591">
              <w:rPr>
                <w:szCs w:val="22"/>
              </w:rPr>
              <w:t>Neutropenie</w:t>
            </w:r>
            <w:r w:rsidRPr="00C45591">
              <w:rPr>
                <w:szCs w:val="22"/>
                <w:vertAlign w:val="superscript"/>
              </w:rPr>
              <w:t>1</w:t>
            </w:r>
          </w:p>
        </w:tc>
        <w:tc>
          <w:tcPr>
            <w:tcW w:w="915" w:type="pct"/>
            <w:hideMark/>
          </w:tcPr>
          <w:p w14:paraId="1F59397C" w14:textId="15578D90"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3AE9B30F" w14:textId="4323F235" w:rsidR="009E723E" w:rsidRPr="00C45591" w:rsidRDefault="00EF07B3" w:rsidP="004160A6">
            <w:pPr>
              <w:keepNext/>
              <w:tabs>
                <w:tab w:val="clear" w:pos="567"/>
              </w:tabs>
              <w:spacing w:line="240" w:lineRule="auto"/>
              <w:jc w:val="center"/>
              <w:rPr>
                <w:szCs w:val="22"/>
              </w:rPr>
            </w:pPr>
            <w:r w:rsidRPr="00C45591">
              <w:rPr>
                <w:szCs w:val="22"/>
              </w:rPr>
              <w:t>Zeer vaak</w:t>
            </w:r>
          </w:p>
        </w:tc>
        <w:tc>
          <w:tcPr>
            <w:tcW w:w="1078" w:type="pct"/>
            <w:hideMark/>
          </w:tcPr>
          <w:p w14:paraId="3CFF016B" w14:textId="3DB3EF22"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357F2F34" w14:textId="7EF3DEDA"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40160739" w14:textId="6B42AC31" w:rsidTr="00E12CC3">
        <w:trPr>
          <w:cantSplit/>
        </w:trPr>
        <w:tc>
          <w:tcPr>
            <w:tcW w:w="1419" w:type="pct"/>
          </w:tcPr>
          <w:p w14:paraId="267D0B67" w14:textId="3DC06A11" w:rsidR="009E723E" w:rsidRPr="00C45591" w:rsidRDefault="009E723E" w:rsidP="004160A6">
            <w:pPr>
              <w:keepNext/>
              <w:tabs>
                <w:tab w:val="clear" w:pos="567"/>
              </w:tabs>
              <w:spacing w:line="240" w:lineRule="auto"/>
              <w:rPr>
                <w:szCs w:val="22"/>
              </w:rPr>
            </w:pPr>
            <w:r w:rsidRPr="00C45591">
              <w:rPr>
                <w:szCs w:val="22"/>
              </w:rPr>
              <w:tab/>
              <w:t>CTCAE-graad 3</w:t>
            </w:r>
          </w:p>
        </w:tc>
        <w:tc>
          <w:tcPr>
            <w:tcW w:w="915" w:type="pct"/>
          </w:tcPr>
          <w:p w14:paraId="262B29C3" w14:textId="41CC0CDF"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03F473CF" w14:textId="6AD09A8F" w:rsidR="009E723E" w:rsidRPr="00C45591" w:rsidRDefault="00EF07B3" w:rsidP="004160A6">
            <w:pPr>
              <w:keepNext/>
              <w:tabs>
                <w:tab w:val="clear" w:pos="567"/>
              </w:tabs>
              <w:spacing w:line="240" w:lineRule="auto"/>
              <w:jc w:val="center"/>
              <w:rPr>
                <w:szCs w:val="22"/>
              </w:rPr>
            </w:pPr>
            <w:r w:rsidRPr="00C45591">
              <w:rPr>
                <w:szCs w:val="22"/>
              </w:rPr>
              <w:t>Zeer vaak</w:t>
            </w:r>
          </w:p>
        </w:tc>
        <w:tc>
          <w:tcPr>
            <w:tcW w:w="1078" w:type="pct"/>
          </w:tcPr>
          <w:p w14:paraId="60EDF248" w14:textId="328719C5"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77D4BD86" w14:textId="1AAD846C"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467B14D2" w14:textId="3777A2E9" w:rsidTr="00E12CC3">
        <w:trPr>
          <w:cantSplit/>
        </w:trPr>
        <w:tc>
          <w:tcPr>
            <w:tcW w:w="1419" w:type="pct"/>
          </w:tcPr>
          <w:p w14:paraId="4D8BB25D" w14:textId="511F1D2C" w:rsidR="009E723E" w:rsidRPr="00C45591" w:rsidRDefault="009E723E" w:rsidP="004160A6">
            <w:pPr>
              <w:keepNext/>
              <w:tabs>
                <w:tab w:val="clear" w:pos="567"/>
              </w:tabs>
              <w:spacing w:line="240" w:lineRule="auto"/>
              <w:rPr>
                <w:szCs w:val="22"/>
              </w:rPr>
            </w:pPr>
            <w:r w:rsidRPr="00C45591">
              <w:rPr>
                <w:szCs w:val="22"/>
              </w:rPr>
              <w:tab/>
              <w:t>CTCAE-graad 4</w:t>
            </w:r>
          </w:p>
        </w:tc>
        <w:tc>
          <w:tcPr>
            <w:tcW w:w="915" w:type="pct"/>
          </w:tcPr>
          <w:p w14:paraId="03467367" w14:textId="2BD29FFF"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5A196B67" w14:textId="4E42A13F" w:rsidR="009E723E" w:rsidRPr="00C45591" w:rsidRDefault="00EF07B3" w:rsidP="004160A6">
            <w:pPr>
              <w:keepNext/>
              <w:tabs>
                <w:tab w:val="clear" w:pos="567"/>
              </w:tabs>
              <w:spacing w:line="240" w:lineRule="auto"/>
              <w:jc w:val="center"/>
              <w:rPr>
                <w:szCs w:val="22"/>
              </w:rPr>
            </w:pPr>
            <w:r w:rsidRPr="00C45591">
              <w:rPr>
                <w:szCs w:val="22"/>
              </w:rPr>
              <w:t>Zeer vaak</w:t>
            </w:r>
          </w:p>
        </w:tc>
        <w:tc>
          <w:tcPr>
            <w:tcW w:w="1078" w:type="pct"/>
          </w:tcPr>
          <w:p w14:paraId="40C5F32F" w14:textId="540B8C7D"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03B18769" w14:textId="7EBB15C1"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3EBAA1C6" w14:textId="4CA4748D" w:rsidTr="00E12CC3">
        <w:trPr>
          <w:cantSplit/>
        </w:trPr>
        <w:tc>
          <w:tcPr>
            <w:tcW w:w="1419" w:type="pct"/>
            <w:hideMark/>
          </w:tcPr>
          <w:p w14:paraId="33DDA41F" w14:textId="6A1A3D10" w:rsidR="009E723E" w:rsidRPr="00C45591" w:rsidRDefault="009E723E" w:rsidP="004160A6">
            <w:pPr>
              <w:tabs>
                <w:tab w:val="clear" w:pos="567"/>
              </w:tabs>
              <w:spacing w:line="240" w:lineRule="auto"/>
              <w:rPr>
                <w:szCs w:val="22"/>
              </w:rPr>
            </w:pPr>
            <w:r w:rsidRPr="00C45591">
              <w:rPr>
                <w:szCs w:val="22"/>
              </w:rPr>
              <w:t>Pancytopenie</w:t>
            </w:r>
            <w:r w:rsidRPr="00C45591">
              <w:rPr>
                <w:szCs w:val="22"/>
                <w:vertAlign w:val="superscript"/>
              </w:rPr>
              <w:t>1,2</w:t>
            </w:r>
          </w:p>
        </w:tc>
        <w:tc>
          <w:tcPr>
            <w:tcW w:w="915" w:type="pct"/>
            <w:hideMark/>
          </w:tcPr>
          <w:p w14:paraId="58EE0683" w14:textId="50930856" w:rsidR="009E723E" w:rsidRPr="00C45591" w:rsidRDefault="009E723E" w:rsidP="004160A6">
            <w:pPr>
              <w:tabs>
                <w:tab w:val="clear" w:pos="567"/>
              </w:tabs>
              <w:spacing w:line="240" w:lineRule="auto"/>
              <w:jc w:val="center"/>
              <w:rPr>
                <w:szCs w:val="22"/>
              </w:rPr>
            </w:pPr>
            <w:r w:rsidRPr="00C45591">
              <w:rPr>
                <w:szCs w:val="22"/>
              </w:rPr>
              <w:t>Zeer vaak</w:t>
            </w:r>
          </w:p>
        </w:tc>
        <w:tc>
          <w:tcPr>
            <w:tcW w:w="794" w:type="pct"/>
          </w:tcPr>
          <w:p w14:paraId="01B674A8" w14:textId="73E3B782" w:rsidR="009E723E" w:rsidRPr="00C45591" w:rsidRDefault="00EF07B3" w:rsidP="004160A6">
            <w:pPr>
              <w:tabs>
                <w:tab w:val="clear" w:pos="567"/>
              </w:tabs>
              <w:spacing w:line="240" w:lineRule="auto"/>
              <w:jc w:val="center"/>
              <w:rPr>
                <w:szCs w:val="22"/>
              </w:rPr>
            </w:pPr>
            <w:r w:rsidRPr="00C45591">
              <w:rPr>
                <w:szCs w:val="22"/>
              </w:rPr>
              <w:t>Zeer vaak</w:t>
            </w:r>
          </w:p>
        </w:tc>
        <w:tc>
          <w:tcPr>
            <w:tcW w:w="1078" w:type="pct"/>
            <w:hideMark/>
          </w:tcPr>
          <w:p w14:paraId="3E7CB3D8" w14:textId="6FAE6D89" w:rsidR="009E723E" w:rsidRPr="00C45591" w:rsidRDefault="009E723E" w:rsidP="004160A6">
            <w:pPr>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5C1821E8" w14:textId="684519CE" w:rsidR="009E723E" w:rsidRPr="00C45591" w:rsidRDefault="00EF07B3" w:rsidP="004160A6">
            <w:pPr>
              <w:tabs>
                <w:tab w:val="clear" w:pos="567"/>
              </w:tabs>
              <w:spacing w:line="240" w:lineRule="auto"/>
              <w:jc w:val="center"/>
              <w:rPr>
                <w:szCs w:val="22"/>
              </w:rPr>
            </w:pPr>
            <w:r w:rsidRPr="00C45591">
              <w:rPr>
                <w:szCs w:val="22"/>
              </w:rPr>
              <w:t>-</w:t>
            </w:r>
            <w:r w:rsidRPr="00C45591">
              <w:rPr>
                <w:szCs w:val="22"/>
                <w:vertAlign w:val="superscript"/>
              </w:rPr>
              <w:t>6</w:t>
            </w:r>
          </w:p>
        </w:tc>
      </w:tr>
      <w:tr w:rsidR="009E723E" w:rsidRPr="00C45591" w14:paraId="729A8768" w14:textId="24D9B592" w:rsidTr="009E723E">
        <w:trPr>
          <w:cantSplit/>
        </w:trPr>
        <w:tc>
          <w:tcPr>
            <w:tcW w:w="5000" w:type="pct"/>
            <w:gridSpan w:val="5"/>
          </w:tcPr>
          <w:p w14:paraId="4F177848" w14:textId="4668552D" w:rsidR="009E723E" w:rsidRPr="00C45591" w:rsidRDefault="009E723E" w:rsidP="004160A6">
            <w:pPr>
              <w:keepNext/>
              <w:tabs>
                <w:tab w:val="clear" w:pos="567"/>
              </w:tabs>
              <w:spacing w:line="240" w:lineRule="auto"/>
              <w:rPr>
                <w:b/>
                <w:szCs w:val="22"/>
              </w:rPr>
            </w:pPr>
            <w:r w:rsidRPr="00C45591">
              <w:rPr>
                <w:b/>
                <w:szCs w:val="22"/>
              </w:rPr>
              <w:t>Voedings- en stofwisselingsstoornissen</w:t>
            </w:r>
          </w:p>
        </w:tc>
      </w:tr>
      <w:tr w:rsidR="009E723E" w:rsidRPr="00C45591" w14:paraId="0388782B" w14:textId="526E3E9E" w:rsidTr="00E12CC3">
        <w:trPr>
          <w:cantSplit/>
        </w:trPr>
        <w:tc>
          <w:tcPr>
            <w:tcW w:w="1419" w:type="pct"/>
            <w:hideMark/>
          </w:tcPr>
          <w:p w14:paraId="1A5AD3CC" w14:textId="685F5799" w:rsidR="009E723E" w:rsidRPr="00C45591" w:rsidRDefault="009E723E" w:rsidP="004160A6">
            <w:pPr>
              <w:keepNext/>
              <w:tabs>
                <w:tab w:val="clear" w:pos="567"/>
              </w:tabs>
              <w:spacing w:line="240" w:lineRule="auto"/>
              <w:rPr>
                <w:szCs w:val="22"/>
              </w:rPr>
            </w:pPr>
            <w:r w:rsidRPr="00C45591">
              <w:rPr>
                <w:szCs w:val="22"/>
              </w:rPr>
              <w:t>Hypercholesterolemie</w:t>
            </w:r>
            <w:r w:rsidRPr="00C45591">
              <w:rPr>
                <w:szCs w:val="22"/>
                <w:vertAlign w:val="superscript"/>
              </w:rPr>
              <w:t>1</w:t>
            </w:r>
          </w:p>
        </w:tc>
        <w:tc>
          <w:tcPr>
            <w:tcW w:w="915" w:type="pct"/>
            <w:hideMark/>
          </w:tcPr>
          <w:p w14:paraId="297BEBD6" w14:textId="6108F590"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7DB303BE" w14:textId="0C47174E" w:rsidR="009E723E" w:rsidRPr="00C45591" w:rsidRDefault="00EF07B3" w:rsidP="004160A6">
            <w:pPr>
              <w:keepNext/>
              <w:tabs>
                <w:tab w:val="clear" w:pos="567"/>
              </w:tabs>
              <w:spacing w:line="240" w:lineRule="auto"/>
              <w:jc w:val="center"/>
              <w:rPr>
                <w:szCs w:val="22"/>
              </w:rPr>
            </w:pPr>
            <w:r w:rsidRPr="00C45591">
              <w:rPr>
                <w:szCs w:val="22"/>
              </w:rPr>
              <w:t>Zeer vaak</w:t>
            </w:r>
          </w:p>
        </w:tc>
        <w:tc>
          <w:tcPr>
            <w:tcW w:w="1078" w:type="pct"/>
            <w:hideMark/>
          </w:tcPr>
          <w:p w14:paraId="12134976" w14:textId="206C818F"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6A6512C8" w14:textId="60452436"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3B3A1B27" w14:textId="428E6543" w:rsidTr="00E12CC3">
        <w:trPr>
          <w:cantSplit/>
        </w:trPr>
        <w:tc>
          <w:tcPr>
            <w:tcW w:w="1419" w:type="pct"/>
          </w:tcPr>
          <w:p w14:paraId="5D14E880" w14:textId="76557744" w:rsidR="009E723E" w:rsidRPr="00C45591" w:rsidRDefault="009E723E" w:rsidP="004160A6">
            <w:pPr>
              <w:keepNext/>
              <w:tabs>
                <w:tab w:val="clear" w:pos="567"/>
              </w:tabs>
              <w:spacing w:line="240" w:lineRule="auto"/>
              <w:rPr>
                <w:szCs w:val="22"/>
              </w:rPr>
            </w:pPr>
            <w:r w:rsidRPr="00C45591">
              <w:rPr>
                <w:szCs w:val="22"/>
              </w:rPr>
              <w:tab/>
              <w:t>CTCAE-graad 3</w:t>
            </w:r>
          </w:p>
        </w:tc>
        <w:tc>
          <w:tcPr>
            <w:tcW w:w="915" w:type="pct"/>
          </w:tcPr>
          <w:p w14:paraId="06286579" w14:textId="74E7C276"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370F27C5" w14:textId="70EFA8C2" w:rsidR="009E723E" w:rsidRPr="00C45591" w:rsidRDefault="00EF07B3" w:rsidP="004160A6">
            <w:pPr>
              <w:keepNext/>
              <w:tabs>
                <w:tab w:val="clear" w:pos="567"/>
              </w:tabs>
              <w:spacing w:line="240" w:lineRule="auto"/>
              <w:jc w:val="center"/>
              <w:rPr>
                <w:szCs w:val="22"/>
              </w:rPr>
            </w:pPr>
            <w:r w:rsidRPr="00C45591">
              <w:rPr>
                <w:bCs/>
                <w:szCs w:val="22"/>
              </w:rPr>
              <w:t>N.v.t.</w:t>
            </w:r>
            <w:r w:rsidRPr="00C45591">
              <w:rPr>
                <w:bCs/>
                <w:szCs w:val="22"/>
                <w:vertAlign w:val="superscript"/>
              </w:rPr>
              <w:t>5</w:t>
            </w:r>
          </w:p>
        </w:tc>
        <w:tc>
          <w:tcPr>
            <w:tcW w:w="1078" w:type="pct"/>
          </w:tcPr>
          <w:p w14:paraId="56C986CE" w14:textId="57A38416"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6BCF96AD" w14:textId="40400015" w:rsidR="009E723E" w:rsidRPr="00C45591" w:rsidRDefault="00EF07B3" w:rsidP="004160A6">
            <w:pPr>
              <w:keepNext/>
              <w:tabs>
                <w:tab w:val="clear" w:pos="567"/>
              </w:tabs>
              <w:spacing w:line="240" w:lineRule="auto"/>
              <w:jc w:val="center"/>
              <w:rPr>
                <w:szCs w:val="22"/>
              </w:rPr>
            </w:pPr>
            <w:r w:rsidRPr="00C45591">
              <w:rPr>
                <w:szCs w:val="22"/>
              </w:rPr>
              <w:t>Vaak</w:t>
            </w:r>
          </w:p>
        </w:tc>
      </w:tr>
      <w:tr w:rsidR="009E723E" w:rsidRPr="00C45591" w14:paraId="40884E3A" w14:textId="15D454CD" w:rsidTr="00E12CC3">
        <w:trPr>
          <w:cantSplit/>
        </w:trPr>
        <w:tc>
          <w:tcPr>
            <w:tcW w:w="1419" w:type="pct"/>
          </w:tcPr>
          <w:p w14:paraId="61801E7A" w14:textId="729F65B6" w:rsidR="009E723E" w:rsidRPr="00C45591" w:rsidRDefault="009E723E" w:rsidP="004160A6">
            <w:pPr>
              <w:keepNext/>
              <w:tabs>
                <w:tab w:val="clear" w:pos="567"/>
              </w:tabs>
              <w:spacing w:line="240" w:lineRule="auto"/>
              <w:rPr>
                <w:szCs w:val="22"/>
              </w:rPr>
            </w:pPr>
            <w:r w:rsidRPr="00C45591">
              <w:rPr>
                <w:szCs w:val="22"/>
              </w:rPr>
              <w:tab/>
              <w:t>CTCAE-graad 4</w:t>
            </w:r>
          </w:p>
        </w:tc>
        <w:tc>
          <w:tcPr>
            <w:tcW w:w="915" w:type="pct"/>
          </w:tcPr>
          <w:p w14:paraId="0B1E24C9" w14:textId="5F329F06"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44D605C7" w14:textId="07E87879" w:rsidR="009E723E" w:rsidRPr="00C45591" w:rsidRDefault="00EF07B3" w:rsidP="004160A6">
            <w:pPr>
              <w:keepNext/>
              <w:tabs>
                <w:tab w:val="clear" w:pos="567"/>
              </w:tabs>
              <w:spacing w:line="240" w:lineRule="auto"/>
              <w:jc w:val="center"/>
              <w:rPr>
                <w:szCs w:val="22"/>
              </w:rPr>
            </w:pPr>
            <w:r w:rsidRPr="00C45591">
              <w:rPr>
                <w:bCs/>
                <w:szCs w:val="22"/>
              </w:rPr>
              <w:t>N.v.t.</w:t>
            </w:r>
            <w:r w:rsidRPr="00C45591">
              <w:rPr>
                <w:bCs/>
                <w:szCs w:val="22"/>
                <w:vertAlign w:val="superscript"/>
              </w:rPr>
              <w:t>5</w:t>
            </w:r>
          </w:p>
        </w:tc>
        <w:tc>
          <w:tcPr>
            <w:tcW w:w="1078" w:type="pct"/>
          </w:tcPr>
          <w:p w14:paraId="1E75ED2B" w14:textId="5B7579FF" w:rsidR="009E723E" w:rsidRPr="00C45591" w:rsidRDefault="009E723E" w:rsidP="004160A6">
            <w:pPr>
              <w:keepNext/>
              <w:tabs>
                <w:tab w:val="clear" w:pos="567"/>
              </w:tabs>
              <w:spacing w:line="240" w:lineRule="auto"/>
              <w:jc w:val="center"/>
              <w:rPr>
                <w:szCs w:val="22"/>
              </w:rPr>
            </w:pPr>
            <w:r w:rsidRPr="00C45591">
              <w:rPr>
                <w:szCs w:val="22"/>
              </w:rPr>
              <w:t>Soms</w:t>
            </w:r>
          </w:p>
        </w:tc>
        <w:tc>
          <w:tcPr>
            <w:tcW w:w="794" w:type="pct"/>
          </w:tcPr>
          <w:p w14:paraId="0DC5E9F5" w14:textId="67DCA3D2" w:rsidR="009E723E" w:rsidRPr="00C45591" w:rsidRDefault="00EF07B3" w:rsidP="004160A6">
            <w:pPr>
              <w:keepNext/>
              <w:tabs>
                <w:tab w:val="clear" w:pos="567"/>
              </w:tabs>
              <w:spacing w:line="240" w:lineRule="auto"/>
              <w:jc w:val="center"/>
              <w:rPr>
                <w:szCs w:val="22"/>
              </w:rPr>
            </w:pPr>
            <w:r w:rsidRPr="00C45591">
              <w:rPr>
                <w:szCs w:val="22"/>
              </w:rPr>
              <w:t>Vaak</w:t>
            </w:r>
          </w:p>
        </w:tc>
      </w:tr>
      <w:tr w:rsidR="009E723E" w:rsidRPr="00C45591" w14:paraId="78D4A26A" w14:textId="7CAD194B" w:rsidTr="00E12CC3">
        <w:trPr>
          <w:cantSplit/>
        </w:trPr>
        <w:tc>
          <w:tcPr>
            <w:tcW w:w="1419" w:type="pct"/>
            <w:hideMark/>
          </w:tcPr>
          <w:p w14:paraId="15CE19DC" w14:textId="27FB977F" w:rsidR="009E723E" w:rsidRPr="00C45591" w:rsidRDefault="009E723E" w:rsidP="004160A6">
            <w:pPr>
              <w:keepNext/>
              <w:tabs>
                <w:tab w:val="clear" w:pos="567"/>
              </w:tabs>
              <w:spacing w:line="240" w:lineRule="auto"/>
              <w:rPr>
                <w:szCs w:val="22"/>
              </w:rPr>
            </w:pPr>
            <w:r w:rsidRPr="00C45591">
              <w:rPr>
                <w:szCs w:val="22"/>
              </w:rPr>
              <w:t>Gewichtstoename</w:t>
            </w:r>
          </w:p>
        </w:tc>
        <w:tc>
          <w:tcPr>
            <w:tcW w:w="915" w:type="pct"/>
            <w:hideMark/>
          </w:tcPr>
          <w:p w14:paraId="1EC2D621" w14:textId="1C20B15B" w:rsidR="009E723E" w:rsidRPr="00C45591" w:rsidRDefault="009E723E" w:rsidP="004160A6">
            <w:pPr>
              <w:keepNext/>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1509933A" w14:textId="4FF8BAAF" w:rsidR="009E723E" w:rsidRPr="00C45591" w:rsidRDefault="00EF07B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hideMark/>
          </w:tcPr>
          <w:p w14:paraId="339D7539" w14:textId="61A86A79"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17B0426B" w14:textId="1C2AE3E1" w:rsidR="009E723E" w:rsidRPr="00C45591" w:rsidRDefault="00EF07B3" w:rsidP="004160A6">
            <w:pPr>
              <w:keepNext/>
              <w:tabs>
                <w:tab w:val="clear" w:pos="567"/>
              </w:tabs>
              <w:spacing w:line="240" w:lineRule="auto"/>
              <w:jc w:val="center"/>
              <w:rPr>
                <w:szCs w:val="22"/>
              </w:rPr>
            </w:pPr>
            <w:r w:rsidRPr="00C45591">
              <w:rPr>
                <w:szCs w:val="22"/>
              </w:rPr>
              <w:t>Vaak</w:t>
            </w:r>
          </w:p>
        </w:tc>
      </w:tr>
      <w:tr w:rsidR="009E723E" w:rsidRPr="00C45591" w14:paraId="5CEE5AD4" w14:textId="5FF0B333" w:rsidTr="00E12CC3">
        <w:trPr>
          <w:cantSplit/>
        </w:trPr>
        <w:tc>
          <w:tcPr>
            <w:tcW w:w="1419" w:type="pct"/>
          </w:tcPr>
          <w:p w14:paraId="2ECF8865" w14:textId="0C265CB6" w:rsidR="009E723E" w:rsidRPr="00C45591" w:rsidRDefault="009E723E" w:rsidP="004160A6">
            <w:pPr>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915" w:type="pct"/>
          </w:tcPr>
          <w:p w14:paraId="6AB064FA" w14:textId="430EB8C2" w:rsidR="009E723E" w:rsidRPr="00C45591" w:rsidRDefault="009E723E" w:rsidP="004160A6">
            <w:pPr>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66063AC6" w14:textId="485BB23B" w:rsidR="009E723E" w:rsidRPr="00C45591" w:rsidRDefault="00EF07B3" w:rsidP="004160A6">
            <w:pPr>
              <w:tabs>
                <w:tab w:val="clear" w:pos="567"/>
              </w:tabs>
              <w:spacing w:line="240" w:lineRule="auto"/>
              <w:jc w:val="center"/>
              <w:rPr>
                <w:bCs/>
                <w:szCs w:val="22"/>
              </w:rPr>
            </w:pPr>
            <w:r w:rsidRPr="00C45591">
              <w:rPr>
                <w:szCs w:val="22"/>
              </w:rPr>
              <w:t>-</w:t>
            </w:r>
            <w:r w:rsidRPr="00C45591">
              <w:rPr>
                <w:szCs w:val="22"/>
                <w:vertAlign w:val="superscript"/>
              </w:rPr>
              <w:t>6</w:t>
            </w:r>
          </w:p>
        </w:tc>
        <w:tc>
          <w:tcPr>
            <w:tcW w:w="1078" w:type="pct"/>
          </w:tcPr>
          <w:p w14:paraId="0C1EC64E" w14:textId="2B61E7CC" w:rsidR="009E723E" w:rsidRPr="00C45591" w:rsidRDefault="009E723E" w:rsidP="004160A6">
            <w:pPr>
              <w:tabs>
                <w:tab w:val="clear" w:pos="567"/>
              </w:tabs>
              <w:spacing w:line="240" w:lineRule="auto"/>
              <w:jc w:val="center"/>
              <w:rPr>
                <w:bCs/>
                <w:szCs w:val="22"/>
              </w:rPr>
            </w:pPr>
            <w:r w:rsidRPr="00C45591">
              <w:rPr>
                <w:bCs/>
                <w:szCs w:val="22"/>
              </w:rPr>
              <w:t>N.v.t.</w:t>
            </w:r>
            <w:r w:rsidRPr="00C45591">
              <w:rPr>
                <w:bCs/>
                <w:szCs w:val="22"/>
                <w:vertAlign w:val="superscript"/>
              </w:rPr>
              <w:t>5</w:t>
            </w:r>
          </w:p>
        </w:tc>
        <w:tc>
          <w:tcPr>
            <w:tcW w:w="794" w:type="pct"/>
          </w:tcPr>
          <w:p w14:paraId="30178B70" w14:textId="5E0074CA" w:rsidR="009E723E" w:rsidRPr="00C45591" w:rsidRDefault="00EF07B3" w:rsidP="004160A6">
            <w:pPr>
              <w:tabs>
                <w:tab w:val="clear" w:pos="567"/>
              </w:tabs>
              <w:spacing w:line="240" w:lineRule="auto"/>
              <w:jc w:val="center"/>
              <w:rPr>
                <w:bCs/>
                <w:szCs w:val="22"/>
              </w:rPr>
            </w:pPr>
            <w:r w:rsidRPr="00C45591">
              <w:rPr>
                <w:szCs w:val="22"/>
              </w:rPr>
              <w:t>Vaak</w:t>
            </w:r>
          </w:p>
        </w:tc>
      </w:tr>
      <w:tr w:rsidR="009E723E" w:rsidRPr="00C45591" w14:paraId="2F1A56FB" w14:textId="124D0E59" w:rsidTr="009E723E">
        <w:trPr>
          <w:cantSplit/>
        </w:trPr>
        <w:tc>
          <w:tcPr>
            <w:tcW w:w="5000" w:type="pct"/>
            <w:gridSpan w:val="5"/>
          </w:tcPr>
          <w:p w14:paraId="312C2AD3" w14:textId="6A81C24C" w:rsidR="009E723E" w:rsidRPr="00C45591" w:rsidRDefault="009E723E" w:rsidP="004160A6">
            <w:pPr>
              <w:keepNext/>
              <w:tabs>
                <w:tab w:val="clear" w:pos="567"/>
              </w:tabs>
              <w:spacing w:line="240" w:lineRule="auto"/>
              <w:rPr>
                <w:b/>
                <w:szCs w:val="22"/>
              </w:rPr>
            </w:pPr>
            <w:r w:rsidRPr="00C45591">
              <w:rPr>
                <w:b/>
                <w:szCs w:val="22"/>
              </w:rPr>
              <w:t>Zenuwstelselaandoeningen</w:t>
            </w:r>
          </w:p>
        </w:tc>
      </w:tr>
      <w:tr w:rsidR="009E723E" w:rsidRPr="00C45591" w14:paraId="28FF0F77" w14:textId="0673A6DD" w:rsidTr="00E12CC3">
        <w:trPr>
          <w:cantSplit/>
        </w:trPr>
        <w:tc>
          <w:tcPr>
            <w:tcW w:w="1419" w:type="pct"/>
            <w:hideMark/>
          </w:tcPr>
          <w:p w14:paraId="3B52785A" w14:textId="307676E3" w:rsidR="009E723E" w:rsidRPr="00C45591" w:rsidRDefault="009E723E" w:rsidP="004160A6">
            <w:pPr>
              <w:keepNext/>
              <w:tabs>
                <w:tab w:val="clear" w:pos="567"/>
              </w:tabs>
              <w:spacing w:line="240" w:lineRule="auto"/>
              <w:rPr>
                <w:szCs w:val="22"/>
              </w:rPr>
            </w:pPr>
            <w:r w:rsidRPr="00C45591">
              <w:rPr>
                <w:szCs w:val="22"/>
              </w:rPr>
              <w:t>Hoofdpijn</w:t>
            </w:r>
          </w:p>
        </w:tc>
        <w:tc>
          <w:tcPr>
            <w:tcW w:w="915" w:type="pct"/>
            <w:hideMark/>
          </w:tcPr>
          <w:p w14:paraId="65DFDA74" w14:textId="4B94345B"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5C20BD57" w14:textId="54E35C65" w:rsidR="009E723E" w:rsidRPr="00C45591" w:rsidRDefault="00EF07B3" w:rsidP="004160A6">
            <w:pPr>
              <w:keepNext/>
              <w:tabs>
                <w:tab w:val="clear" w:pos="567"/>
              </w:tabs>
              <w:spacing w:line="240" w:lineRule="auto"/>
              <w:jc w:val="center"/>
              <w:rPr>
                <w:szCs w:val="22"/>
              </w:rPr>
            </w:pPr>
            <w:r w:rsidRPr="00C45591">
              <w:rPr>
                <w:szCs w:val="22"/>
              </w:rPr>
              <w:t>Vaak</w:t>
            </w:r>
          </w:p>
        </w:tc>
        <w:tc>
          <w:tcPr>
            <w:tcW w:w="1078" w:type="pct"/>
            <w:hideMark/>
          </w:tcPr>
          <w:p w14:paraId="57CC7219" w14:textId="7E6DFA1A"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1DD52755" w14:textId="18EB8267"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692DADD2" w14:textId="1552A074" w:rsidTr="00E12CC3">
        <w:trPr>
          <w:cantSplit/>
        </w:trPr>
        <w:tc>
          <w:tcPr>
            <w:tcW w:w="1419" w:type="pct"/>
          </w:tcPr>
          <w:p w14:paraId="58EEF5EF" w14:textId="36BF70D5" w:rsidR="009E723E" w:rsidRPr="00C45591" w:rsidRDefault="009E723E" w:rsidP="004160A6">
            <w:pPr>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915" w:type="pct"/>
          </w:tcPr>
          <w:p w14:paraId="625DB4A7" w14:textId="321F30E8" w:rsidR="009E723E" w:rsidRPr="00C45591" w:rsidRDefault="009E723E" w:rsidP="004160A6">
            <w:pPr>
              <w:tabs>
                <w:tab w:val="clear" w:pos="567"/>
              </w:tabs>
              <w:spacing w:line="240" w:lineRule="auto"/>
              <w:jc w:val="center"/>
              <w:rPr>
                <w:szCs w:val="22"/>
              </w:rPr>
            </w:pPr>
            <w:r w:rsidRPr="00C45591">
              <w:rPr>
                <w:szCs w:val="22"/>
              </w:rPr>
              <w:t>Soms</w:t>
            </w:r>
          </w:p>
        </w:tc>
        <w:tc>
          <w:tcPr>
            <w:tcW w:w="794" w:type="pct"/>
          </w:tcPr>
          <w:p w14:paraId="52DE9BC5" w14:textId="2CF986BD" w:rsidR="009E723E" w:rsidRPr="00C45591" w:rsidRDefault="00EF07B3" w:rsidP="004160A6">
            <w:pPr>
              <w:tabs>
                <w:tab w:val="clear" w:pos="567"/>
              </w:tabs>
              <w:spacing w:line="240" w:lineRule="auto"/>
              <w:jc w:val="center"/>
              <w:rPr>
                <w:szCs w:val="22"/>
              </w:rPr>
            </w:pPr>
            <w:r w:rsidRPr="00C45591">
              <w:rPr>
                <w:bCs/>
                <w:szCs w:val="22"/>
              </w:rPr>
              <w:t>N.v.t.</w:t>
            </w:r>
            <w:r w:rsidRPr="00C45591">
              <w:rPr>
                <w:bCs/>
                <w:szCs w:val="22"/>
                <w:vertAlign w:val="superscript"/>
              </w:rPr>
              <w:t>5</w:t>
            </w:r>
          </w:p>
        </w:tc>
        <w:tc>
          <w:tcPr>
            <w:tcW w:w="1078" w:type="pct"/>
          </w:tcPr>
          <w:p w14:paraId="3FE85AE9" w14:textId="6F0CA338" w:rsidR="009E723E" w:rsidRPr="00C45591" w:rsidRDefault="009E723E" w:rsidP="004160A6">
            <w:pPr>
              <w:tabs>
                <w:tab w:val="clear" w:pos="567"/>
              </w:tabs>
              <w:spacing w:line="240" w:lineRule="auto"/>
              <w:jc w:val="center"/>
              <w:rPr>
                <w:szCs w:val="22"/>
              </w:rPr>
            </w:pPr>
            <w:r w:rsidRPr="00C45591">
              <w:rPr>
                <w:szCs w:val="22"/>
              </w:rPr>
              <w:t>Vaak</w:t>
            </w:r>
          </w:p>
        </w:tc>
        <w:tc>
          <w:tcPr>
            <w:tcW w:w="794" w:type="pct"/>
          </w:tcPr>
          <w:p w14:paraId="1DE23AF0" w14:textId="1566C664" w:rsidR="009E723E" w:rsidRPr="00C45591" w:rsidRDefault="00EF07B3" w:rsidP="004160A6">
            <w:pPr>
              <w:tabs>
                <w:tab w:val="clear" w:pos="567"/>
              </w:tabs>
              <w:spacing w:line="240" w:lineRule="auto"/>
              <w:jc w:val="center"/>
              <w:rPr>
                <w:szCs w:val="22"/>
              </w:rPr>
            </w:pPr>
            <w:r w:rsidRPr="00C45591">
              <w:rPr>
                <w:szCs w:val="22"/>
              </w:rPr>
              <w:t>Vaak</w:t>
            </w:r>
          </w:p>
        </w:tc>
      </w:tr>
      <w:tr w:rsidR="009E723E" w:rsidRPr="00C45591" w14:paraId="72237DAC" w14:textId="0AFBD6E4" w:rsidTr="009E723E">
        <w:trPr>
          <w:cantSplit/>
        </w:trPr>
        <w:tc>
          <w:tcPr>
            <w:tcW w:w="5000" w:type="pct"/>
            <w:gridSpan w:val="5"/>
          </w:tcPr>
          <w:p w14:paraId="7A6FAA2A" w14:textId="7879F15A" w:rsidR="009E723E" w:rsidRPr="00C45591" w:rsidRDefault="009E723E" w:rsidP="004160A6">
            <w:pPr>
              <w:keepNext/>
              <w:tabs>
                <w:tab w:val="clear" w:pos="567"/>
              </w:tabs>
              <w:spacing w:line="240" w:lineRule="auto"/>
              <w:rPr>
                <w:b/>
                <w:szCs w:val="22"/>
              </w:rPr>
            </w:pPr>
            <w:r w:rsidRPr="00C45591">
              <w:rPr>
                <w:b/>
                <w:szCs w:val="22"/>
              </w:rPr>
              <w:t>Bloedvataandoeningen</w:t>
            </w:r>
          </w:p>
        </w:tc>
      </w:tr>
      <w:tr w:rsidR="009E723E" w:rsidRPr="00C45591" w14:paraId="58AD47B0" w14:textId="28DFF616" w:rsidTr="00E12CC3">
        <w:trPr>
          <w:cantSplit/>
        </w:trPr>
        <w:tc>
          <w:tcPr>
            <w:tcW w:w="1419" w:type="pct"/>
            <w:hideMark/>
          </w:tcPr>
          <w:p w14:paraId="7FA0163B" w14:textId="731F9904" w:rsidR="009E723E" w:rsidRPr="00C45591" w:rsidRDefault="009E723E" w:rsidP="004160A6">
            <w:pPr>
              <w:keepNext/>
              <w:tabs>
                <w:tab w:val="clear" w:pos="567"/>
              </w:tabs>
              <w:spacing w:line="240" w:lineRule="auto"/>
              <w:rPr>
                <w:szCs w:val="22"/>
              </w:rPr>
            </w:pPr>
            <w:r w:rsidRPr="00C45591">
              <w:rPr>
                <w:szCs w:val="22"/>
              </w:rPr>
              <w:t>Hypertensie</w:t>
            </w:r>
          </w:p>
        </w:tc>
        <w:tc>
          <w:tcPr>
            <w:tcW w:w="915" w:type="pct"/>
            <w:hideMark/>
          </w:tcPr>
          <w:p w14:paraId="3B81DE54" w14:textId="0D340520"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4AA1C682" w14:textId="414530ED" w:rsidR="009E723E" w:rsidRPr="00C45591" w:rsidRDefault="00EF07B3" w:rsidP="004160A6">
            <w:pPr>
              <w:keepNext/>
              <w:tabs>
                <w:tab w:val="clear" w:pos="567"/>
              </w:tabs>
              <w:spacing w:line="240" w:lineRule="auto"/>
              <w:jc w:val="center"/>
              <w:rPr>
                <w:szCs w:val="22"/>
              </w:rPr>
            </w:pPr>
            <w:r w:rsidRPr="00C45591">
              <w:rPr>
                <w:szCs w:val="22"/>
              </w:rPr>
              <w:t>Zeer vaak</w:t>
            </w:r>
          </w:p>
        </w:tc>
        <w:tc>
          <w:tcPr>
            <w:tcW w:w="1078" w:type="pct"/>
            <w:hideMark/>
          </w:tcPr>
          <w:p w14:paraId="003B10F7" w14:textId="08E169BA"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32F061F7" w14:textId="53A2C63D"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01937C1E" w14:textId="4AEB0E81" w:rsidTr="00E12CC3">
        <w:trPr>
          <w:cantSplit/>
        </w:trPr>
        <w:tc>
          <w:tcPr>
            <w:tcW w:w="1419" w:type="pct"/>
          </w:tcPr>
          <w:p w14:paraId="14D18133" w14:textId="6958767D" w:rsidR="009E723E" w:rsidRPr="00C45591" w:rsidRDefault="009E723E" w:rsidP="004160A6">
            <w:pPr>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915" w:type="pct"/>
          </w:tcPr>
          <w:p w14:paraId="4456433D" w14:textId="14B5141C" w:rsidR="009E723E" w:rsidRPr="00C45591" w:rsidRDefault="009E723E" w:rsidP="004160A6">
            <w:pPr>
              <w:tabs>
                <w:tab w:val="clear" w:pos="567"/>
              </w:tabs>
              <w:spacing w:line="240" w:lineRule="auto"/>
              <w:jc w:val="center"/>
              <w:rPr>
                <w:szCs w:val="22"/>
              </w:rPr>
            </w:pPr>
            <w:r w:rsidRPr="00C45591">
              <w:rPr>
                <w:szCs w:val="22"/>
              </w:rPr>
              <w:t>Vaak</w:t>
            </w:r>
          </w:p>
        </w:tc>
        <w:tc>
          <w:tcPr>
            <w:tcW w:w="794" w:type="pct"/>
          </w:tcPr>
          <w:p w14:paraId="03B8BF33" w14:textId="33320124" w:rsidR="009E723E" w:rsidRPr="00C45591" w:rsidRDefault="00EF07B3" w:rsidP="004160A6">
            <w:pPr>
              <w:tabs>
                <w:tab w:val="clear" w:pos="567"/>
              </w:tabs>
              <w:spacing w:line="240" w:lineRule="auto"/>
              <w:jc w:val="center"/>
              <w:rPr>
                <w:szCs w:val="22"/>
              </w:rPr>
            </w:pPr>
            <w:r w:rsidRPr="00C45591">
              <w:rPr>
                <w:szCs w:val="22"/>
              </w:rPr>
              <w:t>Zeer vaak</w:t>
            </w:r>
          </w:p>
        </w:tc>
        <w:tc>
          <w:tcPr>
            <w:tcW w:w="1078" w:type="pct"/>
          </w:tcPr>
          <w:p w14:paraId="3C5E6077" w14:textId="3B493D12" w:rsidR="009E723E" w:rsidRPr="00C45591" w:rsidRDefault="009E723E" w:rsidP="004160A6">
            <w:pPr>
              <w:tabs>
                <w:tab w:val="clear" w:pos="567"/>
              </w:tabs>
              <w:spacing w:line="240" w:lineRule="auto"/>
              <w:jc w:val="center"/>
              <w:rPr>
                <w:szCs w:val="22"/>
              </w:rPr>
            </w:pPr>
            <w:r w:rsidRPr="00C45591">
              <w:rPr>
                <w:szCs w:val="22"/>
              </w:rPr>
              <w:t>Vaak</w:t>
            </w:r>
          </w:p>
        </w:tc>
        <w:tc>
          <w:tcPr>
            <w:tcW w:w="794" w:type="pct"/>
          </w:tcPr>
          <w:p w14:paraId="36985989" w14:textId="61666CF8" w:rsidR="009E723E" w:rsidRPr="00C45591" w:rsidRDefault="00EF07B3" w:rsidP="004160A6">
            <w:pPr>
              <w:tabs>
                <w:tab w:val="clear" w:pos="567"/>
              </w:tabs>
              <w:spacing w:line="240" w:lineRule="auto"/>
              <w:jc w:val="center"/>
              <w:rPr>
                <w:szCs w:val="22"/>
              </w:rPr>
            </w:pPr>
            <w:r w:rsidRPr="00C45591">
              <w:rPr>
                <w:szCs w:val="22"/>
              </w:rPr>
              <w:t>Vaak</w:t>
            </w:r>
          </w:p>
        </w:tc>
      </w:tr>
      <w:tr w:rsidR="009E723E" w:rsidRPr="00C45591" w14:paraId="21B9F391" w14:textId="0DAF9B1D" w:rsidTr="009E723E">
        <w:trPr>
          <w:cantSplit/>
        </w:trPr>
        <w:tc>
          <w:tcPr>
            <w:tcW w:w="5000" w:type="pct"/>
            <w:gridSpan w:val="5"/>
          </w:tcPr>
          <w:p w14:paraId="24DE5FCF" w14:textId="22E3ADE2" w:rsidR="009E723E" w:rsidRPr="00C45591" w:rsidRDefault="009E723E" w:rsidP="004160A6">
            <w:pPr>
              <w:keepNext/>
              <w:tabs>
                <w:tab w:val="clear" w:pos="567"/>
              </w:tabs>
              <w:spacing w:line="240" w:lineRule="auto"/>
              <w:rPr>
                <w:b/>
                <w:szCs w:val="22"/>
              </w:rPr>
            </w:pPr>
            <w:r w:rsidRPr="00C45591">
              <w:rPr>
                <w:b/>
                <w:szCs w:val="22"/>
              </w:rPr>
              <w:t>Maagdarmstelselaandoeningen</w:t>
            </w:r>
          </w:p>
        </w:tc>
      </w:tr>
      <w:tr w:rsidR="009E723E" w:rsidRPr="00C45591" w14:paraId="1282D7E4" w14:textId="020E4B7D" w:rsidTr="00E12CC3">
        <w:trPr>
          <w:cantSplit/>
        </w:trPr>
        <w:tc>
          <w:tcPr>
            <w:tcW w:w="1419" w:type="pct"/>
            <w:hideMark/>
          </w:tcPr>
          <w:p w14:paraId="73AB6B27" w14:textId="64C65F8B" w:rsidR="009E723E" w:rsidRPr="00C45591" w:rsidRDefault="009E723E" w:rsidP="004160A6">
            <w:pPr>
              <w:keepNext/>
              <w:tabs>
                <w:tab w:val="clear" w:pos="567"/>
              </w:tabs>
              <w:spacing w:line="240" w:lineRule="auto"/>
              <w:rPr>
                <w:szCs w:val="22"/>
              </w:rPr>
            </w:pPr>
            <w:r w:rsidRPr="00C45591">
              <w:rPr>
                <w:szCs w:val="22"/>
              </w:rPr>
              <w:t>Verhoogd lipase</w:t>
            </w:r>
            <w:r w:rsidRPr="00C45591">
              <w:rPr>
                <w:szCs w:val="22"/>
                <w:vertAlign w:val="superscript"/>
              </w:rPr>
              <w:t>1</w:t>
            </w:r>
          </w:p>
        </w:tc>
        <w:tc>
          <w:tcPr>
            <w:tcW w:w="915" w:type="pct"/>
            <w:hideMark/>
          </w:tcPr>
          <w:p w14:paraId="123AA2B1" w14:textId="654768AE" w:rsidR="009E723E" w:rsidRPr="00C45591" w:rsidRDefault="009E723E" w:rsidP="004160A6">
            <w:pPr>
              <w:keepNext/>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54089F3A" w14:textId="7DE32B5F" w:rsidR="009E723E" w:rsidRPr="00C45591" w:rsidRDefault="00EF07B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hideMark/>
          </w:tcPr>
          <w:p w14:paraId="6E802CF3" w14:textId="717C990E"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7972B23B" w14:textId="12FD1B94"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28353C73" w14:textId="402C67A3" w:rsidTr="00E12CC3">
        <w:trPr>
          <w:cantSplit/>
        </w:trPr>
        <w:tc>
          <w:tcPr>
            <w:tcW w:w="1419" w:type="pct"/>
          </w:tcPr>
          <w:p w14:paraId="07E1FA89" w14:textId="021B3EC6" w:rsidR="009E723E" w:rsidRPr="00C45591" w:rsidRDefault="009E723E" w:rsidP="004160A6">
            <w:pPr>
              <w:keepNext/>
              <w:tabs>
                <w:tab w:val="clear" w:pos="567"/>
              </w:tabs>
              <w:spacing w:line="240" w:lineRule="auto"/>
              <w:rPr>
                <w:szCs w:val="22"/>
              </w:rPr>
            </w:pPr>
            <w:r w:rsidRPr="00C45591">
              <w:rPr>
                <w:szCs w:val="22"/>
              </w:rPr>
              <w:tab/>
              <w:t>CTCAE-graad 3</w:t>
            </w:r>
          </w:p>
        </w:tc>
        <w:tc>
          <w:tcPr>
            <w:tcW w:w="915" w:type="pct"/>
          </w:tcPr>
          <w:p w14:paraId="03551A5D" w14:textId="569AD01F" w:rsidR="009E723E" w:rsidRPr="00C45591" w:rsidRDefault="009E723E" w:rsidP="004160A6">
            <w:pPr>
              <w:keepNext/>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1F44A2B2" w14:textId="6F278F23" w:rsidR="009E723E" w:rsidRPr="00C45591" w:rsidRDefault="00EF07B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tcPr>
          <w:p w14:paraId="72E104EC" w14:textId="69D158B2"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0290BFD8" w14:textId="590A0EF8" w:rsidR="009E723E" w:rsidRPr="00C45591" w:rsidRDefault="00EF07B3" w:rsidP="004160A6">
            <w:pPr>
              <w:keepNext/>
              <w:tabs>
                <w:tab w:val="clear" w:pos="567"/>
              </w:tabs>
              <w:spacing w:line="240" w:lineRule="auto"/>
              <w:jc w:val="center"/>
              <w:rPr>
                <w:szCs w:val="22"/>
              </w:rPr>
            </w:pPr>
            <w:r w:rsidRPr="00C45591">
              <w:rPr>
                <w:szCs w:val="22"/>
              </w:rPr>
              <w:t>Vaak</w:t>
            </w:r>
          </w:p>
        </w:tc>
      </w:tr>
      <w:tr w:rsidR="009E723E" w:rsidRPr="00C45591" w14:paraId="63375540" w14:textId="061C7CF7" w:rsidTr="00E12CC3">
        <w:trPr>
          <w:cantSplit/>
        </w:trPr>
        <w:tc>
          <w:tcPr>
            <w:tcW w:w="1419" w:type="pct"/>
          </w:tcPr>
          <w:p w14:paraId="7947A064" w14:textId="14A36A07" w:rsidR="009E723E" w:rsidRPr="00C45591" w:rsidRDefault="009E723E" w:rsidP="004160A6">
            <w:pPr>
              <w:keepNext/>
              <w:tabs>
                <w:tab w:val="clear" w:pos="567"/>
              </w:tabs>
              <w:spacing w:line="240" w:lineRule="auto"/>
              <w:rPr>
                <w:szCs w:val="22"/>
              </w:rPr>
            </w:pPr>
            <w:r w:rsidRPr="00C45591">
              <w:rPr>
                <w:szCs w:val="22"/>
              </w:rPr>
              <w:tab/>
              <w:t>CTCAE-graad 4</w:t>
            </w:r>
          </w:p>
        </w:tc>
        <w:tc>
          <w:tcPr>
            <w:tcW w:w="915" w:type="pct"/>
          </w:tcPr>
          <w:p w14:paraId="4BE109DF" w14:textId="3F0AB4DC" w:rsidR="009E723E" w:rsidRPr="00C45591" w:rsidRDefault="009E723E" w:rsidP="004160A6">
            <w:pPr>
              <w:keepNext/>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6A19E659" w14:textId="0BA88B05" w:rsidR="009E723E" w:rsidRPr="00C45591" w:rsidRDefault="00EF07B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tcPr>
          <w:p w14:paraId="13449F6F" w14:textId="27224E13" w:rsidR="009E723E" w:rsidRPr="00C45591" w:rsidRDefault="009E723E" w:rsidP="004160A6">
            <w:pPr>
              <w:keepNext/>
              <w:tabs>
                <w:tab w:val="clear" w:pos="567"/>
              </w:tabs>
              <w:spacing w:line="240" w:lineRule="auto"/>
              <w:jc w:val="center"/>
              <w:rPr>
                <w:szCs w:val="22"/>
              </w:rPr>
            </w:pPr>
            <w:r w:rsidRPr="00C45591">
              <w:rPr>
                <w:szCs w:val="22"/>
              </w:rPr>
              <w:t>Soms</w:t>
            </w:r>
          </w:p>
        </w:tc>
        <w:tc>
          <w:tcPr>
            <w:tcW w:w="794" w:type="pct"/>
          </w:tcPr>
          <w:p w14:paraId="0DF2CBC1" w14:textId="4FDCDB49" w:rsidR="009E723E" w:rsidRPr="00C45591" w:rsidRDefault="00EF07B3" w:rsidP="004160A6">
            <w:pPr>
              <w:keepNext/>
              <w:tabs>
                <w:tab w:val="clear" w:pos="567"/>
              </w:tabs>
              <w:spacing w:line="240" w:lineRule="auto"/>
              <w:jc w:val="center"/>
              <w:rPr>
                <w:szCs w:val="22"/>
              </w:rPr>
            </w:pPr>
            <w:r w:rsidRPr="00C45591">
              <w:rPr>
                <w:szCs w:val="22"/>
              </w:rPr>
              <w:t>Vaak</w:t>
            </w:r>
          </w:p>
        </w:tc>
      </w:tr>
      <w:tr w:rsidR="009E723E" w:rsidRPr="00C45591" w14:paraId="6428C1F9" w14:textId="367F622D" w:rsidTr="00E12CC3">
        <w:trPr>
          <w:cantSplit/>
        </w:trPr>
        <w:tc>
          <w:tcPr>
            <w:tcW w:w="1419" w:type="pct"/>
            <w:hideMark/>
          </w:tcPr>
          <w:p w14:paraId="3B47DB8D" w14:textId="260B3456" w:rsidR="009E723E" w:rsidRPr="00C45591" w:rsidRDefault="009E723E" w:rsidP="004160A6">
            <w:pPr>
              <w:keepNext/>
              <w:tabs>
                <w:tab w:val="clear" w:pos="567"/>
              </w:tabs>
              <w:spacing w:line="240" w:lineRule="auto"/>
              <w:rPr>
                <w:szCs w:val="22"/>
              </w:rPr>
            </w:pPr>
            <w:r w:rsidRPr="00C45591">
              <w:rPr>
                <w:szCs w:val="22"/>
              </w:rPr>
              <w:t>Verhoogd amylase</w:t>
            </w:r>
            <w:r w:rsidRPr="00C45591">
              <w:rPr>
                <w:szCs w:val="22"/>
                <w:vertAlign w:val="superscript"/>
              </w:rPr>
              <w:t>1</w:t>
            </w:r>
          </w:p>
        </w:tc>
        <w:tc>
          <w:tcPr>
            <w:tcW w:w="915" w:type="pct"/>
            <w:hideMark/>
          </w:tcPr>
          <w:p w14:paraId="4EBE7741" w14:textId="5758575D" w:rsidR="009E723E" w:rsidRPr="00C45591" w:rsidRDefault="009E723E" w:rsidP="004160A6">
            <w:pPr>
              <w:keepNext/>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603BD43D" w14:textId="156A8FF0" w:rsidR="009E723E" w:rsidRPr="00C45591" w:rsidRDefault="00EF07B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hideMark/>
          </w:tcPr>
          <w:p w14:paraId="7BF1D9F1" w14:textId="7EA6CE0D"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4FE63658" w14:textId="38E0D90B" w:rsidR="009E723E" w:rsidRPr="00C45591" w:rsidRDefault="00EF07B3" w:rsidP="004160A6">
            <w:pPr>
              <w:keepNext/>
              <w:tabs>
                <w:tab w:val="clear" w:pos="567"/>
              </w:tabs>
              <w:spacing w:line="240" w:lineRule="auto"/>
              <w:jc w:val="center"/>
              <w:rPr>
                <w:szCs w:val="22"/>
              </w:rPr>
            </w:pPr>
            <w:r w:rsidRPr="00C45591">
              <w:rPr>
                <w:szCs w:val="22"/>
              </w:rPr>
              <w:t>Zeer vaak</w:t>
            </w:r>
          </w:p>
        </w:tc>
      </w:tr>
      <w:tr w:rsidR="009E723E" w:rsidRPr="00C45591" w14:paraId="16354B89" w14:textId="4DBFB5F8" w:rsidTr="00E12CC3">
        <w:trPr>
          <w:cantSplit/>
        </w:trPr>
        <w:tc>
          <w:tcPr>
            <w:tcW w:w="1419" w:type="pct"/>
          </w:tcPr>
          <w:p w14:paraId="0B1FCB2C" w14:textId="56CA635C" w:rsidR="009E723E" w:rsidRPr="00C45591" w:rsidRDefault="009E723E" w:rsidP="004160A6">
            <w:pPr>
              <w:keepNext/>
              <w:tabs>
                <w:tab w:val="clear" w:pos="567"/>
              </w:tabs>
              <w:spacing w:line="240" w:lineRule="auto"/>
              <w:rPr>
                <w:szCs w:val="22"/>
              </w:rPr>
            </w:pPr>
            <w:r w:rsidRPr="00C45591">
              <w:rPr>
                <w:szCs w:val="22"/>
              </w:rPr>
              <w:tab/>
              <w:t>CTCAE-graad 3</w:t>
            </w:r>
          </w:p>
        </w:tc>
        <w:tc>
          <w:tcPr>
            <w:tcW w:w="915" w:type="pct"/>
          </w:tcPr>
          <w:p w14:paraId="5DC20BE2" w14:textId="22C56C7F" w:rsidR="009E723E" w:rsidRPr="00C45591" w:rsidRDefault="009E723E" w:rsidP="004160A6">
            <w:pPr>
              <w:keepNext/>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1D7D7D31" w14:textId="51B2C482" w:rsidR="009E723E" w:rsidRPr="00C45591" w:rsidRDefault="00EF07B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tcPr>
          <w:p w14:paraId="784EC014" w14:textId="724A0A63"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4EB4C96E" w14:textId="66C6A56D" w:rsidR="009E723E" w:rsidRPr="00C45591" w:rsidRDefault="00EF07B3" w:rsidP="004160A6">
            <w:pPr>
              <w:keepNext/>
              <w:tabs>
                <w:tab w:val="clear" w:pos="567"/>
              </w:tabs>
              <w:spacing w:line="240" w:lineRule="auto"/>
              <w:jc w:val="center"/>
              <w:rPr>
                <w:szCs w:val="22"/>
              </w:rPr>
            </w:pPr>
            <w:r w:rsidRPr="00C45591">
              <w:rPr>
                <w:szCs w:val="22"/>
              </w:rPr>
              <w:t>Vaak</w:t>
            </w:r>
          </w:p>
        </w:tc>
      </w:tr>
      <w:tr w:rsidR="009E723E" w:rsidRPr="00C45591" w14:paraId="18321EF6" w14:textId="08A04EBD" w:rsidTr="00E12CC3">
        <w:trPr>
          <w:cantSplit/>
        </w:trPr>
        <w:tc>
          <w:tcPr>
            <w:tcW w:w="1419" w:type="pct"/>
          </w:tcPr>
          <w:p w14:paraId="290F93C2" w14:textId="219DC855" w:rsidR="009E723E" w:rsidRPr="00C45591" w:rsidRDefault="009E723E" w:rsidP="004160A6">
            <w:pPr>
              <w:keepNext/>
              <w:tabs>
                <w:tab w:val="clear" w:pos="567"/>
              </w:tabs>
              <w:spacing w:line="240" w:lineRule="auto"/>
              <w:rPr>
                <w:szCs w:val="22"/>
              </w:rPr>
            </w:pPr>
            <w:r w:rsidRPr="00C45591">
              <w:rPr>
                <w:szCs w:val="22"/>
              </w:rPr>
              <w:tab/>
              <w:t>CTCAE-graad 4</w:t>
            </w:r>
          </w:p>
        </w:tc>
        <w:tc>
          <w:tcPr>
            <w:tcW w:w="915" w:type="pct"/>
          </w:tcPr>
          <w:p w14:paraId="55A44F0C" w14:textId="5EF19AF5" w:rsidR="009E723E" w:rsidRPr="00C45591" w:rsidRDefault="009E723E" w:rsidP="004160A6">
            <w:pPr>
              <w:keepNext/>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7A981C0C" w14:textId="2C56CCF3" w:rsidR="009E723E" w:rsidRPr="00C45591" w:rsidRDefault="00EF07B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tcPr>
          <w:p w14:paraId="1B7951DC" w14:textId="723872C6"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08F970F8" w14:textId="503C7FAB" w:rsidR="009E723E" w:rsidRPr="00C45591" w:rsidRDefault="00EF07B3" w:rsidP="004160A6">
            <w:pPr>
              <w:keepNext/>
              <w:tabs>
                <w:tab w:val="clear" w:pos="567"/>
              </w:tabs>
              <w:spacing w:line="240" w:lineRule="auto"/>
              <w:jc w:val="center"/>
              <w:rPr>
                <w:szCs w:val="22"/>
              </w:rPr>
            </w:pPr>
            <w:r w:rsidRPr="00C45591">
              <w:rPr>
                <w:bCs/>
                <w:szCs w:val="22"/>
              </w:rPr>
              <w:t>N.v.t.</w:t>
            </w:r>
            <w:r w:rsidRPr="00C45591">
              <w:rPr>
                <w:bCs/>
                <w:szCs w:val="22"/>
                <w:vertAlign w:val="superscript"/>
              </w:rPr>
              <w:t>5</w:t>
            </w:r>
          </w:p>
        </w:tc>
      </w:tr>
      <w:tr w:rsidR="009E723E" w:rsidRPr="00C45591" w14:paraId="064BCA8F" w14:textId="646F986F" w:rsidTr="00E12CC3">
        <w:trPr>
          <w:cantSplit/>
        </w:trPr>
        <w:tc>
          <w:tcPr>
            <w:tcW w:w="1419" w:type="pct"/>
            <w:hideMark/>
          </w:tcPr>
          <w:p w14:paraId="540EB3A2" w14:textId="6BDAD4A7" w:rsidR="009E723E" w:rsidRPr="00C45591" w:rsidRDefault="00EF07B3" w:rsidP="004160A6">
            <w:pPr>
              <w:keepNext/>
              <w:tabs>
                <w:tab w:val="clear" w:pos="567"/>
              </w:tabs>
              <w:spacing w:line="240" w:lineRule="auto"/>
              <w:rPr>
                <w:szCs w:val="22"/>
              </w:rPr>
            </w:pPr>
            <w:r w:rsidRPr="00C45591">
              <w:rPr>
                <w:szCs w:val="22"/>
              </w:rPr>
              <w:t>Nausea</w:t>
            </w:r>
          </w:p>
        </w:tc>
        <w:tc>
          <w:tcPr>
            <w:tcW w:w="915" w:type="pct"/>
            <w:hideMark/>
          </w:tcPr>
          <w:p w14:paraId="530E1DB9" w14:textId="53DFEB5C"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14B374C0" w14:textId="334D468E" w:rsidR="009E723E" w:rsidRPr="00C45591" w:rsidRDefault="00EF07B3" w:rsidP="004160A6">
            <w:pPr>
              <w:keepNext/>
              <w:tabs>
                <w:tab w:val="clear" w:pos="567"/>
              </w:tabs>
              <w:spacing w:line="240" w:lineRule="auto"/>
              <w:jc w:val="center"/>
              <w:rPr>
                <w:szCs w:val="22"/>
              </w:rPr>
            </w:pPr>
            <w:r w:rsidRPr="00C45591">
              <w:rPr>
                <w:szCs w:val="22"/>
              </w:rPr>
              <w:t>Vaak</w:t>
            </w:r>
          </w:p>
        </w:tc>
        <w:tc>
          <w:tcPr>
            <w:tcW w:w="1078" w:type="pct"/>
            <w:hideMark/>
          </w:tcPr>
          <w:p w14:paraId="5F97342C" w14:textId="37DB4F17" w:rsidR="009E723E" w:rsidRPr="00C45591" w:rsidRDefault="009E723E" w:rsidP="004160A6">
            <w:pPr>
              <w:keepNext/>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2837B8F6" w14:textId="50375219" w:rsidR="009E723E" w:rsidRPr="00C45591" w:rsidRDefault="00EF07B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r>
      <w:tr w:rsidR="009E723E" w:rsidRPr="00C45591" w14:paraId="407E1FA9" w14:textId="7CBF78A6" w:rsidTr="00E12CC3">
        <w:trPr>
          <w:cantSplit/>
        </w:trPr>
        <w:tc>
          <w:tcPr>
            <w:tcW w:w="1419" w:type="pct"/>
          </w:tcPr>
          <w:p w14:paraId="50B39F17" w14:textId="01C694D2" w:rsidR="009E723E" w:rsidRPr="00C45591" w:rsidRDefault="009E723E" w:rsidP="004160A6">
            <w:pPr>
              <w:keepNext/>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915" w:type="pct"/>
          </w:tcPr>
          <w:p w14:paraId="15EB0921" w14:textId="4F7EA15D" w:rsidR="009E723E" w:rsidRPr="00C45591" w:rsidRDefault="009E723E" w:rsidP="004160A6">
            <w:pPr>
              <w:keepNext/>
              <w:tabs>
                <w:tab w:val="clear" w:pos="567"/>
              </w:tabs>
              <w:spacing w:line="240" w:lineRule="auto"/>
              <w:jc w:val="center"/>
              <w:rPr>
                <w:szCs w:val="22"/>
              </w:rPr>
            </w:pPr>
            <w:r w:rsidRPr="00C45591">
              <w:rPr>
                <w:szCs w:val="22"/>
              </w:rPr>
              <w:t>Soms</w:t>
            </w:r>
          </w:p>
        </w:tc>
        <w:tc>
          <w:tcPr>
            <w:tcW w:w="794" w:type="pct"/>
          </w:tcPr>
          <w:p w14:paraId="6D278EE6" w14:textId="2CEF2D06" w:rsidR="009E723E" w:rsidRPr="00C45591" w:rsidRDefault="00EF07B3" w:rsidP="004160A6">
            <w:pPr>
              <w:keepNext/>
              <w:tabs>
                <w:tab w:val="clear" w:pos="567"/>
              </w:tabs>
              <w:spacing w:line="240" w:lineRule="auto"/>
              <w:jc w:val="center"/>
              <w:rPr>
                <w:szCs w:val="22"/>
              </w:rPr>
            </w:pPr>
            <w:r w:rsidRPr="00C45591">
              <w:rPr>
                <w:bCs/>
                <w:szCs w:val="22"/>
              </w:rPr>
              <w:t>N.v.t.</w:t>
            </w:r>
            <w:r w:rsidRPr="00C45591">
              <w:rPr>
                <w:bCs/>
                <w:szCs w:val="22"/>
                <w:vertAlign w:val="superscript"/>
              </w:rPr>
              <w:t>5</w:t>
            </w:r>
          </w:p>
        </w:tc>
        <w:tc>
          <w:tcPr>
            <w:tcW w:w="1078" w:type="pct"/>
          </w:tcPr>
          <w:p w14:paraId="74C9ED4F" w14:textId="2C82B751" w:rsidR="009E723E" w:rsidRPr="00C45591" w:rsidRDefault="009E723E" w:rsidP="004160A6">
            <w:pPr>
              <w:keepNext/>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58847CDA" w14:textId="3F81E0D9" w:rsidR="009E723E" w:rsidRPr="00C45591" w:rsidRDefault="00EF07B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r>
      <w:tr w:rsidR="009E723E" w:rsidRPr="00C45591" w14:paraId="186C057A" w14:textId="6DB69D78" w:rsidTr="00E12CC3">
        <w:trPr>
          <w:cantSplit/>
        </w:trPr>
        <w:tc>
          <w:tcPr>
            <w:tcW w:w="1419" w:type="pct"/>
            <w:hideMark/>
          </w:tcPr>
          <w:p w14:paraId="3AB43727" w14:textId="48D06F4B" w:rsidR="009E723E" w:rsidRPr="00C45591" w:rsidRDefault="009E723E" w:rsidP="004160A6">
            <w:pPr>
              <w:keepNext/>
              <w:tabs>
                <w:tab w:val="clear" w:pos="567"/>
              </w:tabs>
              <w:spacing w:line="240" w:lineRule="auto"/>
              <w:rPr>
                <w:szCs w:val="22"/>
              </w:rPr>
            </w:pPr>
            <w:r w:rsidRPr="00C45591">
              <w:rPr>
                <w:szCs w:val="22"/>
              </w:rPr>
              <w:t>Obstipatie</w:t>
            </w:r>
          </w:p>
        </w:tc>
        <w:tc>
          <w:tcPr>
            <w:tcW w:w="915" w:type="pct"/>
            <w:hideMark/>
          </w:tcPr>
          <w:p w14:paraId="2EB4AFA2" w14:textId="54227B87" w:rsidR="009E723E" w:rsidRPr="00C45591" w:rsidRDefault="009E723E" w:rsidP="004160A6">
            <w:pPr>
              <w:keepNext/>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61277AF3" w14:textId="595ECB19" w:rsidR="009E723E" w:rsidRPr="00C45591" w:rsidRDefault="00EF07B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hideMark/>
          </w:tcPr>
          <w:p w14:paraId="64C29E56" w14:textId="21A20F08"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11C4027A" w14:textId="49AB2EE1" w:rsidR="009E723E" w:rsidRPr="00C45591" w:rsidRDefault="00EF07B3" w:rsidP="004160A6">
            <w:pPr>
              <w:keepNext/>
              <w:tabs>
                <w:tab w:val="clear" w:pos="567"/>
              </w:tabs>
              <w:spacing w:line="240" w:lineRule="auto"/>
              <w:jc w:val="center"/>
              <w:rPr>
                <w:szCs w:val="22"/>
              </w:rPr>
            </w:pPr>
            <w:r w:rsidRPr="00C45591">
              <w:rPr>
                <w:szCs w:val="22"/>
              </w:rPr>
              <w:t>Vaak</w:t>
            </w:r>
          </w:p>
        </w:tc>
      </w:tr>
      <w:tr w:rsidR="009E723E" w:rsidRPr="00C45591" w14:paraId="3CD0DA59" w14:textId="279FBBCB" w:rsidTr="00E12CC3">
        <w:trPr>
          <w:cantSplit/>
        </w:trPr>
        <w:tc>
          <w:tcPr>
            <w:tcW w:w="1419" w:type="pct"/>
          </w:tcPr>
          <w:p w14:paraId="73086D01" w14:textId="3A47F5FC" w:rsidR="009E723E" w:rsidRPr="00C45591" w:rsidRDefault="009E723E" w:rsidP="004160A6">
            <w:pPr>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915" w:type="pct"/>
          </w:tcPr>
          <w:p w14:paraId="254ABC45" w14:textId="6C8B653E" w:rsidR="009E723E" w:rsidRPr="00C45591" w:rsidRDefault="009E723E" w:rsidP="004160A6">
            <w:pPr>
              <w:tabs>
                <w:tab w:val="clear" w:pos="567"/>
              </w:tabs>
              <w:spacing w:line="240" w:lineRule="auto"/>
              <w:jc w:val="center"/>
              <w:rPr>
                <w:szCs w:val="22"/>
              </w:rPr>
            </w:pPr>
            <w:r w:rsidRPr="00C45591">
              <w:rPr>
                <w:szCs w:val="22"/>
              </w:rPr>
              <w:t>-</w:t>
            </w:r>
            <w:r w:rsidR="00EF07B3" w:rsidRPr="00C45591">
              <w:rPr>
                <w:szCs w:val="22"/>
                <w:vertAlign w:val="superscript"/>
              </w:rPr>
              <w:t>6</w:t>
            </w:r>
          </w:p>
        </w:tc>
        <w:tc>
          <w:tcPr>
            <w:tcW w:w="794" w:type="pct"/>
          </w:tcPr>
          <w:p w14:paraId="400E63D6" w14:textId="030042DA" w:rsidR="009E723E" w:rsidRPr="00C45591" w:rsidRDefault="00EF07B3" w:rsidP="004160A6">
            <w:pPr>
              <w:tabs>
                <w:tab w:val="clear" w:pos="567"/>
              </w:tabs>
              <w:spacing w:line="240" w:lineRule="auto"/>
              <w:jc w:val="center"/>
              <w:rPr>
                <w:bCs/>
                <w:szCs w:val="22"/>
              </w:rPr>
            </w:pPr>
            <w:r w:rsidRPr="00C45591">
              <w:rPr>
                <w:szCs w:val="22"/>
              </w:rPr>
              <w:t>-</w:t>
            </w:r>
            <w:r w:rsidRPr="00C45591">
              <w:rPr>
                <w:szCs w:val="22"/>
                <w:vertAlign w:val="superscript"/>
              </w:rPr>
              <w:t>6</w:t>
            </w:r>
          </w:p>
        </w:tc>
        <w:tc>
          <w:tcPr>
            <w:tcW w:w="1078" w:type="pct"/>
          </w:tcPr>
          <w:p w14:paraId="3F25751D" w14:textId="42A49C56" w:rsidR="009E723E" w:rsidRPr="00C45591" w:rsidRDefault="009E723E" w:rsidP="004160A6">
            <w:pPr>
              <w:tabs>
                <w:tab w:val="clear" w:pos="567"/>
              </w:tabs>
              <w:spacing w:line="240" w:lineRule="auto"/>
              <w:jc w:val="center"/>
              <w:rPr>
                <w:bCs/>
                <w:szCs w:val="22"/>
              </w:rPr>
            </w:pPr>
            <w:r w:rsidRPr="00C45591">
              <w:rPr>
                <w:bCs/>
                <w:szCs w:val="22"/>
              </w:rPr>
              <w:t>N.v.t.</w:t>
            </w:r>
            <w:r w:rsidRPr="00C45591">
              <w:rPr>
                <w:bCs/>
                <w:szCs w:val="22"/>
                <w:vertAlign w:val="superscript"/>
              </w:rPr>
              <w:t>5</w:t>
            </w:r>
          </w:p>
        </w:tc>
        <w:tc>
          <w:tcPr>
            <w:tcW w:w="794" w:type="pct"/>
          </w:tcPr>
          <w:p w14:paraId="35F41A70" w14:textId="0493C1BA" w:rsidR="009E723E" w:rsidRPr="00C45591" w:rsidRDefault="00EF07B3" w:rsidP="004160A6">
            <w:pPr>
              <w:tabs>
                <w:tab w:val="clear" w:pos="567"/>
              </w:tabs>
              <w:spacing w:line="240" w:lineRule="auto"/>
              <w:jc w:val="center"/>
              <w:rPr>
                <w:bCs/>
                <w:szCs w:val="22"/>
              </w:rPr>
            </w:pPr>
            <w:r w:rsidRPr="00C45591">
              <w:rPr>
                <w:bCs/>
                <w:szCs w:val="22"/>
              </w:rPr>
              <w:t>N.v.t.</w:t>
            </w:r>
            <w:r w:rsidRPr="00C45591">
              <w:rPr>
                <w:bCs/>
                <w:szCs w:val="22"/>
                <w:vertAlign w:val="superscript"/>
              </w:rPr>
              <w:t>5</w:t>
            </w:r>
          </w:p>
        </w:tc>
      </w:tr>
      <w:tr w:rsidR="009E723E" w:rsidRPr="00C45591" w14:paraId="6E843991" w14:textId="70A6FD4C" w:rsidTr="009E723E">
        <w:trPr>
          <w:cantSplit/>
        </w:trPr>
        <w:tc>
          <w:tcPr>
            <w:tcW w:w="5000" w:type="pct"/>
            <w:gridSpan w:val="5"/>
          </w:tcPr>
          <w:p w14:paraId="515038CE" w14:textId="304BB602" w:rsidR="009E723E" w:rsidRPr="00C45591" w:rsidRDefault="009E723E" w:rsidP="004160A6">
            <w:pPr>
              <w:keepNext/>
              <w:tabs>
                <w:tab w:val="clear" w:pos="567"/>
              </w:tabs>
              <w:spacing w:line="240" w:lineRule="auto"/>
              <w:rPr>
                <w:b/>
                <w:szCs w:val="22"/>
              </w:rPr>
            </w:pPr>
            <w:r w:rsidRPr="00C45591">
              <w:rPr>
                <w:b/>
                <w:szCs w:val="22"/>
              </w:rPr>
              <w:lastRenderedPageBreak/>
              <w:t>Lever- en galaandoeningen</w:t>
            </w:r>
          </w:p>
        </w:tc>
      </w:tr>
      <w:tr w:rsidR="009E723E" w:rsidRPr="00C45591" w14:paraId="7AD6F454" w14:textId="0DA01BC5" w:rsidTr="00E12CC3">
        <w:trPr>
          <w:cantSplit/>
        </w:trPr>
        <w:tc>
          <w:tcPr>
            <w:tcW w:w="1419" w:type="pct"/>
            <w:hideMark/>
          </w:tcPr>
          <w:p w14:paraId="62D921BA" w14:textId="230CB66D" w:rsidR="009E723E" w:rsidRPr="00C45591" w:rsidRDefault="009E723E" w:rsidP="004160A6">
            <w:pPr>
              <w:keepNext/>
              <w:tabs>
                <w:tab w:val="clear" w:pos="567"/>
              </w:tabs>
              <w:spacing w:line="240" w:lineRule="auto"/>
              <w:rPr>
                <w:szCs w:val="22"/>
              </w:rPr>
            </w:pPr>
            <w:r w:rsidRPr="00C45591">
              <w:rPr>
                <w:szCs w:val="22"/>
              </w:rPr>
              <w:t>Verhoogd alanineaminotransferase</w:t>
            </w:r>
            <w:r w:rsidRPr="00C45591">
              <w:rPr>
                <w:szCs w:val="22"/>
                <w:vertAlign w:val="superscript"/>
              </w:rPr>
              <w:t>1</w:t>
            </w:r>
          </w:p>
        </w:tc>
        <w:tc>
          <w:tcPr>
            <w:tcW w:w="915" w:type="pct"/>
            <w:hideMark/>
          </w:tcPr>
          <w:p w14:paraId="3EEFC984" w14:textId="1A375727"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0D84BF18" w14:textId="45A0B844" w:rsidR="009E723E" w:rsidRPr="00C45591" w:rsidRDefault="005C5ED6" w:rsidP="004160A6">
            <w:pPr>
              <w:keepNext/>
              <w:tabs>
                <w:tab w:val="clear" w:pos="567"/>
              </w:tabs>
              <w:spacing w:line="240" w:lineRule="auto"/>
              <w:jc w:val="center"/>
              <w:rPr>
                <w:szCs w:val="22"/>
              </w:rPr>
            </w:pPr>
            <w:r w:rsidRPr="00C45591">
              <w:rPr>
                <w:szCs w:val="22"/>
              </w:rPr>
              <w:t>Zeer vaak</w:t>
            </w:r>
          </w:p>
        </w:tc>
        <w:tc>
          <w:tcPr>
            <w:tcW w:w="1078" w:type="pct"/>
            <w:hideMark/>
          </w:tcPr>
          <w:p w14:paraId="1012AAD7" w14:textId="09FEC2D3"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5255FB61" w14:textId="54675888" w:rsidR="009E723E" w:rsidRPr="00C45591" w:rsidRDefault="005C5ED6" w:rsidP="004160A6">
            <w:pPr>
              <w:keepNext/>
              <w:tabs>
                <w:tab w:val="clear" w:pos="567"/>
              </w:tabs>
              <w:spacing w:line="240" w:lineRule="auto"/>
              <w:jc w:val="center"/>
              <w:rPr>
                <w:szCs w:val="22"/>
              </w:rPr>
            </w:pPr>
            <w:r w:rsidRPr="00C45591">
              <w:rPr>
                <w:szCs w:val="22"/>
              </w:rPr>
              <w:t>Zeer vaak</w:t>
            </w:r>
          </w:p>
        </w:tc>
      </w:tr>
      <w:tr w:rsidR="009E723E" w:rsidRPr="00C45591" w14:paraId="7E0A718B" w14:textId="47999586" w:rsidTr="00E12CC3">
        <w:trPr>
          <w:cantSplit/>
        </w:trPr>
        <w:tc>
          <w:tcPr>
            <w:tcW w:w="1419" w:type="pct"/>
          </w:tcPr>
          <w:p w14:paraId="64ECB75B" w14:textId="0016636F" w:rsidR="009E723E" w:rsidRPr="00C45591" w:rsidRDefault="009E723E" w:rsidP="004160A6">
            <w:pPr>
              <w:keepNext/>
              <w:tabs>
                <w:tab w:val="clear" w:pos="567"/>
              </w:tabs>
              <w:spacing w:line="240" w:lineRule="auto"/>
              <w:rPr>
                <w:szCs w:val="22"/>
              </w:rPr>
            </w:pPr>
            <w:r w:rsidRPr="00C45591">
              <w:rPr>
                <w:szCs w:val="22"/>
              </w:rPr>
              <w:tab/>
              <w:t>CTCAE-graad 3</w:t>
            </w:r>
          </w:p>
        </w:tc>
        <w:tc>
          <w:tcPr>
            <w:tcW w:w="915" w:type="pct"/>
          </w:tcPr>
          <w:p w14:paraId="68430083" w14:textId="61F22207"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7B9036CE" w14:textId="45A37698" w:rsidR="009E723E" w:rsidRPr="00C45591" w:rsidRDefault="005C5ED6" w:rsidP="004160A6">
            <w:pPr>
              <w:keepNext/>
              <w:tabs>
                <w:tab w:val="clear" w:pos="567"/>
              </w:tabs>
              <w:spacing w:line="240" w:lineRule="auto"/>
              <w:jc w:val="center"/>
              <w:rPr>
                <w:szCs w:val="22"/>
              </w:rPr>
            </w:pPr>
            <w:r w:rsidRPr="00C45591">
              <w:rPr>
                <w:szCs w:val="22"/>
              </w:rPr>
              <w:t>Zeer vaak</w:t>
            </w:r>
          </w:p>
        </w:tc>
        <w:tc>
          <w:tcPr>
            <w:tcW w:w="1078" w:type="pct"/>
          </w:tcPr>
          <w:p w14:paraId="6D77955A" w14:textId="38A3B62A"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6A0A14FC" w14:textId="402155D2" w:rsidR="009E723E" w:rsidRPr="00C45591" w:rsidRDefault="005C5ED6" w:rsidP="004160A6">
            <w:pPr>
              <w:keepNext/>
              <w:tabs>
                <w:tab w:val="clear" w:pos="567"/>
              </w:tabs>
              <w:spacing w:line="240" w:lineRule="auto"/>
              <w:jc w:val="center"/>
              <w:rPr>
                <w:szCs w:val="22"/>
              </w:rPr>
            </w:pPr>
            <w:r w:rsidRPr="00C45591">
              <w:rPr>
                <w:szCs w:val="22"/>
              </w:rPr>
              <w:t>Zeer vaak</w:t>
            </w:r>
          </w:p>
        </w:tc>
      </w:tr>
      <w:tr w:rsidR="009E723E" w:rsidRPr="00C45591" w14:paraId="0982BC34" w14:textId="1FD4098D" w:rsidTr="00E12CC3">
        <w:trPr>
          <w:cantSplit/>
        </w:trPr>
        <w:tc>
          <w:tcPr>
            <w:tcW w:w="1419" w:type="pct"/>
          </w:tcPr>
          <w:p w14:paraId="4701CA69" w14:textId="550D4887" w:rsidR="009E723E" w:rsidRPr="00C45591" w:rsidRDefault="009E723E" w:rsidP="004160A6">
            <w:pPr>
              <w:keepNext/>
              <w:tabs>
                <w:tab w:val="clear" w:pos="567"/>
              </w:tabs>
              <w:spacing w:line="240" w:lineRule="auto"/>
              <w:rPr>
                <w:szCs w:val="22"/>
              </w:rPr>
            </w:pPr>
            <w:r w:rsidRPr="00C45591">
              <w:rPr>
                <w:szCs w:val="22"/>
              </w:rPr>
              <w:tab/>
              <w:t>CTCAE-graad 4</w:t>
            </w:r>
          </w:p>
        </w:tc>
        <w:tc>
          <w:tcPr>
            <w:tcW w:w="915" w:type="pct"/>
          </w:tcPr>
          <w:p w14:paraId="2ABEFAE8" w14:textId="3BC25EFC"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432DDA95" w14:textId="70A83352" w:rsidR="009E723E" w:rsidRPr="00C45591" w:rsidRDefault="005C5ED6" w:rsidP="004160A6">
            <w:pPr>
              <w:keepNext/>
              <w:tabs>
                <w:tab w:val="clear" w:pos="567"/>
              </w:tabs>
              <w:spacing w:line="240" w:lineRule="auto"/>
              <w:jc w:val="center"/>
              <w:rPr>
                <w:szCs w:val="22"/>
              </w:rPr>
            </w:pPr>
            <w:r w:rsidRPr="00C45591">
              <w:rPr>
                <w:bCs/>
                <w:szCs w:val="22"/>
              </w:rPr>
              <w:t>N.v.t.</w:t>
            </w:r>
            <w:r w:rsidRPr="00C45591">
              <w:rPr>
                <w:bCs/>
                <w:szCs w:val="22"/>
                <w:vertAlign w:val="superscript"/>
              </w:rPr>
              <w:t>5</w:t>
            </w:r>
          </w:p>
        </w:tc>
        <w:tc>
          <w:tcPr>
            <w:tcW w:w="1078" w:type="pct"/>
          </w:tcPr>
          <w:p w14:paraId="7BAC6B2C" w14:textId="66937CF6" w:rsidR="009E723E" w:rsidRPr="00C45591" w:rsidRDefault="009E723E" w:rsidP="004160A6">
            <w:pPr>
              <w:keepNext/>
              <w:tabs>
                <w:tab w:val="clear" w:pos="567"/>
              </w:tabs>
              <w:spacing w:line="240" w:lineRule="auto"/>
              <w:jc w:val="center"/>
              <w:rPr>
                <w:szCs w:val="22"/>
              </w:rPr>
            </w:pPr>
            <w:r w:rsidRPr="00C45591">
              <w:rPr>
                <w:szCs w:val="22"/>
              </w:rPr>
              <w:t>Soms</w:t>
            </w:r>
          </w:p>
        </w:tc>
        <w:tc>
          <w:tcPr>
            <w:tcW w:w="794" w:type="pct"/>
          </w:tcPr>
          <w:p w14:paraId="247F1F52" w14:textId="47ED1164" w:rsidR="009E723E" w:rsidRPr="00C45591" w:rsidRDefault="005C5ED6" w:rsidP="004160A6">
            <w:pPr>
              <w:keepNext/>
              <w:tabs>
                <w:tab w:val="clear" w:pos="567"/>
              </w:tabs>
              <w:spacing w:line="240" w:lineRule="auto"/>
              <w:jc w:val="center"/>
              <w:rPr>
                <w:szCs w:val="22"/>
              </w:rPr>
            </w:pPr>
            <w:r w:rsidRPr="00C45591">
              <w:rPr>
                <w:szCs w:val="22"/>
              </w:rPr>
              <w:t>Vaak</w:t>
            </w:r>
          </w:p>
        </w:tc>
      </w:tr>
      <w:tr w:rsidR="009E723E" w:rsidRPr="00C45591" w14:paraId="1CF13C15" w14:textId="3BE15000" w:rsidTr="00E12CC3">
        <w:trPr>
          <w:cantSplit/>
        </w:trPr>
        <w:tc>
          <w:tcPr>
            <w:tcW w:w="1419" w:type="pct"/>
            <w:hideMark/>
          </w:tcPr>
          <w:p w14:paraId="12F92B6F" w14:textId="29C769ED" w:rsidR="009E723E" w:rsidRPr="00C45591" w:rsidRDefault="009E723E" w:rsidP="004160A6">
            <w:pPr>
              <w:keepNext/>
              <w:tabs>
                <w:tab w:val="clear" w:pos="567"/>
              </w:tabs>
              <w:spacing w:line="240" w:lineRule="auto"/>
              <w:rPr>
                <w:szCs w:val="22"/>
              </w:rPr>
            </w:pPr>
            <w:r w:rsidRPr="00C45591">
              <w:rPr>
                <w:szCs w:val="22"/>
              </w:rPr>
              <w:t>Verhoogd aspartaataminotransferase</w:t>
            </w:r>
            <w:r w:rsidRPr="00C45591">
              <w:rPr>
                <w:szCs w:val="22"/>
                <w:vertAlign w:val="superscript"/>
              </w:rPr>
              <w:t>1</w:t>
            </w:r>
          </w:p>
        </w:tc>
        <w:tc>
          <w:tcPr>
            <w:tcW w:w="915" w:type="pct"/>
            <w:hideMark/>
          </w:tcPr>
          <w:p w14:paraId="7C03F6D2" w14:textId="6D3DBB7A"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713D005F" w14:textId="7C0F7C34" w:rsidR="009E723E" w:rsidRPr="00C45591" w:rsidRDefault="005C5ED6" w:rsidP="004160A6">
            <w:pPr>
              <w:keepNext/>
              <w:tabs>
                <w:tab w:val="clear" w:pos="567"/>
              </w:tabs>
              <w:spacing w:line="240" w:lineRule="auto"/>
              <w:jc w:val="center"/>
              <w:rPr>
                <w:szCs w:val="22"/>
              </w:rPr>
            </w:pPr>
            <w:r w:rsidRPr="00C45591">
              <w:rPr>
                <w:szCs w:val="22"/>
              </w:rPr>
              <w:t>Zeer vaak</w:t>
            </w:r>
          </w:p>
        </w:tc>
        <w:tc>
          <w:tcPr>
            <w:tcW w:w="1078" w:type="pct"/>
            <w:hideMark/>
          </w:tcPr>
          <w:p w14:paraId="3F20CAA7" w14:textId="51277193"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4DC6E737" w14:textId="435EFAF6" w:rsidR="009E723E" w:rsidRPr="00C45591" w:rsidRDefault="005C5ED6" w:rsidP="004160A6">
            <w:pPr>
              <w:keepNext/>
              <w:tabs>
                <w:tab w:val="clear" w:pos="567"/>
              </w:tabs>
              <w:spacing w:line="240" w:lineRule="auto"/>
              <w:jc w:val="center"/>
              <w:rPr>
                <w:szCs w:val="22"/>
              </w:rPr>
            </w:pPr>
            <w:r w:rsidRPr="00C45591">
              <w:rPr>
                <w:szCs w:val="22"/>
              </w:rPr>
              <w:t>Zeer vaak</w:t>
            </w:r>
          </w:p>
        </w:tc>
      </w:tr>
      <w:tr w:rsidR="009E723E" w:rsidRPr="00C45591" w14:paraId="09BD59EC" w14:textId="62A1134D" w:rsidTr="00E12CC3">
        <w:trPr>
          <w:cantSplit/>
        </w:trPr>
        <w:tc>
          <w:tcPr>
            <w:tcW w:w="1419" w:type="pct"/>
          </w:tcPr>
          <w:p w14:paraId="138780F4" w14:textId="4465AB89" w:rsidR="009E723E" w:rsidRPr="00C45591" w:rsidRDefault="009E723E" w:rsidP="004160A6">
            <w:pPr>
              <w:keepNext/>
              <w:tabs>
                <w:tab w:val="clear" w:pos="567"/>
              </w:tabs>
              <w:spacing w:line="240" w:lineRule="auto"/>
              <w:rPr>
                <w:szCs w:val="22"/>
              </w:rPr>
            </w:pPr>
            <w:r w:rsidRPr="00C45591">
              <w:rPr>
                <w:szCs w:val="22"/>
              </w:rPr>
              <w:tab/>
              <w:t>CTCAE-graad 3</w:t>
            </w:r>
          </w:p>
        </w:tc>
        <w:tc>
          <w:tcPr>
            <w:tcW w:w="915" w:type="pct"/>
          </w:tcPr>
          <w:p w14:paraId="506AC5EA" w14:textId="5F2344DB"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6F617B17" w14:textId="25347DBC" w:rsidR="009E723E" w:rsidRPr="00C45591" w:rsidRDefault="006141D0" w:rsidP="004160A6">
            <w:pPr>
              <w:keepNext/>
              <w:tabs>
                <w:tab w:val="clear" w:pos="567"/>
              </w:tabs>
              <w:spacing w:line="240" w:lineRule="auto"/>
              <w:jc w:val="center"/>
              <w:rPr>
                <w:szCs w:val="22"/>
              </w:rPr>
            </w:pPr>
            <w:r w:rsidRPr="00C45591">
              <w:rPr>
                <w:szCs w:val="22"/>
              </w:rPr>
              <w:t>Vaak</w:t>
            </w:r>
          </w:p>
        </w:tc>
        <w:tc>
          <w:tcPr>
            <w:tcW w:w="1078" w:type="pct"/>
          </w:tcPr>
          <w:p w14:paraId="2B378178" w14:textId="4C4432E6"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586E6782" w14:textId="3E00C771" w:rsidR="009E723E" w:rsidRPr="00C45591" w:rsidRDefault="005C5ED6" w:rsidP="004160A6">
            <w:pPr>
              <w:keepNext/>
              <w:tabs>
                <w:tab w:val="clear" w:pos="567"/>
              </w:tabs>
              <w:spacing w:line="240" w:lineRule="auto"/>
              <w:jc w:val="center"/>
              <w:rPr>
                <w:szCs w:val="22"/>
              </w:rPr>
            </w:pPr>
            <w:r w:rsidRPr="00C45591">
              <w:rPr>
                <w:szCs w:val="22"/>
              </w:rPr>
              <w:t>Zeer vaak</w:t>
            </w:r>
          </w:p>
        </w:tc>
      </w:tr>
      <w:tr w:rsidR="009E723E" w:rsidRPr="00C45591" w14:paraId="73BCE2B1" w14:textId="1E85CDB4" w:rsidTr="00E12CC3">
        <w:trPr>
          <w:cantSplit/>
        </w:trPr>
        <w:tc>
          <w:tcPr>
            <w:tcW w:w="1419" w:type="pct"/>
          </w:tcPr>
          <w:p w14:paraId="2D5C050E" w14:textId="48B20651" w:rsidR="009E723E" w:rsidRPr="00C45591" w:rsidRDefault="009E723E" w:rsidP="004160A6">
            <w:pPr>
              <w:tabs>
                <w:tab w:val="clear" w:pos="567"/>
              </w:tabs>
              <w:spacing w:line="240" w:lineRule="auto"/>
              <w:rPr>
                <w:szCs w:val="22"/>
              </w:rPr>
            </w:pPr>
            <w:r w:rsidRPr="00C45591">
              <w:rPr>
                <w:szCs w:val="22"/>
              </w:rPr>
              <w:tab/>
              <w:t>CTCAE-graad 4</w:t>
            </w:r>
          </w:p>
        </w:tc>
        <w:tc>
          <w:tcPr>
            <w:tcW w:w="915" w:type="pct"/>
          </w:tcPr>
          <w:p w14:paraId="3E3AAE0C" w14:textId="272742B0" w:rsidR="009E723E" w:rsidRPr="00C45591" w:rsidRDefault="009E723E" w:rsidP="004160A6">
            <w:pPr>
              <w:tabs>
                <w:tab w:val="clear" w:pos="567"/>
              </w:tabs>
              <w:spacing w:line="240" w:lineRule="auto"/>
              <w:jc w:val="center"/>
              <w:rPr>
                <w:szCs w:val="22"/>
              </w:rPr>
            </w:pPr>
            <w:r w:rsidRPr="00C45591">
              <w:rPr>
                <w:szCs w:val="22"/>
              </w:rPr>
              <w:t>N.v.t.</w:t>
            </w:r>
            <w:r w:rsidRPr="00C45591">
              <w:rPr>
                <w:szCs w:val="22"/>
                <w:vertAlign w:val="superscript"/>
              </w:rPr>
              <w:t>5</w:t>
            </w:r>
          </w:p>
        </w:tc>
        <w:tc>
          <w:tcPr>
            <w:tcW w:w="794" w:type="pct"/>
          </w:tcPr>
          <w:p w14:paraId="11B958C4" w14:textId="6CF812D1" w:rsidR="009E723E" w:rsidRPr="00C45591" w:rsidRDefault="005C5ED6" w:rsidP="004160A6">
            <w:pPr>
              <w:tabs>
                <w:tab w:val="clear" w:pos="567"/>
              </w:tabs>
              <w:spacing w:line="240" w:lineRule="auto"/>
              <w:jc w:val="center"/>
              <w:rPr>
                <w:szCs w:val="22"/>
              </w:rPr>
            </w:pPr>
            <w:r w:rsidRPr="00C45591">
              <w:rPr>
                <w:bCs/>
                <w:szCs w:val="22"/>
              </w:rPr>
              <w:t>N.v.t.</w:t>
            </w:r>
            <w:r w:rsidRPr="00C45591">
              <w:rPr>
                <w:bCs/>
                <w:szCs w:val="22"/>
                <w:vertAlign w:val="superscript"/>
              </w:rPr>
              <w:t>5</w:t>
            </w:r>
          </w:p>
        </w:tc>
        <w:tc>
          <w:tcPr>
            <w:tcW w:w="1078" w:type="pct"/>
          </w:tcPr>
          <w:p w14:paraId="6C33D288" w14:textId="09BC23E2" w:rsidR="009E723E" w:rsidRPr="00C45591" w:rsidRDefault="009E723E" w:rsidP="004160A6">
            <w:pPr>
              <w:tabs>
                <w:tab w:val="clear" w:pos="567"/>
              </w:tabs>
              <w:spacing w:line="240" w:lineRule="auto"/>
              <w:jc w:val="center"/>
              <w:rPr>
                <w:szCs w:val="22"/>
              </w:rPr>
            </w:pPr>
            <w:r w:rsidRPr="00C45591">
              <w:rPr>
                <w:szCs w:val="22"/>
              </w:rPr>
              <w:t>Soms</w:t>
            </w:r>
          </w:p>
        </w:tc>
        <w:tc>
          <w:tcPr>
            <w:tcW w:w="794" w:type="pct"/>
          </w:tcPr>
          <w:p w14:paraId="0E314650" w14:textId="0228C04A" w:rsidR="009E723E" w:rsidRPr="00C45591" w:rsidRDefault="005C5ED6" w:rsidP="004160A6">
            <w:pPr>
              <w:tabs>
                <w:tab w:val="clear" w:pos="567"/>
              </w:tabs>
              <w:spacing w:line="240" w:lineRule="auto"/>
              <w:jc w:val="center"/>
              <w:rPr>
                <w:szCs w:val="22"/>
              </w:rPr>
            </w:pPr>
            <w:r w:rsidRPr="00C45591">
              <w:rPr>
                <w:bCs/>
                <w:szCs w:val="22"/>
              </w:rPr>
              <w:t>N.v.t.</w:t>
            </w:r>
            <w:r w:rsidRPr="00C45591">
              <w:rPr>
                <w:bCs/>
                <w:szCs w:val="22"/>
                <w:vertAlign w:val="superscript"/>
              </w:rPr>
              <w:t>5</w:t>
            </w:r>
          </w:p>
        </w:tc>
      </w:tr>
      <w:tr w:rsidR="009E723E" w:rsidRPr="00C45591" w14:paraId="438AA903" w14:textId="13632F53" w:rsidTr="009E723E">
        <w:trPr>
          <w:cantSplit/>
        </w:trPr>
        <w:tc>
          <w:tcPr>
            <w:tcW w:w="5000" w:type="pct"/>
            <w:gridSpan w:val="5"/>
          </w:tcPr>
          <w:p w14:paraId="5F1B48D6" w14:textId="63BCFB87" w:rsidR="009E723E" w:rsidRPr="00C45591" w:rsidRDefault="009E723E" w:rsidP="004160A6">
            <w:pPr>
              <w:keepNext/>
              <w:tabs>
                <w:tab w:val="clear" w:pos="567"/>
              </w:tabs>
              <w:spacing w:line="240" w:lineRule="auto"/>
              <w:rPr>
                <w:b/>
              </w:rPr>
            </w:pPr>
            <w:r w:rsidRPr="00C45591">
              <w:rPr>
                <w:b/>
              </w:rPr>
              <w:t xml:space="preserve">Skeletspierstelsel- en bindweefselaandoeningen </w:t>
            </w:r>
          </w:p>
        </w:tc>
      </w:tr>
      <w:tr w:rsidR="009E723E" w:rsidRPr="00C45591" w14:paraId="2FD99AB0" w14:textId="34C610BC" w:rsidTr="00E12CC3">
        <w:trPr>
          <w:cantSplit/>
        </w:trPr>
        <w:tc>
          <w:tcPr>
            <w:tcW w:w="1419" w:type="pct"/>
            <w:hideMark/>
          </w:tcPr>
          <w:p w14:paraId="535D7CA0" w14:textId="6D498FA0" w:rsidR="009E723E" w:rsidRPr="00C45591" w:rsidRDefault="009E723E" w:rsidP="004160A6">
            <w:pPr>
              <w:keepNext/>
              <w:tabs>
                <w:tab w:val="clear" w:pos="567"/>
              </w:tabs>
              <w:spacing w:line="240" w:lineRule="auto"/>
              <w:rPr>
                <w:szCs w:val="22"/>
              </w:rPr>
            </w:pPr>
            <w:r w:rsidRPr="00C45591">
              <w:rPr>
                <w:szCs w:val="22"/>
              </w:rPr>
              <w:t>Verhoogd creatinefosfokinase bloed</w:t>
            </w:r>
            <w:r w:rsidRPr="00C45591">
              <w:rPr>
                <w:szCs w:val="22"/>
                <w:vertAlign w:val="superscript"/>
              </w:rPr>
              <w:t>1</w:t>
            </w:r>
          </w:p>
        </w:tc>
        <w:tc>
          <w:tcPr>
            <w:tcW w:w="915" w:type="pct"/>
            <w:hideMark/>
          </w:tcPr>
          <w:p w14:paraId="4482DD7E" w14:textId="43DAD1FA" w:rsidR="009E723E" w:rsidRPr="00C45591" w:rsidRDefault="009E723E" w:rsidP="004160A6">
            <w:pPr>
              <w:keepNext/>
              <w:tabs>
                <w:tab w:val="clear" w:pos="567"/>
              </w:tabs>
              <w:spacing w:line="240" w:lineRule="auto"/>
              <w:jc w:val="center"/>
              <w:rPr>
                <w:szCs w:val="22"/>
              </w:rPr>
            </w:pPr>
            <w:r w:rsidRPr="00C45591">
              <w:rPr>
                <w:szCs w:val="22"/>
              </w:rPr>
              <w:t>-</w:t>
            </w:r>
            <w:r w:rsidR="005C5ED6" w:rsidRPr="00C45591">
              <w:rPr>
                <w:szCs w:val="22"/>
                <w:vertAlign w:val="superscript"/>
              </w:rPr>
              <w:t>6</w:t>
            </w:r>
          </w:p>
        </w:tc>
        <w:tc>
          <w:tcPr>
            <w:tcW w:w="794" w:type="pct"/>
          </w:tcPr>
          <w:p w14:paraId="7901D33A" w14:textId="04D6E090" w:rsidR="009E723E" w:rsidRPr="00C45591" w:rsidRDefault="005C5ED6"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hideMark/>
          </w:tcPr>
          <w:p w14:paraId="6B77FCAB" w14:textId="79DEF249"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2D7CD1B7" w14:textId="3F851779" w:rsidR="009E723E" w:rsidRPr="00C45591" w:rsidRDefault="005C5ED6" w:rsidP="004160A6">
            <w:pPr>
              <w:keepNext/>
              <w:tabs>
                <w:tab w:val="clear" w:pos="567"/>
              </w:tabs>
              <w:spacing w:line="240" w:lineRule="auto"/>
              <w:jc w:val="center"/>
              <w:rPr>
                <w:szCs w:val="22"/>
              </w:rPr>
            </w:pPr>
            <w:r w:rsidRPr="00C45591">
              <w:rPr>
                <w:szCs w:val="22"/>
              </w:rPr>
              <w:t>Zeer vaak</w:t>
            </w:r>
          </w:p>
        </w:tc>
      </w:tr>
      <w:tr w:rsidR="009E723E" w:rsidRPr="00C45591" w14:paraId="15D80B35" w14:textId="28863605" w:rsidTr="00E12CC3">
        <w:trPr>
          <w:cantSplit/>
        </w:trPr>
        <w:tc>
          <w:tcPr>
            <w:tcW w:w="1419" w:type="pct"/>
          </w:tcPr>
          <w:p w14:paraId="2B733CBC" w14:textId="3AB18F2C" w:rsidR="009E723E" w:rsidRPr="00C45591" w:rsidRDefault="009E723E" w:rsidP="004160A6">
            <w:pPr>
              <w:keepNext/>
              <w:tabs>
                <w:tab w:val="clear" w:pos="567"/>
              </w:tabs>
              <w:spacing w:line="240" w:lineRule="auto"/>
              <w:rPr>
                <w:szCs w:val="22"/>
              </w:rPr>
            </w:pPr>
            <w:r w:rsidRPr="00C45591">
              <w:rPr>
                <w:szCs w:val="22"/>
              </w:rPr>
              <w:tab/>
              <w:t>CTCAE-graad 3</w:t>
            </w:r>
          </w:p>
        </w:tc>
        <w:tc>
          <w:tcPr>
            <w:tcW w:w="915" w:type="pct"/>
          </w:tcPr>
          <w:p w14:paraId="7EEDC53F" w14:textId="6886A705" w:rsidR="009E723E" w:rsidRPr="00C45591" w:rsidRDefault="009E723E" w:rsidP="004160A6">
            <w:pPr>
              <w:keepNext/>
              <w:tabs>
                <w:tab w:val="clear" w:pos="567"/>
              </w:tabs>
              <w:spacing w:line="240" w:lineRule="auto"/>
              <w:jc w:val="center"/>
              <w:rPr>
                <w:szCs w:val="22"/>
              </w:rPr>
            </w:pPr>
            <w:r w:rsidRPr="00C45591">
              <w:rPr>
                <w:szCs w:val="22"/>
              </w:rPr>
              <w:t>-</w:t>
            </w:r>
            <w:r w:rsidR="005C5ED6" w:rsidRPr="00C45591">
              <w:rPr>
                <w:szCs w:val="22"/>
                <w:vertAlign w:val="superscript"/>
              </w:rPr>
              <w:t>6</w:t>
            </w:r>
          </w:p>
        </w:tc>
        <w:tc>
          <w:tcPr>
            <w:tcW w:w="794" w:type="pct"/>
          </w:tcPr>
          <w:p w14:paraId="704C6001" w14:textId="3BA71F57" w:rsidR="009E723E" w:rsidRPr="00C45591" w:rsidRDefault="005C5ED6"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tcPr>
          <w:p w14:paraId="02B4F0A3" w14:textId="561149E3"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3FD31DCE" w14:textId="199D9D69" w:rsidR="009E723E" w:rsidRPr="00C45591" w:rsidRDefault="005C5ED6" w:rsidP="004160A6">
            <w:pPr>
              <w:keepNext/>
              <w:tabs>
                <w:tab w:val="clear" w:pos="567"/>
              </w:tabs>
              <w:spacing w:line="240" w:lineRule="auto"/>
              <w:jc w:val="center"/>
              <w:rPr>
                <w:szCs w:val="22"/>
              </w:rPr>
            </w:pPr>
            <w:r w:rsidRPr="00C45591">
              <w:rPr>
                <w:bCs/>
                <w:szCs w:val="22"/>
              </w:rPr>
              <w:t>N.v.t.</w:t>
            </w:r>
            <w:r w:rsidRPr="00C45591">
              <w:rPr>
                <w:bCs/>
                <w:szCs w:val="22"/>
                <w:vertAlign w:val="superscript"/>
              </w:rPr>
              <w:t>5</w:t>
            </w:r>
          </w:p>
        </w:tc>
      </w:tr>
      <w:tr w:rsidR="009E723E" w:rsidRPr="00C45591" w14:paraId="289EA51D" w14:textId="212B4653" w:rsidTr="00E12CC3">
        <w:trPr>
          <w:cantSplit/>
        </w:trPr>
        <w:tc>
          <w:tcPr>
            <w:tcW w:w="1419" w:type="pct"/>
          </w:tcPr>
          <w:p w14:paraId="3C968B27" w14:textId="1BF1A5A4" w:rsidR="009E723E" w:rsidRPr="00C45591" w:rsidRDefault="009E723E" w:rsidP="004160A6">
            <w:pPr>
              <w:tabs>
                <w:tab w:val="clear" w:pos="567"/>
              </w:tabs>
              <w:spacing w:line="240" w:lineRule="auto"/>
              <w:rPr>
                <w:szCs w:val="22"/>
              </w:rPr>
            </w:pPr>
            <w:r w:rsidRPr="00C45591">
              <w:rPr>
                <w:szCs w:val="22"/>
              </w:rPr>
              <w:tab/>
              <w:t>CTCAE-graad 4</w:t>
            </w:r>
          </w:p>
        </w:tc>
        <w:tc>
          <w:tcPr>
            <w:tcW w:w="915" w:type="pct"/>
          </w:tcPr>
          <w:p w14:paraId="766529A9" w14:textId="773BA0BD" w:rsidR="009E723E" w:rsidRPr="00C45591" w:rsidRDefault="009E723E" w:rsidP="004160A6">
            <w:pPr>
              <w:tabs>
                <w:tab w:val="clear" w:pos="567"/>
              </w:tabs>
              <w:spacing w:line="240" w:lineRule="auto"/>
              <w:jc w:val="center"/>
              <w:rPr>
                <w:szCs w:val="22"/>
              </w:rPr>
            </w:pPr>
            <w:r w:rsidRPr="00C45591">
              <w:rPr>
                <w:szCs w:val="22"/>
              </w:rPr>
              <w:t>-</w:t>
            </w:r>
            <w:r w:rsidR="005C5ED6" w:rsidRPr="00C45591">
              <w:rPr>
                <w:szCs w:val="22"/>
                <w:vertAlign w:val="superscript"/>
              </w:rPr>
              <w:t>6</w:t>
            </w:r>
          </w:p>
        </w:tc>
        <w:tc>
          <w:tcPr>
            <w:tcW w:w="794" w:type="pct"/>
          </w:tcPr>
          <w:p w14:paraId="1036E814" w14:textId="301541A2" w:rsidR="009E723E" w:rsidRPr="00C45591" w:rsidRDefault="005C5ED6" w:rsidP="004160A6">
            <w:pPr>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tcPr>
          <w:p w14:paraId="21FC3813" w14:textId="3D0BFEB3" w:rsidR="009E723E" w:rsidRPr="00C45591" w:rsidRDefault="009E723E" w:rsidP="004160A6">
            <w:pPr>
              <w:tabs>
                <w:tab w:val="clear" w:pos="567"/>
              </w:tabs>
              <w:spacing w:line="240" w:lineRule="auto"/>
              <w:jc w:val="center"/>
              <w:rPr>
                <w:szCs w:val="22"/>
              </w:rPr>
            </w:pPr>
            <w:r w:rsidRPr="00C45591">
              <w:rPr>
                <w:szCs w:val="22"/>
              </w:rPr>
              <w:t>Vaak</w:t>
            </w:r>
          </w:p>
        </w:tc>
        <w:tc>
          <w:tcPr>
            <w:tcW w:w="794" w:type="pct"/>
          </w:tcPr>
          <w:p w14:paraId="14359381" w14:textId="001FC755" w:rsidR="009E723E" w:rsidRPr="00C45591" w:rsidRDefault="005C5ED6" w:rsidP="004160A6">
            <w:pPr>
              <w:tabs>
                <w:tab w:val="clear" w:pos="567"/>
              </w:tabs>
              <w:spacing w:line="240" w:lineRule="auto"/>
              <w:jc w:val="center"/>
              <w:rPr>
                <w:szCs w:val="22"/>
              </w:rPr>
            </w:pPr>
            <w:r w:rsidRPr="00C45591">
              <w:rPr>
                <w:bCs/>
                <w:szCs w:val="22"/>
              </w:rPr>
              <w:t>N.v.t.</w:t>
            </w:r>
            <w:r w:rsidRPr="00C45591">
              <w:rPr>
                <w:bCs/>
                <w:szCs w:val="22"/>
                <w:vertAlign w:val="superscript"/>
              </w:rPr>
              <w:t>5</w:t>
            </w:r>
          </w:p>
        </w:tc>
      </w:tr>
      <w:tr w:rsidR="009E723E" w:rsidRPr="00C45591" w14:paraId="1869E220" w14:textId="66687BED" w:rsidTr="009E723E">
        <w:trPr>
          <w:cantSplit/>
        </w:trPr>
        <w:tc>
          <w:tcPr>
            <w:tcW w:w="5000" w:type="pct"/>
            <w:gridSpan w:val="5"/>
          </w:tcPr>
          <w:p w14:paraId="5167188D" w14:textId="1C82F9A9" w:rsidR="009E723E" w:rsidRPr="00C45591" w:rsidRDefault="009E723E" w:rsidP="004160A6">
            <w:pPr>
              <w:keepNext/>
              <w:tabs>
                <w:tab w:val="clear" w:pos="567"/>
              </w:tabs>
              <w:spacing w:line="240" w:lineRule="auto"/>
              <w:rPr>
                <w:b/>
                <w:szCs w:val="22"/>
              </w:rPr>
            </w:pPr>
            <w:r w:rsidRPr="00C45591">
              <w:rPr>
                <w:b/>
                <w:szCs w:val="22"/>
              </w:rPr>
              <w:t>Nier- en urinewegaandoeningen</w:t>
            </w:r>
          </w:p>
        </w:tc>
      </w:tr>
      <w:tr w:rsidR="009E723E" w:rsidRPr="00C45591" w14:paraId="6881EA5C" w14:textId="7B25B0CF" w:rsidTr="00E12CC3">
        <w:trPr>
          <w:cantSplit/>
        </w:trPr>
        <w:tc>
          <w:tcPr>
            <w:tcW w:w="1419" w:type="pct"/>
            <w:hideMark/>
          </w:tcPr>
          <w:p w14:paraId="633E2F19" w14:textId="75063E8A" w:rsidR="009E723E" w:rsidRPr="00C45591" w:rsidRDefault="009E723E" w:rsidP="004160A6">
            <w:pPr>
              <w:keepNext/>
              <w:tabs>
                <w:tab w:val="clear" w:pos="567"/>
              </w:tabs>
              <w:spacing w:line="240" w:lineRule="auto"/>
              <w:rPr>
                <w:szCs w:val="22"/>
              </w:rPr>
            </w:pPr>
            <w:r w:rsidRPr="00C45591">
              <w:rPr>
                <w:szCs w:val="22"/>
              </w:rPr>
              <w:t>Verhoogd creatinine bloed</w:t>
            </w:r>
            <w:r w:rsidRPr="00C45591">
              <w:rPr>
                <w:szCs w:val="22"/>
                <w:vertAlign w:val="superscript"/>
              </w:rPr>
              <w:t>1</w:t>
            </w:r>
          </w:p>
        </w:tc>
        <w:tc>
          <w:tcPr>
            <w:tcW w:w="915" w:type="pct"/>
            <w:hideMark/>
          </w:tcPr>
          <w:p w14:paraId="63A1C22C" w14:textId="53B95EBE" w:rsidR="009E723E" w:rsidRPr="00C45591" w:rsidRDefault="009E723E" w:rsidP="004160A6">
            <w:pPr>
              <w:keepNext/>
              <w:tabs>
                <w:tab w:val="clear" w:pos="567"/>
              </w:tabs>
              <w:spacing w:line="240" w:lineRule="auto"/>
              <w:jc w:val="center"/>
              <w:rPr>
                <w:szCs w:val="22"/>
              </w:rPr>
            </w:pPr>
            <w:r w:rsidRPr="00C45591">
              <w:rPr>
                <w:szCs w:val="22"/>
              </w:rPr>
              <w:t>-</w:t>
            </w:r>
            <w:r w:rsidR="005C5ED6" w:rsidRPr="00C45591">
              <w:rPr>
                <w:szCs w:val="22"/>
                <w:vertAlign w:val="superscript"/>
              </w:rPr>
              <w:t>6</w:t>
            </w:r>
          </w:p>
        </w:tc>
        <w:tc>
          <w:tcPr>
            <w:tcW w:w="794" w:type="pct"/>
          </w:tcPr>
          <w:p w14:paraId="592EC2CE" w14:textId="626E6680" w:rsidR="009E723E" w:rsidRPr="00C45591" w:rsidRDefault="005C5ED6"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hideMark/>
          </w:tcPr>
          <w:p w14:paraId="4FA307FF" w14:textId="4F0A4CBD" w:rsidR="009E723E" w:rsidRPr="00C45591" w:rsidRDefault="009E723E" w:rsidP="004160A6">
            <w:pPr>
              <w:keepNext/>
              <w:tabs>
                <w:tab w:val="clear" w:pos="567"/>
              </w:tabs>
              <w:spacing w:line="240" w:lineRule="auto"/>
              <w:jc w:val="center"/>
              <w:rPr>
                <w:szCs w:val="22"/>
              </w:rPr>
            </w:pPr>
            <w:r w:rsidRPr="00C45591">
              <w:rPr>
                <w:szCs w:val="22"/>
              </w:rPr>
              <w:t>Zeer vaak</w:t>
            </w:r>
          </w:p>
        </w:tc>
        <w:tc>
          <w:tcPr>
            <w:tcW w:w="794" w:type="pct"/>
          </w:tcPr>
          <w:p w14:paraId="6FFD025D" w14:textId="22E4598E" w:rsidR="009E723E" w:rsidRPr="00C45591" w:rsidRDefault="005C5ED6" w:rsidP="004160A6">
            <w:pPr>
              <w:keepNext/>
              <w:tabs>
                <w:tab w:val="clear" w:pos="567"/>
              </w:tabs>
              <w:spacing w:line="240" w:lineRule="auto"/>
              <w:jc w:val="center"/>
              <w:rPr>
                <w:szCs w:val="22"/>
              </w:rPr>
            </w:pPr>
            <w:r w:rsidRPr="00C45591">
              <w:rPr>
                <w:szCs w:val="22"/>
              </w:rPr>
              <w:t>Vaak</w:t>
            </w:r>
          </w:p>
        </w:tc>
      </w:tr>
      <w:tr w:rsidR="009E723E" w:rsidRPr="00C45591" w14:paraId="67C42F4F" w14:textId="58508BB7" w:rsidTr="00E12CC3">
        <w:trPr>
          <w:cantSplit/>
        </w:trPr>
        <w:tc>
          <w:tcPr>
            <w:tcW w:w="1419" w:type="pct"/>
          </w:tcPr>
          <w:p w14:paraId="2DB3036F" w14:textId="6CA54C18" w:rsidR="009E723E" w:rsidRPr="00C45591" w:rsidRDefault="009E723E" w:rsidP="004160A6">
            <w:pPr>
              <w:keepNext/>
              <w:tabs>
                <w:tab w:val="clear" w:pos="567"/>
              </w:tabs>
              <w:spacing w:line="240" w:lineRule="auto"/>
              <w:rPr>
                <w:szCs w:val="22"/>
              </w:rPr>
            </w:pPr>
            <w:r w:rsidRPr="00C45591">
              <w:rPr>
                <w:szCs w:val="22"/>
              </w:rPr>
              <w:tab/>
              <w:t>CTCAE-graad 3</w:t>
            </w:r>
          </w:p>
        </w:tc>
        <w:tc>
          <w:tcPr>
            <w:tcW w:w="915" w:type="pct"/>
          </w:tcPr>
          <w:p w14:paraId="47977AF6" w14:textId="6AC63171" w:rsidR="009E723E" w:rsidRPr="00C45591" w:rsidRDefault="009E723E" w:rsidP="004160A6">
            <w:pPr>
              <w:keepNext/>
              <w:tabs>
                <w:tab w:val="clear" w:pos="567"/>
              </w:tabs>
              <w:spacing w:line="240" w:lineRule="auto"/>
              <w:jc w:val="center"/>
              <w:rPr>
                <w:szCs w:val="22"/>
              </w:rPr>
            </w:pPr>
            <w:r w:rsidRPr="00C45591">
              <w:rPr>
                <w:szCs w:val="22"/>
              </w:rPr>
              <w:t>-</w:t>
            </w:r>
            <w:r w:rsidR="005C5ED6" w:rsidRPr="00C45591">
              <w:rPr>
                <w:szCs w:val="22"/>
                <w:vertAlign w:val="superscript"/>
              </w:rPr>
              <w:t>6</w:t>
            </w:r>
          </w:p>
        </w:tc>
        <w:tc>
          <w:tcPr>
            <w:tcW w:w="794" w:type="pct"/>
          </w:tcPr>
          <w:p w14:paraId="402F09AF" w14:textId="6A6BAEB9" w:rsidR="009E723E" w:rsidRPr="00C45591" w:rsidRDefault="005C5ED6"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tcPr>
          <w:p w14:paraId="19550DB4" w14:textId="71F431FF" w:rsidR="009E723E" w:rsidRPr="00C45591" w:rsidRDefault="009E723E" w:rsidP="004160A6">
            <w:pPr>
              <w:keepNext/>
              <w:tabs>
                <w:tab w:val="clear" w:pos="567"/>
              </w:tabs>
              <w:spacing w:line="240" w:lineRule="auto"/>
              <w:jc w:val="center"/>
              <w:rPr>
                <w:szCs w:val="22"/>
              </w:rPr>
            </w:pPr>
            <w:r w:rsidRPr="00C45591">
              <w:rPr>
                <w:szCs w:val="22"/>
              </w:rPr>
              <w:t>Vaak</w:t>
            </w:r>
          </w:p>
        </w:tc>
        <w:tc>
          <w:tcPr>
            <w:tcW w:w="794" w:type="pct"/>
          </w:tcPr>
          <w:p w14:paraId="250CD4E8" w14:textId="32628E55" w:rsidR="009E723E" w:rsidRPr="00C45591" w:rsidRDefault="005C5ED6" w:rsidP="004160A6">
            <w:pPr>
              <w:keepNext/>
              <w:tabs>
                <w:tab w:val="clear" w:pos="567"/>
              </w:tabs>
              <w:spacing w:line="240" w:lineRule="auto"/>
              <w:jc w:val="center"/>
              <w:rPr>
                <w:szCs w:val="22"/>
              </w:rPr>
            </w:pPr>
            <w:r w:rsidRPr="00C45591">
              <w:rPr>
                <w:bCs/>
                <w:szCs w:val="22"/>
              </w:rPr>
              <w:t>N.v.t.</w:t>
            </w:r>
            <w:r w:rsidRPr="00C45591">
              <w:rPr>
                <w:bCs/>
                <w:szCs w:val="22"/>
                <w:vertAlign w:val="superscript"/>
              </w:rPr>
              <w:t>5</w:t>
            </w:r>
          </w:p>
        </w:tc>
      </w:tr>
      <w:tr w:rsidR="009E723E" w:rsidRPr="00C45591" w14:paraId="1D2D5B3C" w14:textId="7850918F" w:rsidTr="00E12CC3">
        <w:trPr>
          <w:cantSplit/>
        </w:trPr>
        <w:tc>
          <w:tcPr>
            <w:tcW w:w="1419" w:type="pct"/>
          </w:tcPr>
          <w:p w14:paraId="4170B9ED" w14:textId="1E6A82A2" w:rsidR="009E723E" w:rsidRPr="00C45591" w:rsidRDefault="009E723E" w:rsidP="004160A6">
            <w:pPr>
              <w:keepNext/>
              <w:tabs>
                <w:tab w:val="clear" w:pos="567"/>
              </w:tabs>
              <w:spacing w:line="240" w:lineRule="auto"/>
              <w:rPr>
                <w:szCs w:val="22"/>
              </w:rPr>
            </w:pPr>
            <w:r w:rsidRPr="00C45591">
              <w:rPr>
                <w:szCs w:val="22"/>
              </w:rPr>
              <w:tab/>
              <w:t>CTCAE-graad 4</w:t>
            </w:r>
          </w:p>
        </w:tc>
        <w:tc>
          <w:tcPr>
            <w:tcW w:w="915" w:type="pct"/>
          </w:tcPr>
          <w:p w14:paraId="1C999DE1" w14:textId="451CF2BE" w:rsidR="009E723E" w:rsidRPr="00C45591" w:rsidRDefault="006141D0"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794" w:type="pct"/>
          </w:tcPr>
          <w:p w14:paraId="1A746F07" w14:textId="18039572" w:rsidR="009E723E" w:rsidRPr="00C45591" w:rsidRDefault="005C5ED6"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078" w:type="pct"/>
          </w:tcPr>
          <w:p w14:paraId="4C4A7FFA" w14:textId="679356C3" w:rsidR="009E723E" w:rsidRPr="00C45591" w:rsidRDefault="009E723E" w:rsidP="004160A6">
            <w:pPr>
              <w:keepNext/>
              <w:tabs>
                <w:tab w:val="clear" w:pos="567"/>
              </w:tabs>
              <w:spacing w:line="240" w:lineRule="auto"/>
              <w:jc w:val="center"/>
              <w:rPr>
                <w:szCs w:val="22"/>
              </w:rPr>
            </w:pPr>
            <w:r w:rsidRPr="00C45591">
              <w:rPr>
                <w:szCs w:val="22"/>
              </w:rPr>
              <w:t>N.v.t.</w:t>
            </w:r>
            <w:r w:rsidRPr="00C45591">
              <w:rPr>
                <w:szCs w:val="22"/>
                <w:vertAlign w:val="superscript"/>
              </w:rPr>
              <w:t>5</w:t>
            </w:r>
          </w:p>
        </w:tc>
        <w:tc>
          <w:tcPr>
            <w:tcW w:w="794" w:type="pct"/>
          </w:tcPr>
          <w:p w14:paraId="45ED0D84" w14:textId="12EDED23" w:rsidR="009E723E" w:rsidRPr="00C45591" w:rsidRDefault="005C5ED6" w:rsidP="004160A6">
            <w:pPr>
              <w:keepNext/>
              <w:tabs>
                <w:tab w:val="clear" w:pos="567"/>
              </w:tabs>
              <w:spacing w:line="240" w:lineRule="auto"/>
              <w:jc w:val="center"/>
              <w:rPr>
                <w:szCs w:val="22"/>
              </w:rPr>
            </w:pPr>
            <w:r w:rsidRPr="00C45591">
              <w:rPr>
                <w:bCs/>
                <w:szCs w:val="22"/>
              </w:rPr>
              <w:t>N.v.t.</w:t>
            </w:r>
            <w:r w:rsidRPr="00C45591">
              <w:rPr>
                <w:bCs/>
                <w:szCs w:val="22"/>
                <w:vertAlign w:val="superscript"/>
              </w:rPr>
              <w:t>5</w:t>
            </w:r>
          </w:p>
        </w:tc>
      </w:tr>
      <w:tr w:rsidR="009E723E" w:rsidRPr="00C45591" w14:paraId="27153ECC" w14:textId="322C5074" w:rsidTr="009E723E">
        <w:trPr>
          <w:cantSplit/>
        </w:trPr>
        <w:tc>
          <w:tcPr>
            <w:tcW w:w="5000" w:type="pct"/>
            <w:gridSpan w:val="5"/>
          </w:tcPr>
          <w:p w14:paraId="6DBB0A2A" w14:textId="77777777" w:rsidR="009E723E" w:rsidRPr="00C45591" w:rsidRDefault="009E723E" w:rsidP="004160A6">
            <w:pPr>
              <w:tabs>
                <w:tab w:val="clear" w:pos="567"/>
              </w:tabs>
              <w:spacing w:line="240" w:lineRule="auto"/>
              <w:ind w:left="576" w:hanging="576"/>
              <w:rPr>
                <w:rFonts w:eastAsia="MS Mincho"/>
                <w:szCs w:val="22"/>
                <w:lang w:eastAsia="x-none"/>
              </w:rPr>
            </w:pPr>
            <w:r w:rsidRPr="00C45591">
              <w:rPr>
                <w:szCs w:val="22"/>
                <w:vertAlign w:val="superscript"/>
              </w:rPr>
              <w:t>1</w:t>
            </w:r>
            <w:r w:rsidRPr="00C45591">
              <w:rPr>
                <w:szCs w:val="22"/>
              </w:rPr>
              <w:tab/>
            </w:r>
            <w:r w:rsidRPr="00C45591">
              <w:rPr>
                <w:rFonts w:eastAsia="MS Mincho"/>
                <w:szCs w:val="22"/>
                <w:lang w:eastAsia="x-none"/>
              </w:rPr>
              <w:t>De frequentie is gebaseerd op nieuwe of verslechterde laboratoriumafwijkingen vergeleken met baseline.</w:t>
            </w:r>
          </w:p>
          <w:p w14:paraId="3B81E285" w14:textId="77777777" w:rsidR="009E723E" w:rsidRPr="00C45591" w:rsidRDefault="009E723E" w:rsidP="004160A6">
            <w:pPr>
              <w:tabs>
                <w:tab w:val="clear" w:pos="567"/>
              </w:tabs>
              <w:spacing w:line="240" w:lineRule="auto"/>
              <w:ind w:left="576" w:hanging="576"/>
              <w:rPr>
                <w:szCs w:val="22"/>
              </w:rPr>
            </w:pPr>
            <w:r w:rsidRPr="00C45591">
              <w:rPr>
                <w:szCs w:val="22"/>
                <w:vertAlign w:val="superscript"/>
              </w:rPr>
              <w:t>2</w:t>
            </w:r>
            <w:r w:rsidRPr="00C45591">
              <w:rPr>
                <w:szCs w:val="22"/>
                <w:vertAlign w:val="superscript"/>
              </w:rPr>
              <w:tab/>
            </w:r>
            <w:r w:rsidRPr="00C45591">
              <w:rPr>
                <w:szCs w:val="22"/>
              </w:rPr>
              <w:t>Pancytopenie wordt gedefinieerd als gelijktijdig in dezelfde bloedanalyse een hemoglobinegehalte &lt;100 g/l, een bloedplaatjesaantal &lt;100 x 10</w:t>
            </w:r>
            <w:r w:rsidRPr="00C45591">
              <w:rPr>
                <w:szCs w:val="22"/>
                <w:vertAlign w:val="superscript"/>
              </w:rPr>
              <w:t>9</w:t>
            </w:r>
            <w:r w:rsidRPr="00C45591">
              <w:rPr>
                <w:szCs w:val="22"/>
              </w:rPr>
              <w:t>/l en een neutrofielenaantal &lt;1,5 x 10</w:t>
            </w:r>
            <w:r w:rsidRPr="00C45591">
              <w:rPr>
                <w:szCs w:val="22"/>
                <w:vertAlign w:val="superscript"/>
              </w:rPr>
              <w:t>9</w:t>
            </w:r>
            <w:r w:rsidRPr="00C45591">
              <w:rPr>
                <w:szCs w:val="22"/>
              </w:rPr>
              <w:t>/l (of een lage waarde van graad 2 voor de wittebloedceltelling als een neutrofielentelling ontbreekt).</w:t>
            </w:r>
          </w:p>
          <w:p w14:paraId="00DBEC80" w14:textId="77777777" w:rsidR="009E723E" w:rsidRPr="00C45591" w:rsidRDefault="009E723E" w:rsidP="004160A6">
            <w:pPr>
              <w:tabs>
                <w:tab w:val="clear" w:pos="567"/>
              </w:tabs>
              <w:spacing w:line="240" w:lineRule="auto"/>
              <w:rPr>
                <w:szCs w:val="22"/>
              </w:rPr>
            </w:pPr>
            <w:r w:rsidRPr="00C45591">
              <w:rPr>
                <w:szCs w:val="22"/>
                <w:vertAlign w:val="superscript"/>
              </w:rPr>
              <w:t>3</w:t>
            </w:r>
            <w:r w:rsidRPr="00C45591">
              <w:rPr>
                <w:szCs w:val="22"/>
                <w:vertAlign w:val="superscript"/>
              </w:rPr>
              <w:tab/>
            </w:r>
            <w:r w:rsidRPr="00C45591">
              <w:rPr>
                <w:szCs w:val="22"/>
              </w:rPr>
              <w:t>CTCAE-versie 4.03.</w:t>
            </w:r>
          </w:p>
          <w:p w14:paraId="100C985C" w14:textId="1BB3BCAD" w:rsidR="009E723E" w:rsidRPr="00C45591" w:rsidRDefault="009E723E" w:rsidP="00E12CC3">
            <w:pPr>
              <w:tabs>
                <w:tab w:val="clear" w:pos="567"/>
              </w:tabs>
              <w:spacing w:line="240" w:lineRule="auto"/>
              <w:ind w:left="596" w:hanging="596"/>
              <w:rPr>
                <w:szCs w:val="22"/>
              </w:rPr>
            </w:pPr>
            <w:r w:rsidRPr="00C45591">
              <w:rPr>
                <w:szCs w:val="22"/>
                <w:vertAlign w:val="superscript"/>
              </w:rPr>
              <w:t>4</w:t>
            </w:r>
            <w:r w:rsidRPr="00C45591">
              <w:rPr>
                <w:szCs w:val="22"/>
                <w:vertAlign w:val="superscript"/>
              </w:rPr>
              <w:tab/>
            </w:r>
            <w:r w:rsidRPr="00C45591">
              <w:rPr>
                <w:szCs w:val="22"/>
              </w:rPr>
              <w:t xml:space="preserve">Sepsis </w:t>
            </w:r>
            <w:r w:rsidR="00625CC9">
              <w:rPr>
                <w:szCs w:val="22"/>
              </w:rPr>
              <w:t xml:space="preserve">van </w:t>
            </w:r>
            <w:r w:rsidRPr="00C45591">
              <w:rPr>
                <w:szCs w:val="22"/>
              </w:rPr>
              <w:t>graad </w:t>
            </w:r>
            <w:r w:rsidRPr="00C45591">
              <w:t>≥</w:t>
            </w:r>
            <w:r w:rsidRPr="00C45591">
              <w:rPr>
                <w:szCs w:val="22"/>
              </w:rPr>
              <w:t>3 inclusief 20 (10%) voorvallen van graad 5</w:t>
            </w:r>
            <w:r w:rsidR="000728DC" w:rsidRPr="00C45591">
              <w:rPr>
                <w:szCs w:val="22"/>
              </w:rPr>
              <w:t xml:space="preserve"> in REACH2</w:t>
            </w:r>
            <w:r w:rsidRPr="00C45591">
              <w:rPr>
                <w:szCs w:val="22"/>
              </w:rPr>
              <w:t>.</w:t>
            </w:r>
            <w:r w:rsidR="000728DC" w:rsidRPr="00C45591">
              <w:rPr>
                <w:szCs w:val="22"/>
              </w:rPr>
              <w:t xml:space="preserve"> Er waren geen voorvallen van graad 5 in de pediatrische pool.</w:t>
            </w:r>
          </w:p>
          <w:p w14:paraId="47656BCD" w14:textId="77777777" w:rsidR="009E723E" w:rsidRPr="00C45591" w:rsidRDefault="009E723E" w:rsidP="004160A6">
            <w:pPr>
              <w:tabs>
                <w:tab w:val="clear" w:pos="567"/>
              </w:tabs>
              <w:spacing w:line="240" w:lineRule="auto"/>
              <w:ind w:left="576" w:hanging="576"/>
              <w:rPr>
                <w:bCs/>
                <w:szCs w:val="22"/>
              </w:rPr>
            </w:pPr>
            <w:r w:rsidRPr="00C45591">
              <w:rPr>
                <w:bCs/>
                <w:szCs w:val="22"/>
                <w:vertAlign w:val="superscript"/>
              </w:rPr>
              <w:t>5</w:t>
            </w:r>
            <w:r w:rsidRPr="00C45591">
              <w:rPr>
                <w:bCs/>
                <w:szCs w:val="22"/>
              </w:rPr>
              <w:tab/>
              <w:t>Niet van toepassing: geen gevallen gemeld.</w:t>
            </w:r>
          </w:p>
          <w:p w14:paraId="69174143" w14:textId="66469154" w:rsidR="000728DC" w:rsidRPr="00C45591" w:rsidRDefault="000728DC" w:rsidP="004160A6">
            <w:pPr>
              <w:tabs>
                <w:tab w:val="clear" w:pos="567"/>
              </w:tabs>
              <w:spacing w:line="240" w:lineRule="auto"/>
              <w:ind w:left="576" w:hanging="576"/>
              <w:rPr>
                <w:szCs w:val="22"/>
                <w:vertAlign w:val="superscript"/>
              </w:rPr>
            </w:pPr>
            <w:r w:rsidRPr="00C45591">
              <w:rPr>
                <w:bCs/>
                <w:szCs w:val="22"/>
                <w:vertAlign w:val="superscript"/>
              </w:rPr>
              <w:t>6</w:t>
            </w:r>
            <w:r w:rsidRPr="00C45591">
              <w:rPr>
                <w:bCs/>
                <w:szCs w:val="22"/>
              </w:rPr>
              <w:tab/>
              <w:t xml:space="preserve">“-” geen geïdentificeerde bijwerking </w:t>
            </w:r>
            <w:r w:rsidR="00E82AE2" w:rsidRPr="00C45591">
              <w:rPr>
                <w:bCs/>
                <w:szCs w:val="22"/>
              </w:rPr>
              <w:t>voor</w:t>
            </w:r>
            <w:r w:rsidRPr="00C45591">
              <w:rPr>
                <w:bCs/>
                <w:szCs w:val="22"/>
              </w:rPr>
              <w:t xml:space="preserve"> deze indicatie</w:t>
            </w:r>
          </w:p>
        </w:tc>
      </w:tr>
      <w:bookmarkEnd w:id="19"/>
    </w:tbl>
    <w:p w14:paraId="61505AF6" w14:textId="77777777" w:rsidR="00A914A4" w:rsidRPr="00C45591" w:rsidRDefault="00A914A4" w:rsidP="004160A6">
      <w:pPr>
        <w:tabs>
          <w:tab w:val="clear" w:pos="567"/>
        </w:tabs>
        <w:spacing w:line="240" w:lineRule="auto"/>
        <w:ind w:left="567" w:hanging="567"/>
        <w:rPr>
          <w:szCs w:val="22"/>
        </w:rPr>
      </w:pPr>
    </w:p>
    <w:p w14:paraId="62BE689B" w14:textId="77777777" w:rsidR="00A914A4" w:rsidRPr="00C45591" w:rsidRDefault="00305189" w:rsidP="004160A6">
      <w:pPr>
        <w:pStyle w:val="Text"/>
        <w:keepNext/>
        <w:spacing w:before="0"/>
        <w:jc w:val="left"/>
        <w:rPr>
          <w:sz w:val="22"/>
          <w:szCs w:val="22"/>
          <w:u w:val="single"/>
          <w:lang w:val="nl-NL"/>
        </w:rPr>
      </w:pPr>
      <w:r w:rsidRPr="00C45591">
        <w:rPr>
          <w:sz w:val="22"/>
          <w:szCs w:val="22"/>
          <w:u w:val="single"/>
          <w:lang w:val="nl-NL"/>
        </w:rPr>
        <w:t>Beschrijving van geselecteerde bijwerkingen</w:t>
      </w:r>
    </w:p>
    <w:p w14:paraId="3DBFE8F6" w14:textId="77777777" w:rsidR="0022457D" w:rsidRPr="00C45591" w:rsidRDefault="0022457D" w:rsidP="004160A6">
      <w:pPr>
        <w:pStyle w:val="Text"/>
        <w:keepNext/>
        <w:spacing w:before="0"/>
        <w:jc w:val="left"/>
        <w:rPr>
          <w:sz w:val="22"/>
          <w:szCs w:val="22"/>
          <w:lang w:val="nl-NL"/>
        </w:rPr>
      </w:pPr>
    </w:p>
    <w:p w14:paraId="0658F95E" w14:textId="77777777" w:rsidR="00A914A4" w:rsidRPr="00C45591" w:rsidRDefault="006E56A0" w:rsidP="004160A6">
      <w:pPr>
        <w:pStyle w:val="Text"/>
        <w:keepNext/>
        <w:spacing w:before="0"/>
        <w:jc w:val="left"/>
        <w:rPr>
          <w:i/>
          <w:sz w:val="22"/>
          <w:szCs w:val="22"/>
          <w:u w:val="single"/>
          <w:lang w:val="nl-NL"/>
        </w:rPr>
      </w:pPr>
      <w:r w:rsidRPr="00C45591">
        <w:rPr>
          <w:i/>
          <w:sz w:val="22"/>
          <w:szCs w:val="22"/>
          <w:u w:val="single"/>
          <w:lang w:val="nl-NL"/>
        </w:rPr>
        <w:t>Anemie</w:t>
      </w:r>
    </w:p>
    <w:p w14:paraId="1E633004" w14:textId="77777777" w:rsidR="006E56A0" w:rsidRPr="00C45591" w:rsidRDefault="00A914A4" w:rsidP="004160A6">
      <w:pPr>
        <w:pStyle w:val="Text"/>
        <w:spacing w:before="0"/>
        <w:jc w:val="left"/>
        <w:rPr>
          <w:sz w:val="22"/>
          <w:szCs w:val="22"/>
          <w:lang w:val="nl-NL"/>
        </w:rPr>
      </w:pPr>
      <w:r w:rsidRPr="00C45591">
        <w:rPr>
          <w:sz w:val="22"/>
          <w:szCs w:val="22"/>
          <w:lang w:val="nl-NL"/>
        </w:rPr>
        <w:t xml:space="preserve">In </w:t>
      </w:r>
      <w:r w:rsidR="006E56A0" w:rsidRPr="00C45591">
        <w:rPr>
          <w:sz w:val="22"/>
          <w:szCs w:val="22"/>
          <w:lang w:val="nl-NL"/>
        </w:rPr>
        <w:t>klinische fase</w:t>
      </w:r>
      <w:r w:rsidR="00C86671" w:rsidRPr="00C45591">
        <w:rPr>
          <w:sz w:val="22"/>
          <w:szCs w:val="22"/>
          <w:lang w:val="nl-NL"/>
        </w:rPr>
        <w:t> </w:t>
      </w:r>
      <w:r w:rsidR="006E56A0" w:rsidRPr="00C45591">
        <w:rPr>
          <w:sz w:val="22"/>
          <w:szCs w:val="22"/>
          <w:lang w:val="nl-NL"/>
        </w:rPr>
        <w:t>3-studies</w:t>
      </w:r>
      <w:r w:rsidR="00C31DDF" w:rsidRPr="00C45591">
        <w:rPr>
          <w:sz w:val="22"/>
          <w:szCs w:val="22"/>
          <w:lang w:val="nl-NL"/>
        </w:rPr>
        <w:t xml:space="preserve"> </w:t>
      </w:r>
      <w:r w:rsidR="005C02F1" w:rsidRPr="00C45591">
        <w:rPr>
          <w:sz w:val="22"/>
          <w:szCs w:val="22"/>
          <w:lang w:val="nl-NL"/>
        </w:rPr>
        <w:t>bij</w:t>
      </w:r>
      <w:r w:rsidR="00C31DDF" w:rsidRPr="00C45591">
        <w:rPr>
          <w:sz w:val="22"/>
          <w:szCs w:val="22"/>
          <w:lang w:val="nl-NL"/>
        </w:rPr>
        <w:t xml:space="preserve"> MF</w:t>
      </w:r>
      <w:r w:rsidR="006E56A0" w:rsidRPr="00C45591">
        <w:rPr>
          <w:sz w:val="22"/>
          <w:szCs w:val="22"/>
          <w:lang w:val="nl-NL"/>
        </w:rPr>
        <w:t xml:space="preserve"> was de mediane tijd tot optreden van de eerste </w:t>
      </w:r>
      <w:r w:rsidR="00C86671" w:rsidRPr="00C45591">
        <w:rPr>
          <w:sz w:val="22"/>
          <w:szCs w:val="22"/>
          <w:lang w:val="nl-NL"/>
        </w:rPr>
        <w:t xml:space="preserve">anemie van </w:t>
      </w:r>
      <w:r w:rsidR="00396BA6" w:rsidRPr="00C45591">
        <w:rPr>
          <w:sz w:val="22"/>
          <w:szCs w:val="22"/>
          <w:lang w:val="nl-NL"/>
        </w:rPr>
        <w:t>CTCAE-</w:t>
      </w:r>
      <w:r w:rsidR="006E56A0" w:rsidRPr="00C45591">
        <w:rPr>
          <w:sz w:val="22"/>
          <w:szCs w:val="22"/>
          <w:lang w:val="nl-NL"/>
        </w:rPr>
        <w:t>graad</w:t>
      </w:r>
      <w:r w:rsidR="00C86671" w:rsidRPr="00C45591">
        <w:rPr>
          <w:sz w:val="22"/>
          <w:szCs w:val="22"/>
          <w:lang w:val="nl-NL"/>
        </w:rPr>
        <w:t> </w:t>
      </w:r>
      <w:r w:rsidR="006E56A0" w:rsidRPr="00C45591">
        <w:rPr>
          <w:sz w:val="22"/>
          <w:szCs w:val="22"/>
          <w:lang w:val="nl-NL"/>
        </w:rPr>
        <w:t>2</w:t>
      </w:r>
      <w:r w:rsidR="00C86671" w:rsidRPr="00C45591">
        <w:rPr>
          <w:sz w:val="22"/>
          <w:szCs w:val="22"/>
          <w:lang w:val="nl-NL"/>
        </w:rPr>
        <w:t xml:space="preserve"> of hoger</w:t>
      </w:r>
      <w:r w:rsidR="006E56A0" w:rsidRPr="00C45591">
        <w:rPr>
          <w:sz w:val="22"/>
          <w:szCs w:val="22"/>
          <w:lang w:val="nl-NL"/>
        </w:rPr>
        <w:t xml:space="preserve"> 1,5</w:t>
      </w:r>
      <w:r w:rsidR="00C86671" w:rsidRPr="00C45591">
        <w:rPr>
          <w:sz w:val="22"/>
          <w:szCs w:val="22"/>
          <w:lang w:val="nl-NL"/>
        </w:rPr>
        <w:t> </w:t>
      </w:r>
      <w:r w:rsidR="006E56A0" w:rsidRPr="00C45591">
        <w:rPr>
          <w:sz w:val="22"/>
          <w:szCs w:val="22"/>
          <w:lang w:val="nl-NL"/>
        </w:rPr>
        <w:t xml:space="preserve">maanden. Eén patiënt (0,3%) heeft de behandeling </w:t>
      </w:r>
      <w:r w:rsidR="00234DAF" w:rsidRPr="00C45591">
        <w:rPr>
          <w:sz w:val="22"/>
          <w:szCs w:val="22"/>
          <w:lang w:val="nl-NL"/>
        </w:rPr>
        <w:t xml:space="preserve">gestaakt </w:t>
      </w:r>
      <w:r w:rsidR="006E56A0" w:rsidRPr="00C45591">
        <w:rPr>
          <w:sz w:val="22"/>
          <w:szCs w:val="22"/>
          <w:lang w:val="nl-NL"/>
        </w:rPr>
        <w:t>wegens anemie.</w:t>
      </w:r>
    </w:p>
    <w:p w14:paraId="5E35CB04" w14:textId="77777777" w:rsidR="006E56A0" w:rsidRPr="00C45591" w:rsidRDefault="006E56A0" w:rsidP="004160A6">
      <w:pPr>
        <w:pStyle w:val="Text"/>
        <w:spacing w:before="0"/>
        <w:jc w:val="left"/>
        <w:rPr>
          <w:sz w:val="22"/>
          <w:szCs w:val="22"/>
          <w:lang w:val="nl-NL"/>
        </w:rPr>
      </w:pPr>
    </w:p>
    <w:p w14:paraId="50BA2FD2" w14:textId="77777777" w:rsidR="00A914A4" w:rsidRPr="00C45591" w:rsidRDefault="006E56A0" w:rsidP="004160A6">
      <w:pPr>
        <w:pStyle w:val="Text"/>
        <w:spacing w:before="0"/>
        <w:jc w:val="left"/>
        <w:rPr>
          <w:sz w:val="22"/>
          <w:szCs w:val="22"/>
          <w:lang w:val="nl-NL"/>
        </w:rPr>
      </w:pPr>
      <w:r w:rsidRPr="00C45591">
        <w:rPr>
          <w:sz w:val="22"/>
          <w:szCs w:val="22"/>
          <w:lang w:val="nl-NL"/>
        </w:rPr>
        <w:t xml:space="preserve">Bij </w:t>
      </w:r>
      <w:r w:rsidR="00D3468D" w:rsidRPr="00C45591">
        <w:rPr>
          <w:sz w:val="22"/>
          <w:szCs w:val="22"/>
          <w:lang w:val="nl-NL"/>
        </w:rPr>
        <w:t>patiënten</w:t>
      </w:r>
      <w:r w:rsidRPr="00C45591">
        <w:rPr>
          <w:sz w:val="22"/>
          <w:szCs w:val="22"/>
          <w:lang w:val="nl-NL"/>
        </w:rPr>
        <w:t xml:space="preserve"> die </w:t>
      </w:r>
      <w:r w:rsidR="0022457D" w:rsidRPr="00C45591">
        <w:rPr>
          <w:sz w:val="22"/>
          <w:szCs w:val="22"/>
          <w:lang w:val="nl-NL"/>
        </w:rPr>
        <w:t xml:space="preserve">ruxolitinib </w:t>
      </w:r>
      <w:r w:rsidRPr="00C45591">
        <w:rPr>
          <w:sz w:val="22"/>
          <w:szCs w:val="22"/>
          <w:lang w:val="nl-NL"/>
        </w:rPr>
        <w:t>kregen, bereikte</w:t>
      </w:r>
      <w:r w:rsidR="00234DAF" w:rsidRPr="00C45591">
        <w:rPr>
          <w:sz w:val="22"/>
          <w:szCs w:val="22"/>
          <w:lang w:val="nl-NL"/>
        </w:rPr>
        <w:t>n</w:t>
      </w:r>
      <w:r w:rsidRPr="00C45591">
        <w:rPr>
          <w:sz w:val="22"/>
          <w:szCs w:val="22"/>
          <w:lang w:val="nl-NL"/>
        </w:rPr>
        <w:t xml:space="preserve"> de gemiddelde daling</w:t>
      </w:r>
      <w:r w:rsidR="00234DAF" w:rsidRPr="00C45591">
        <w:rPr>
          <w:sz w:val="22"/>
          <w:szCs w:val="22"/>
          <w:lang w:val="nl-NL"/>
        </w:rPr>
        <w:t>en</w:t>
      </w:r>
      <w:r w:rsidRPr="00C45591">
        <w:rPr>
          <w:sz w:val="22"/>
          <w:szCs w:val="22"/>
          <w:lang w:val="nl-NL"/>
        </w:rPr>
        <w:t xml:space="preserve"> van hemoglobine een nadir van ongeveer 10</w:t>
      </w:r>
      <w:r w:rsidR="00C86671" w:rsidRPr="00C45591">
        <w:rPr>
          <w:sz w:val="22"/>
          <w:szCs w:val="22"/>
          <w:lang w:val="nl-NL"/>
        </w:rPr>
        <w:t> </w:t>
      </w:r>
      <w:r w:rsidRPr="00C45591">
        <w:rPr>
          <w:sz w:val="22"/>
          <w:szCs w:val="22"/>
          <w:lang w:val="nl-NL"/>
        </w:rPr>
        <w:t xml:space="preserve">g/l </w:t>
      </w:r>
      <w:r w:rsidR="00234DAF" w:rsidRPr="00C45591">
        <w:rPr>
          <w:sz w:val="22"/>
          <w:szCs w:val="22"/>
          <w:lang w:val="nl-NL"/>
        </w:rPr>
        <w:t xml:space="preserve">onder </w:t>
      </w:r>
      <w:r w:rsidRPr="00C45591">
        <w:rPr>
          <w:sz w:val="22"/>
          <w:szCs w:val="22"/>
          <w:lang w:val="nl-NL"/>
        </w:rPr>
        <w:t xml:space="preserve">de </w:t>
      </w:r>
      <w:r w:rsidR="00B96329" w:rsidRPr="00C45591">
        <w:rPr>
          <w:sz w:val="22"/>
          <w:szCs w:val="22"/>
          <w:lang w:val="nl-NL"/>
        </w:rPr>
        <w:t xml:space="preserve">uitgangswaarde </w:t>
      </w:r>
      <w:r w:rsidRPr="00C45591">
        <w:rPr>
          <w:sz w:val="22"/>
          <w:szCs w:val="22"/>
          <w:lang w:val="nl-NL"/>
        </w:rPr>
        <w:t>na 8 tot 12</w:t>
      </w:r>
      <w:r w:rsidR="00C86671" w:rsidRPr="00C45591">
        <w:rPr>
          <w:sz w:val="22"/>
          <w:szCs w:val="22"/>
          <w:lang w:val="nl-NL"/>
        </w:rPr>
        <w:t> </w:t>
      </w:r>
      <w:r w:rsidRPr="00C45591">
        <w:rPr>
          <w:sz w:val="22"/>
          <w:szCs w:val="22"/>
          <w:lang w:val="nl-NL"/>
        </w:rPr>
        <w:t xml:space="preserve">weken behandeling en herstelde </w:t>
      </w:r>
      <w:r w:rsidR="00B96329" w:rsidRPr="00C45591">
        <w:rPr>
          <w:sz w:val="22"/>
          <w:szCs w:val="22"/>
          <w:lang w:val="nl-NL"/>
        </w:rPr>
        <w:t xml:space="preserve">daarna </w:t>
      </w:r>
      <w:r w:rsidRPr="00C45591">
        <w:rPr>
          <w:sz w:val="22"/>
          <w:szCs w:val="22"/>
          <w:lang w:val="nl-NL"/>
        </w:rPr>
        <w:t xml:space="preserve">geleidelijk tot een nieuwe </w:t>
      </w:r>
      <w:r w:rsidR="00B96329" w:rsidRPr="00C45591">
        <w:rPr>
          <w:sz w:val="22"/>
          <w:szCs w:val="22"/>
          <w:lang w:val="nl-NL"/>
        </w:rPr>
        <w:t>’steady-state’</w:t>
      </w:r>
      <w:r w:rsidR="00E86D2D" w:rsidRPr="00C45591">
        <w:rPr>
          <w:sz w:val="22"/>
          <w:szCs w:val="22"/>
          <w:lang w:val="nl-NL"/>
        </w:rPr>
        <w:t>,</w:t>
      </w:r>
      <w:r w:rsidRPr="00C45591">
        <w:rPr>
          <w:sz w:val="22"/>
          <w:szCs w:val="22"/>
          <w:lang w:val="nl-NL"/>
        </w:rPr>
        <w:t xml:space="preserve"> die ongeveer 5</w:t>
      </w:r>
      <w:r w:rsidR="00C86671" w:rsidRPr="00C45591">
        <w:rPr>
          <w:sz w:val="22"/>
          <w:szCs w:val="22"/>
          <w:lang w:val="nl-NL"/>
        </w:rPr>
        <w:t> </w:t>
      </w:r>
      <w:r w:rsidRPr="00C45591">
        <w:rPr>
          <w:sz w:val="22"/>
          <w:szCs w:val="22"/>
          <w:lang w:val="nl-NL"/>
        </w:rPr>
        <w:t xml:space="preserve">g/l lager was dan de </w:t>
      </w:r>
      <w:r w:rsidR="00B96329" w:rsidRPr="00C45591">
        <w:rPr>
          <w:sz w:val="22"/>
          <w:szCs w:val="22"/>
          <w:lang w:val="nl-NL"/>
        </w:rPr>
        <w:t>uitgangswaarde</w:t>
      </w:r>
      <w:r w:rsidRPr="00C45591">
        <w:rPr>
          <w:sz w:val="22"/>
          <w:szCs w:val="22"/>
          <w:lang w:val="nl-NL"/>
        </w:rPr>
        <w:t>. D</w:t>
      </w:r>
      <w:r w:rsidR="00B96329" w:rsidRPr="00C45591">
        <w:rPr>
          <w:sz w:val="22"/>
          <w:szCs w:val="22"/>
          <w:lang w:val="nl-NL"/>
        </w:rPr>
        <w:t>i</w:t>
      </w:r>
      <w:r w:rsidRPr="00C45591">
        <w:rPr>
          <w:sz w:val="22"/>
          <w:szCs w:val="22"/>
          <w:lang w:val="nl-NL"/>
        </w:rPr>
        <w:t xml:space="preserve">t patroon werd waargenomen bij </w:t>
      </w:r>
      <w:r w:rsidR="00D3468D" w:rsidRPr="00C45591">
        <w:rPr>
          <w:sz w:val="22"/>
          <w:szCs w:val="22"/>
          <w:lang w:val="nl-NL"/>
        </w:rPr>
        <w:t>patiënten</w:t>
      </w:r>
      <w:r w:rsidRPr="00C45591">
        <w:rPr>
          <w:sz w:val="22"/>
          <w:szCs w:val="22"/>
          <w:lang w:val="nl-NL"/>
        </w:rPr>
        <w:t xml:space="preserve"> ongeacht of ze een transfusie tijdens de behandeling hadden gekregen.</w:t>
      </w:r>
    </w:p>
    <w:p w14:paraId="11C95D30" w14:textId="77777777" w:rsidR="00A914A4" w:rsidRPr="00C45591" w:rsidRDefault="00A914A4" w:rsidP="004160A6">
      <w:pPr>
        <w:pStyle w:val="Text"/>
        <w:spacing w:before="0"/>
        <w:jc w:val="left"/>
        <w:rPr>
          <w:sz w:val="22"/>
          <w:szCs w:val="22"/>
          <w:lang w:val="nl-NL"/>
        </w:rPr>
      </w:pPr>
    </w:p>
    <w:p w14:paraId="7508C25E" w14:textId="77777777" w:rsidR="006E56A0" w:rsidRPr="00C45591" w:rsidRDefault="00A914A4" w:rsidP="004160A6">
      <w:pPr>
        <w:pStyle w:val="Text"/>
        <w:spacing w:before="0"/>
        <w:jc w:val="left"/>
        <w:rPr>
          <w:sz w:val="22"/>
          <w:szCs w:val="22"/>
          <w:lang w:val="nl-NL"/>
        </w:rPr>
      </w:pPr>
      <w:r w:rsidRPr="00C45591">
        <w:rPr>
          <w:sz w:val="22"/>
          <w:szCs w:val="22"/>
          <w:lang w:val="nl-NL"/>
        </w:rPr>
        <w:t xml:space="preserve">In </w:t>
      </w:r>
      <w:r w:rsidR="006E56A0" w:rsidRPr="00C45591">
        <w:rPr>
          <w:sz w:val="22"/>
          <w:szCs w:val="22"/>
          <w:lang w:val="nl-NL"/>
        </w:rPr>
        <w:t xml:space="preserve">de gerandomiseerde, placebogecontroleerde studie </w:t>
      </w:r>
      <w:r w:rsidRPr="00C45591">
        <w:rPr>
          <w:sz w:val="22"/>
          <w:szCs w:val="22"/>
          <w:lang w:val="nl-NL"/>
        </w:rPr>
        <w:t xml:space="preserve">COMFORT-I </w:t>
      </w:r>
      <w:r w:rsidR="00396BA6" w:rsidRPr="00C45591">
        <w:rPr>
          <w:sz w:val="22"/>
          <w:szCs w:val="22"/>
          <w:lang w:val="nl-NL"/>
        </w:rPr>
        <w:t xml:space="preserve">kreeg </w:t>
      </w:r>
      <w:r w:rsidR="006E56A0" w:rsidRPr="00C45591">
        <w:rPr>
          <w:sz w:val="22"/>
          <w:szCs w:val="22"/>
          <w:lang w:val="nl-NL"/>
        </w:rPr>
        <w:t xml:space="preserve">60,6% van de </w:t>
      </w:r>
      <w:r w:rsidR="00173BC1" w:rsidRPr="00C45591">
        <w:rPr>
          <w:sz w:val="22"/>
          <w:szCs w:val="22"/>
          <w:lang w:val="nl-NL"/>
        </w:rPr>
        <w:t>MF-</w:t>
      </w:r>
      <w:r w:rsidR="00D3468D" w:rsidRPr="00C45591">
        <w:rPr>
          <w:sz w:val="22"/>
          <w:szCs w:val="22"/>
          <w:lang w:val="nl-NL"/>
        </w:rPr>
        <w:t>patiënten</w:t>
      </w:r>
      <w:r w:rsidR="006E56A0" w:rsidRPr="00C45591">
        <w:rPr>
          <w:sz w:val="22"/>
          <w:szCs w:val="22"/>
          <w:lang w:val="nl-NL"/>
        </w:rPr>
        <w:t xml:space="preserve"> die met </w:t>
      </w:r>
      <w:r w:rsidR="00D3468D" w:rsidRPr="00C45591">
        <w:rPr>
          <w:sz w:val="22"/>
          <w:szCs w:val="22"/>
          <w:lang w:val="nl-NL"/>
        </w:rPr>
        <w:t>Jakavi</w:t>
      </w:r>
      <w:r w:rsidR="006E56A0" w:rsidRPr="00C45591">
        <w:rPr>
          <w:sz w:val="22"/>
          <w:szCs w:val="22"/>
          <w:lang w:val="nl-NL"/>
        </w:rPr>
        <w:t xml:space="preserve"> werden behandeld en 37,7% van de</w:t>
      </w:r>
      <w:r w:rsidR="00173BC1" w:rsidRPr="00C45591">
        <w:rPr>
          <w:sz w:val="22"/>
          <w:szCs w:val="22"/>
          <w:lang w:val="nl-NL"/>
        </w:rPr>
        <w:t xml:space="preserve"> MF-</w:t>
      </w:r>
      <w:r w:rsidR="00D3468D" w:rsidRPr="00C45591">
        <w:rPr>
          <w:sz w:val="22"/>
          <w:szCs w:val="22"/>
          <w:lang w:val="nl-NL"/>
        </w:rPr>
        <w:t>patiënten</w:t>
      </w:r>
      <w:r w:rsidR="006E56A0" w:rsidRPr="00C45591">
        <w:rPr>
          <w:sz w:val="22"/>
          <w:szCs w:val="22"/>
          <w:lang w:val="nl-NL"/>
        </w:rPr>
        <w:t xml:space="preserve"> die met placebo werden behandeld, </w:t>
      </w:r>
      <w:r w:rsidR="00F2669B" w:rsidRPr="00C45591">
        <w:rPr>
          <w:sz w:val="22"/>
          <w:szCs w:val="22"/>
          <w:lang w:val="nl-NL"/>
        </w:rPr>
        <w:t>erytrocyten</w:t>
      </w:r>
      <w:r w:rsidR="006E56A0" w:rsidRPr="00C45591">
        <w:rPr>
          <w:sz w:val="22"/>
          <w:szCs w:val="22"/>
          <w:lang w:val="nl-NL"/>
        </w:rPr>
        <w:t xml:space="preserve">transfusies tijdens de gerandomiseerde behandeling. In de COMFORT-II-studie was </w:t>
      </w:r>
      <w:r w:rsidR="00396BA6" w:rsidRPr="00C45591">
        <w:rPr>
          <w:sz w:val="22"/>
          <w:szCs w:val="22"/>
          <w:lang w:val="nl-NL"/>
        </w:rPr>
        <w:t>het percentage</w:t>
      </w:r>
      <w:r w:rsidR="006E56A0" w:rsidRPr="00C45591">
        <w:rPr>
          <w:sz w:val="22"/>
          <w:szCs w:val="22"/>
          <w:lang w:val="nl-NL"/>
        </w:rPr>
        <w:t xml:space="preserve"> transfusie</w:t>
      </w:r>
      <w:r w:rsidR="00F2669B" w:rsidRPr="00C45591">
        <w:rPr>
          <w:sz w:val="22"/>
          <w:szCs w:val="22"/>
          <w:lang w:val="nl-NL"/>
        </w:rPr>
        <w:t>s</w:t>
      </w:r>
      <w:r w:rsidR="006E56A0" w:rsidRPr="00C45591">
        <w:rPr>
          <w:sz w:val="22"/>
          <w:szCs w:val="22"/>
          <w:lang w:val="nl-NL"/>
        </w:rPr>
        <w:t xml:space="preserve"> </w:t>
      </w:r>
      <w:r w:rsidR="00F2669B" w:rsidRPr="00C45591">
        <w:rPr>
          <w:sz w:val="22"/>
          <w:szCs w:val="22"/>
          <w:lang w:val="nl-NL"/>
        </w:rPr>
        <w:t xml:space="preserve">met geconcentreerde rode bloedcellen </w:t>
      </w:r>
      <w:r w:rsidR="006E56A0" w:rsidRPr="00C45591">
        <w:rPr>
          <w:sz w:val="22"/>
          <w:szCs w:val="22"/>
          <w:lang w:val="nl-NL"/>
        </w:rPr>
        <w:t xml:space="preserve">53,4% in de </w:t>
      </w:r>
      <w:r w:rsidR="00F2669B" w:rsidRPr="00C45591">
        <w:rPr>
          <w:sz w:val="22"/>
          <w:szCs w:val="22"/>
          <w:lang w:val="nl-NL"/>
        </w:rPr>
        <w:t xml:space="preserve">Jakavi-arm </w:t>
      </w:r>
      <w:r w:rsidR="006E56A0" w:rsidRPr="00C45591">
        <w:rPr>
          <w:sz w:val="22"/>
          <w:szCs w:val="22"/>
          <w:lang w:val="nl-NL"/>
        </w:rPr>
        <w:t>en 41,</w:t>
      </w:r>
      <w:r w:rsidR="007F3710" w:rsidRPr="00C45591">
        <w:rPr>
          <w:sz w:val="22"/>
          <w:szCs w:val="22"/>
          <w:lang w:val="nl-NL"/>
        </w:rPr>
        <w:t>1</w:t>
      </w:r>
      <w:r w:rsidR="006E56A0" w:rsidRPr="00C45591">
        <w:rPr>
          <w:sz w:val="22"/>
          <w:szCs w:val="22"/>
          <w:lang w:val="nl-NL"/>
        </w:rPr>
        <w:t xml:space="preserve">% in de </w:t>
      </w:r>
      <w:r w:rsidR="00F2669B" w:rsidRPr="00C45591">
        <w:rPr>
          <w:sz w:val="22"/>
          <w:szCs w:val="22"/>
          <w:lang w:val="nl-NL"/>
        </w:rPr>
        <w:t xml:space="preserve">arm </w:t>
      </w:r>
      <w:r w:rsidR="006E56A0" w:rsidRPr="00C45591">
        <w:rPr>
          <w:sz w:val="22"/>
          <w:szCs w:val="22"/>
          <w:lang w:val="nl-NL"/>
        </w:rPr>
        <w:t>met de beste beschikbare behandeling.</w:t>
      </w:r>
    </w:p>
    <w:p w14:paraId="6C15785F" w14:textId="77777777" w:rsidR="00173BC1" w:rsidRPr="00C45591" w:rsidRDefault="00173BC1" w:rsidP="004160A6">
      <w:pPr>
        <w:pStyle w:val="Text"/>
        <w:spacing w:before="0"/>
        <w:jc w:val="left"/>
        <w:rPr>
          <w:sz w:val="22"/>
          <w:szCs w:val="22"/>
          <w:lang w:val="nl-NL"/>
        </w:rPr>
      </w:pPr>
    </w:p>
    <w:p w14:paraId="0EB7C7D4" w14:textId="46F582BF" w:rsidR="00173BC1" w:rsidRPr="00C45591" w:rsidRDefault="00173BC1" w:rsidP="004160A6">
      <w:pPr>
        <w:pStyle w:val="Text"/>
        <w:spacing w:before="0"/>
        <w:jc w:val="left"/>
        <w:rPr>
          <w:sz w:val="22"/>
          <w:szCs w:val="22"/>
          <w:lang w:val="nl-NL"/>
        </w:rPr>
      </w:pPr>
      <w:r w:rsidRPr="00C45591">
        <w:rPr>
          <w:sz w:val="22"/>
          <w:szCs w:val="22"/>
          <w:lang w:val="nl-NL"/>
        </w:rPr>
        <w:t xml:space="preserve">In de gerandomiseerde periode van de </w:t>
      </w:r>
      <w:r w:rsidR="008303AA" w:rsidRPr="00C45591">
        <w:rPr>
          <w:sz w:val="22"/>
          <w:szCs w:val="22"/>
          <w:lang w:val="nl-NL"/>
        </w:rPr>
        <w:t xml:space="preserve">pivotale </w:t>
      </w:r>
      <w:r w:rsidRPr="00C45591">
        <w:rPr>
          <w:sz w:val="22"/>
          <w:szCs w:val="22"/>
          <w:lang w:val="nl-NL"/>
        </w:rPr>
        <w:t>studies trad anemie minder frequent op bij PV-patiënten dan bij MF-patiënten (</w:t>
      </w:r>
      <w:r w:rsidR="0022457D" w:rsidRPr="00C45591">
        <w:rPr>
          <w:sz w:val="22"/>
          <w:szCs w:val="22"/>
          <w:lang w:val="nl-NL"/>
        </w:rPr>
        <w:t>40</w:t>
      </w:r>
      <w:r w:rsidRPr="00C45591">
        <w:rPr>
          <w:sz w:val="22"/>
          <w:szCs w:val="22"/>
          <w:lang w:val="nl-NL"/>
        </w:rPr>
        <w:t>,</w:t>
      </w:r>
      <w:r w:rsidR="0022457D" w:rsidRPr="00C45591">
        <w:rPr>
          <w:sz w:val="22"/>
          <w:szCs w:val="22"/>
          <w:lang w:val="nl-NL"/>
        </w:rPr>
        <w:t>8</w:t>
      </w:r>
      <w:r w:rsidRPr="00C45591">
        <w:rPr>
          <w:sz w:val="22"/>
          <w:szCs w:val="22"/>
          <w:lang w:val="nl-NL"/>
        </w:rPr>
        <w:t>% versus 82,4%). In de PV-populatie werden CTCAE-graad</w:t>
      </w:r>
      <w:r w:rsidR="00110252" w:rsidRPr="00C45591">
        <w:rPr>
          <w:sz w:val="22"/>
          <w:szCs w:val="22"/>
          <w:lang w:val="nl-NL"/>
        </w:rPr>
        <w:t> </w:t>
      </w:r>
      <w:r w:rsidRPr="00C45591">
        <w:rPr>
          <w:sz w:val="22"/>
          <w:szCs w:val="22"/>
          <w:lang w:val="nl-NL"/>
        </w:rPr>
        <w:t xml:space="preserve">3 en 4 </w:t>
      </w:r>
      <w:r w:rsidR="00B67896" w:rsidRPr="00C45591">
        <w:rPr>
          <w:sz w:val="22"/>
          <w:szCs w:val="22"/>
          <w:lang w:val="nl-NL"/>
        </w:rPr>
        <w:t xml:space="preserve">bijwerkingen </w:t>
      </w:r>
      <w:r w:rsidRPr="00C45591">
        <w:rPr>
          <w:sz w:val="22"/>
          <w:szCs w:val="22"/>
          <w:lang w:val="nl-NL"/>
        </w:rPr>
        <w:t xml:space="preserve">gerapporteerd bij </w:t>
      </w:r>
      <w:r w:rsidR="0022457D" w:rsidRPr="00C45591">
        <w:rPr>
          <w:sz w:val="22"/>
          <w:szCs w:val="22"/>
          <w:lang w:val="nl-NL"/>
        </w:rPr>
        <w:t>2</w:t>
      </w:r>
      <w:r w:rsidRPr="00C45591">
        <w:rPr>
          <w:sz w:val="22"/>
          <w:szCs w:val="22"/>
          <w:lang w:val="nl-NL"/>
        </w:rPr>
        <w:t>,</w:t>
      </w:r>
      <w:r w:rsidR="0022457D" w:rsidRPr="00C45591">
        <w:rPr>
          <w:sz w:val="22"/>
          <w:szCs w:val="22"/>
          <w:lang w:val="nl-NL"/>
        </w:rPr>
        <w:t>7</w:t>
      </w:r>
      <w:r w:rsidRPr="00C45591">
        <w:rPr>
          <w:sz w:val="22"/>
          <w:szCs w:val="22"/>
          <w:lang w:val="nl-NL"/>
        </w:rPr>
        <w:t>% van de patiënten, terwijl d</w:t>
      </w:r>
      <w:r w:rsidR="00417225" w:rsidRPr="00C45591">
        <w:rPr>
          <w:sz w:val="22"/>
          <w:szCs w:val="22"/>
          <w:lang w:val="nl-NL"/>
        </w:rPr>
        <w:t>eze frequentie</w:t>
      </w:r>
      <w:r w:rsidR="00E2757D" w:rsidRPr="00C45591">
        <w:rPr>
          <w:sz w:val="22"/>
          <w:szCs w:val="22"/>
          <w:lang w:val="nl-NL"/>
        </w:rPr>
        <w:t xml:space="preserve"> </w:t>
      </w:r>
      <w:r w:rsidRPr="00C45591">
        <w:rPr>
          <w:sz w:val="22"/>
          <w:szCs w:val="22"/>
          <w:lang w:val="nl-NL"/>
        </w:rPr>
        <w:t>bij MF-patiënten 42,56% was.</w:t>
      </w:r>
    </w:p>
    <w:p w14:paraId="53A5AD9B" w14:textId="1601F372" w:rsidR="004E0FE0" w:rsidRPr="00C45591" w:rsidRDefault="004E0FE0" w:rsidP="004160A6">
      <w:pPr>
        <w:pStyle w:val="Text"/>
        <w:spacing w:before="0"/>
        <w:jc w:val="left"/>
        <w:rPr>
          <w:sz w:val="22"/>
          <w:szCs w:val="22"/>
          <w:lang w:val="nl-NL"/>
        </w:rPr>
      </w:pPr>
    </w:p>
    <w:p w14:paraId="63E5119C" w14:textId="1516D5A1" w:rsidR="004E0FE0" w:rsidRPr="00C45591" w:rsidRDefault="004E0FE0" w:rsidP="004160A6">
      <w:pPr>
        <w:pStyle w:val="Text"/>
        <w:spacing w:before="0"/>
        <w:jc w:val="left"/>
        <w:rPr>
          <w:sz w:val="22"/>
          <w:szCs w:val="22"/>
          <w:lang w:val="nl-NL"/>
        </w:rPr>
      </w:pPr>
      <w:bookmarkStart w:id="20" w:name="_Hlk100130155"/>
      <w:bookmarkStart w:id="21" w:name="_Hlk175319757"/>
      <w:r w:rsidRPr="00C45591">
        <w:rPr>
          <w:sz w:val="22"/>
          <w:szCs w:val="22"/>
          <w:lang w:val="nl-NL"/>
        </w:rPr>
        <w:t>In de fase</w:t>
      </w:r>
      <w:r w:rsidR="006E6EC2" w:rsidRPr="00C45591">
        <w:rPr>
          <w:sz w:val="22"/>
          <w:szCs w:val="22"/>
          <w:lang w:val="nl-NL"/>
        </w:rPr>
        <w:t> </w:t>
      </w:r>
      <w:r w:rsidRPr="00C45591">
        <w:rPr>
          <w:sz w:val="22"/>
          <w:szCs w:val="22"/>
          <w:lang w:val="nl-NL"/>
        </w:rPr>
        <w:t>3-studies bij acute</w:t>
      </w:r>
      <w:r w:rsidR="00101966" w:rsidRPr="00C45591">
        <w:rPr>
          <w:sz w:val="22"/>
          <w:szCs w:val="22"/>
          <w:lang w:val="nl-NL"/>
        </w:rPr>
        <w:t xml:space="preserve"> (REACH2)</w:t>
      </w:r>
      <w:r w:rsidRPr="00C45591">
        <w:rPr>
          <w:sz w:val="22"/>
          <w:szCs w:val="22"/>
          <w:lang w:val="nl-NL"/>
        </w:rPr>
        <w:t xml:space="preserve"> en chronische </w:t>
      </w:r>
      <w:r w:rsidR="00984393" w:rsidRPr="00C45591">
        <w:rPr>
          <w:sz w:val="22"/>
          <w:szCs w:val="22"/>
          <w:lang w:val="nl-NL"/>
        </w:rPr>
        <w:t xml:space="preserve">(REACH3) </w:t>
      </w:r>
      <w:r w:rsidRPr="00C45591">
        <w:rPr>
          <w:sz w:val="22"/>
          <w:szCs w:val="22"/>
          <w:lang w:val="nl-NL"/>
        </w:rPr>
        <w:t>GvHD</w:t>
      </w:r>
      <w:r w:rsidR="00101966" w:rsidRPr="00C45591">
        <w:rPr>
          <w:sz w:val="22"/>
          <w:szCs w:val="22"/>
          <w:lang w:val="nl-NL"/>
        </w:rPr>
        <w:t xml:space="preserve"> </w:t>
      </w:r>
      <w:r w:rsidRPr="00C45591">
        <w:rPr>
          <w:sz w:val="22"/>
          <w:szCs w:val="22"/>
          <w:lang w:val="nl-NL"/>
        </w:rPr>
        <w:t xml:space="preserve">werd anemie </w:t>
      </w:r>
      <w:r w:rsidR="00101966" w:rsidRPr="00C45591">
        <w:rPr>
          <w:sz w:val="22"/>
          <w:szCs w:val="22"/>
          <w:lang w:val="nl-NL"/>
        </w:rPr>
        <w:t xml:space="preserve">(alle gradaties) gemeld bij respectievelijk 75,0% en 68,6% van de patiënten, </w:t>
      </w:r>
      <w:r w:rsidRPr="00C45591">
        <w:rPr>
          <w:sz w:val="22"/>
          <w:szCs w:val="22"/>
          <w:lang w:val="nl-NL"/>
        </w:rPr>
        <w:t>CTCAE-graad</w:t>
      </w:r>
      <w:r w:rsidR="006E6EC2" w:rsidRPr="00C45591">
        <w:rPr>
          <w:sz w:val="22"/>
          <w:szCs w:val="22"/>
          <w:lang w:val="nl-NL"/>
        </w:rPr>
        <w:t> </w:t>
      </w:r>
      <w:r w:rsidRPr="00C45591">
        <w:rPr>
          <w:sz w:val="22"/>
          <w:szCs w:val="22"/>
          <w:lang w:val="nl-NL"/>
        </w:rPr>
        <w:t xml:space="preserve">3 </w:t>
      </w:r>
      <w:r w:rsidR="00101966" w:rsidRPr="00C45591">
        <w:rPr>
          <w:sz w:val="22"/>
          <w:szCs w:val="22"/>
          <w:lang w:val="nl-NL"/>
        </w:rPr>
        <w:t xml:space="preserve">werd </w:t>
      </w:r>
      <w:r w:rsidRPr="00C45591">
        <w:rPr>
          <w:sz w:val="22"/>
          <w:szCs w:val="22"/>
          <w:lang w:val="nl-NL"/>
        </w:rPr>
        <w:t xml:space="preserve">gemeld </w:t>
      </w:r>
      <w:r w:rsidRPr="00C45591">
        <w:rPr>
          <w:sz w:val="22"/>
          <w:szCs w:val="22"/>
          <w:lang w:val="nl-NL"/>
        </w:rPr>
        <w:lastRenderedPageBreak/>
        <w:t>bij respectievelijk 47,7% en 14,8% van de pati</w:t>
      </w:r>
      <w:r w:rsidR="006E6EC2" w:rsidRPr="00C45591">
        <w:rPr>
          <w:sz w:val="22"/>
          <w:szCs w:val="22"/>
          <w:lang w:val="nl-NL"/>
        </w:rPr>
        <w:t>ë</w:t>
      </w:r>
      <w:r w:rsidRPr="00C45591">
        <w:rPr>
          <w:sz w:val="22"/>
          <w:szCs w:val="22"/>
          <w:lang w:val="nl-NL"/>
        </w:rPr>
        <w:t>nten.</w:t>
      </w:r>
      <w:r w:rsidR="00101966" w:rsidRPr="00C45591">
        <w:rPr>
          <w:sz w:val="22"/>
          <w:szCs w:val="22"/>
          <w:lang w:val="nl-NL"/>
        </w:rPr>
        <w:t xml:space="preserve"> Bij pediatrische patiënten met acute en chronische GvHD werd anemie (alle gradaties) gemeld bij respectievelijk 70,8% en 49,1% van de patiënten, </w:t>
      </w:r>
      <w:r w:rsidR="00101966" w:rsidRPr="00EC5B7A">
        <w:rPr>
          <w:sz w:val="22"/>
          <w:szCs w:val="22"/>
          <w:lang w:val="nl-NL"/>
        </w:rPr>
        <w:t>CTCAE</w:t>
      </w:r>
      <w:r w:rsidR="003C35A4" w:rsidRPr="00EC5B7A">
        <w:rPr>
          <w:sz w:val="22"/>
          <w:szCs w:val="22"/>
          <w:lang w:val="nl-NL"/>
        </w:rPr>
        <w:t xml:space="preserve"> van </w:t>
      </w:r>
      <w:r w:rsidR="00101966" w:rsidRPr="00EC5B7A">
        <w:rPr>
          <w:sz w:val="22"/>
          <w:szCs w:val="22"/>
          <w:lang w:val="nl-NL"/>
        </w:rPr>
        <w:t>graad</w:t>
      </w:r>
      <w:r w:rsidR="00101966" w:rsidRPr="00C45591">
        <w:rPr>
          <w:sz w:val="22"/>
          <w:szCs w:val="22"/>
          <w:lang w:val="nl-NL"/>
        </w:rPr>
        <w:t> 3 werd gemeld bij respectievelijk 45,8% en 17,0% van de patiënten.</w:t>
      </w:r>
    </w:p>
    <w:p w14:paraId="3B79D879" w14:textId="77777777" w:rsidR="006E56A0" w:rsidRPr="00C45591" w:rsidRDefault="006E56A0" w:rsidP="004160A6">
      <w:pPr>
        <w:pStyle w:val="Text"/>
        <w:spacing w:before="0"/>
        <w:jc w:val="left"/>
        <w:rPr>
          <w:sz w:val="22"/>
          <w:szCs w:val="22"/>
          <w:lang w:val="nl-NL"/>
        </w:rPr>
      </w:pPr>
    </w:p>
    <w:bookmarkEnd w:id="20"/>
    <w:p w14:paraId="4C72663C" w14:textId="77777777" w:rsidR="006E56A0" w:rsidRPr="00C45591" w:rsidRDefault="006E56A0" w:rsidP="004160A6">
      <w:pPr>
        <w:pStyle w:val="Text"/>
        <w:keepNext/>
        <w:spacing w:before="0"/>
        <w:jc w:val="left"/>
        <w:rPr>
          <w:sz w:val="22"/>
          <w:szCs w:val="22"/>
          <w:u w:val="single"/>
          <w:lang w:val="nl-NL"/>
        </w:rPr>
      </w:pPr>
      <w:r w:rsidRPr="00C45591">
        <w:rPr>
          <w:i/>
          <w:iCs/>
          <w:sz w:val="22"/>
          <w:szCs w:val="22"/>
          <w:u w:val="single"/>
          <w:lang w:val="nl-NL"/>
        </w:rPr>
        <w:t>Trombocytopenie</w:t>
      </w:r>
    </w:p>
    <w:bookmarkEnd w:id="21"/>
    <w:p w14:paraId="5BC8E230" w14:textId="77777777" w:rsidR="00A914A4" w:rsidRPr="00C45591" w:rsidRDefault="00F2669B" w:rsidP="004160A6">
      <w:pPr>
        <w:pStyle w:val="Text"/>
        <w:spacing w:before="0"/>
        <w:jc w:val="left"/>
        <w:rPr>
          <w:sz w:val="22"/>
          <w:szCs w:val="22"/>
          <w:lang w:val="nl-NL"/>
        </w:rPr>
      </w:pPr>
      <w:r w:rsidRPr="00C45591">
        <w:rPr>
          <w:sz w:val="22"/>
          <w:szCs w:val="22"/>
          <w:lang w:val="nl-NL"/>
        </w:rPr>
        <w:t>Bij patiënten die een graad 3 of 4 trombocytopenie ontwikkelden i</w:t>
      </w:r>
      <w:r w:rsidR="006E56A0" w:rsidRPr="00C45591">
        <w:rPr>
          <w:sz w:val="22"/>
          <w:szCs w:val="22"/>
          <w:lang w:val="nl-NL"/>
        </w:rPr>
        <w:t>n de klinische fase</w:t>
      </w:r>
      <w:r w:rsidR="00C86671" w:rsidRPr="00C45591">
        <w:rPr>
          <w:sz w:val="22"/>
          <w:szCs w:val="22"/>
          <w:lang w:val="nl-NL"/>
        </w:rPr>
        <w:t> </w:t>
      </w:r>
      <w:r w:rsidR="006E56A0" w:rsidRPr="00C45591">
        <w:rPr>
          <w:sz w:val="22"/>
          <w:szCs w:val="22"/>
          <w:lang w:val="nl-NL"/>
        </w:rPr>
        <w:t>3-studies</w:t>
      </w:r>
      <w:r w:rsidR="00173BC1" w:rsidRPr="00C45591">
        <w:rPr>
          <w:sz w:val="22"/>
          <w:szCs w:val="22"/>
          <w:lang w:val="nl-NL"/>
        </w:rPr>
        <w:t xml:space="preserve"> </w:t>
      </w:r>
      <w:r w:rsidR="005C02F1" w:rsidRPr="00C45591">
        <w:rPr>
          <w:sz w:val="22"/>
          <w:szCs w:val="22"/>
          <w:lang w:val="nl-NL"/>
        </w:rPr>
        <w:t>bij</w:t>
      </w:r>
      <w:r w:rsidR="00173BC1" w:rsidRPr="00C45591">
        <w:rPr>
          <w:sz w:val="22"/>
          <w:szCs w:val="22"/>
          <w:lang w:val="nl-NL"/>
        </w:rPr>
        <w:t xml:space="preserve"> MF</w:t>
      </w:r>
      <w:r w:rsidRPr="00C45591">
        <w:rPr>
          <w:sz w:val="22"/>
          <w:szCs w:val="22"/>
          <w:lang w:val="nl-NL"/>
        </w:rPr>
        <w:t>,</w:t>
      </w:r>
      <w:r w:rsidR="00FA7EB4" w:rsidRPr="00C45591">
        <w:rPr>
          <w:sz w:val="22"/>
          <w:szCs w:val="22"/>
          <w:lang w:val="nl-NL"/>
        </w:rPr>
        <w:t xml:space="preserve"> bedroeg de mediane tijd tot </w:t>
      </w:r>
      <w:r w:rsidRPr="00C45591">
        <w:rPr>
          <w:sz w:val="22"/>
          <w:szCs w:val="22"/>
          <w:lang w:val="nl-NL"/>
        </w:rPr>
        <w:t xml:space="preserve">het </w:t>
      </w:r>
      <w:r w:rsidR="000512F7" w:rsidRPr="00C45591">
        <w:rPr>
          <w:sz w:val="22"/>
          <w:szCs w:val="22"/>
          <w:lang w:val="nl-NL"/>
        </w:rPr>
        <w:t>optreden</w:t>
      </w:r>
      <w:r w:rsidR="00FA7EB4" w:rsidRPr="00C45591">
        <w:rPr>
          <w:sz w:val="22"/>
          <w:szCs w:val="22"/>
          <w:lang w:val="nl-NL"/>
        </w:rPr>
        <w:t xml:space="preserve"> ongeveer 8</w:t>
      </w:r>
      <w:r w:rsidR="00C86671" w:rsidRPr="00C45591">
        <w:rPr>
          <w:sz w:val="22"/>
          <w:szCs w:val="22"/>
          <w:lang w:val="nl-NL"/>
        </w:rPr>
        <w:t> </w:t>
      </w:r>
      <w:r w:rsidR="00FA7EB4" w:rsidRPr="00C45591">
        <w:rPr>
          <w:sz w:val="22"/>
          <w:szCs w:val="22"/>
          <w:lang w:val="nl-NL"/>
        </w:rPr>
        <w:t xml:space="preserve">weken. De trombocytopenie was </w:t>
      </w:r>
      <w:r w:rsidR="00CA58DF" w:rsidRPr="00C45591">
        <w:rPr>
          <w:sz w:val="22"/>
          <w:szCs w:val="22"/>
          <w:lang w:val="nl-NL"/>
        </w:rPr>
        <w:t>gewoonlijk</w:t>
      </w:r>
      <w:r w:rsidR="00B55497" w:rsidRPr="00C45591">
        <w:rPr>
          <w:sz w:val="22"/>
          <w:szCs w:val="22"/>
          <w:lang w:val="nl-NL"/>
        </w:rPr>
        <w:t xml:space="preserve"> </w:t>
      </w:r>
      <w:r w:rsidR="00C86671" w:rsidRPr="00C45591">
        <w:rPr>
          <w:sz w:val="22"/>
          <w:szCs w:val="22"/>
          <w:lang w:val="nl-NL"/>
        </w:rPr>
        <w:t>omkeerbaar</w:t>
      </w:r>
      <w:r w:rsidR="00FA7EB4" w:rsidRPr="00C45591">
        <w:rPr>
          <w:sz w:val="22"/>
          <w:szCs w:val="22"/>
          <w:lang w:val="nl-NL"/>
        </w:rPr>
        <w:t xml:space="preserve"> </w:t>
      </w:r>
      <w:r w:rsidR="00B55497" w:rsidRPr="00C45591">
        <w:rPr>
          <w:sz w:val="22"/>
          <w:szCs w:val="22"/>
          <w:lang w:val="nl-NL"/>
        </w:rPr>
        <w:t>door dosisverlaging</w:t>
      </w:r>
      <w:r w:rsidR="00FA7EB4" w:rsidRPr="00C45591">
        <w:rPr>
          <w:sz w:val="22"/>
          <w:szCs w:val="22"/>
          <w:lang w:val="nl-NL"/>
        </w:rPr>
        <w:t xml:space="preserve"> of </w:t>
      </w:r>
      <w:r w:rsidR="00396BA6" w:rsidRPr="00C45591">
        <w:rPr>
          <w:sz w:val="22"/>
          <w:szCs w:val="22"/>
          <w:lang w:val="nl-NL"/>
        </w:rPr>
        <w:t>toedieningsonderbreking</w:t>
      </w:r>
      <w:r w:rsidR="00FA7EB4" w:rsidRPr="00C45591">
        <w:rPr>
          <w:sz w:val="22"/>
          <w:szCs w:val="22"/>
          <w:lang w:val="nl-NL"/>
        </w:rPr>
        <w:t>. De mediane tijd tot het</w:t>
      </w:r>
      <w:r w:rsidR="00B55497" w:rsidRPr="00C45591">
        <w:rPr>
          <w:sz w:val="22"/>
          <w:szCs w:val="22"/>
          <w:lang w:val="nl-NL"/>
        </w:rPr>
        <w:t xml:space="preserve"> herstel van het</w:t>
      </w:r>
      <w:r w:rsidR="00FA7EB4" w:rsidRPr="00C45591">
        <w:rPr>
          <w:sz w:val="22"/>
          <w:szCs w:val="22"/>
          <w:lang w:val="nl-NL"/>
        </w:rPr>
        <w:t xml:space="preserve"> aantal bloedplaatjes </w:t>
      </w:r>
      <w:r w:rsidR="00B55497" w:rsidRPr="00C45591">
        <w:rPr>
          <w:sz w:val="22"/>
          <w:szCs w:val="22"/>
          <w:lang w:val="nl-NL"/>
        </w:rPr>
        <w:t>tot boven de</w:t>
      </w:r>
      <w:r w:rsidR="00FA7EB4" w:rsidRPr="00C45591">
        <w:rPr>
          <w:sz w:val="22"/>
          <w:szCs w:val="22"/>
          <w:lang w:val="nl-NL"/>
        </w:rPr>
        <w:t xml:space="preserve"> </w:t>
      </w:r>
      <w:r w:rsidR="00A914A4" w:rsidRPr="00C45591">
        <w:rPr>
          <w:sz w:val="22"/>
          <w:szCs w:val="22"/>
          <w:lang w:val="nl-NL"/>
        </w:rPr>
        <w:t>5</w:t>
      </w:r>
      <w:r w:rsidR="00B52584" w:rsidRPr="00C45591">
        <w:rPr>
          <w:sz w:val="22"/>
          <w:szCs w:val="22"/>
          <w:lang w:val="nl-NL"/>
        </w:rPr>
        <w:t>0.000</w:t>
      </w:r>
      <w:r w:rsidR="00A914A4" w:rsidRPr="00C45591">
        <w:rPr>
          <w:sz w:val="22"/>
          <w:szCs w:val="22"/>
          <w:lang w:val="nl-NL"/>
        </w:rPr>
        <w:t>/mm</w:t>
      </w:r>
      <w:r w:rsidR="00A914A4" w:rsidRPr="00C45591">
        <w:rPr>
          <w:sz w:val="22"/>
          <w:szCs w:val="22"/>
          <w:vertAlign w:val="superscript"/>
          <w:lang w:val="nl-NL"/>
        </w:rPr>
        <w:t>3</w:t>
      </w:r>
      <w:r w:rsidR="00A914A4" w:rsidRPr="00C45591">
        <w:rPr>
          <w:sz w:val="22"/>
          <w:szCs w:val="22"/>
          <w:lang w:val="nl-NL"/>
        </w:rPr>
        <w:t xml:space="preserve"> was 14 da</w:t>
      </w:r>
      <w:r w:rsidR="00FA7EB4" w:rsidRPr="00C45591">
        <w:rPr>
          <w:sz w:val="22"/>
          <w:szCs w:val="22"/>
          <w:lang w:val="nl-NL"/>
        </w:rPr>
        <w:t xml:space="preserve">gen. </w:t>
      </w:r>
      <w:r w:rsidR="001849D8" w:rsidRPr="00C45591">
        <w:rPr>
          <w:sz w:val="22"/>
          <w:szCs w:val="22"/>
          <w:lang w:val="nl-NL"/>
        </w:rPr>
        <w:t>Gedurende de gerandomiseerde periode werden p</w:t>
      </w:r>
      <w:r w:rsidR="00FA7EB4" w:rsidRPr="00C45591">
        <w:rPr>
          <w:sz w:val="22"/>
          <w:szCs w:val="22"/>
          <w:lang w:val="nl-NL"/>
        </w:rPr>
        <w:t xml:space="preserve">laatjestransfusies toegediend aan 4,7% van de </w:t>
      </w:r>
      <w:r w:rsidR="00D3468D" w:rsidRPr="00C45591">
        <w:rPr>
          <w:sz w:val="22"/>
          <w:szCs w:val="22"/>
          <w:lang w:val="nl-NL"/>
        </w:rPr>
        <w:t>patiënten</w:t>
      </w:r>
      <w:r w:rsidR="00FA7EB4" w:rsidRPr="00C45591">
        <w:rPr>
          <w:sz w:val="22"/>
          <w:szCs w:val="22"/>
          <w:lang w:val="nl-NL"/>
        </w:rPr>
        <w:t xml:space="preserve"> die </w:t>
      </w:r>
      <w:r w:rsidR="0022457D" w:rsidRPr="00C45591">
        <w:rPr>
          <w:sz w:val="22"/>
          <w:szCs w:val="22"/>
          <w:lang w:val="nl-NL"/>
        </w:rPr>
        <w:t>ruxolitinib</w:t>
      </w:r>
      <w:r w:rsidR="00FA7EB4" w:rsidRPr="00C45591">
        <w:rPr>
          <w:sz w:val="22"/>
          <w:szCs w:val="22"/>
          <w:lang w:val="nl-NL"/>
        </w:rPr>
        <w:t xml:space="preserve"> kregen en</w:t>
      </w:r>
      <w:r w:rsidR="00B55497" w:rsidRPr="00C45591">
        <w:rPr>
          <w:sz w:val="22"/>
          <w:szCs w:val="22"/>
          <w:lang w:val="nl-NL"/>
        </w:rPr>
        <w:t xml:space="preserve"> aan</w:t>
      </w:r>
      <w:r w:rsidR="00FA7EB4" w:rsidRPr="00C45591">
        <w:rPr>
          <w:sz w:val="22"/>
          <w:szCs w:val="22"/>
          <w:lang w:val="nl-NL"/>
        </w:rPr>
        <w:t xml:space="preserve"> 4,0% van de </w:t>
      </w:r>
      <w:r w:rsidR="00D3468D" w:rsidRPr="00C45591">
        <w:rPr>
          <w:sz w:val="22"/>
          <w:szCs w:val="22"/>
          <w:lang w:val="nl-NL"/>
        </w:rPr>
        <w:t>patiënten</w:t>
      </w:r>
      <w:r w:rsidR="00FA7EB4" w:rsidRPr="00C45591">
        <w:rPr>
          <w:sz w:val="22"/>
          <w:szCs w:val="22"/>
          <w:lang w:val="nl-NL"/>
        </w:rPr>
        <w:t xml:space="preserve"> die controle</w:t>
      </w:r>
      <w:r w:rsidR="00B55497" w:rsidRPr="00C45591">
        <w:rPr>
          <w:sz w:val="22"/>
          <w:szCs w:val="22"/>
          <w:lang w:val="nl-NL"/>
        </w:rPr>
        <w:t>therapieën</w:t>
      </w:r>
      <w:r w:rsidR="00FA7EB4" w:rsidRPr="00C45591">
        <w:rPr>
          <w:sz w:val="22"/>
          <w:szCs w:val="22"/>
          <w:lang w:val="nl-NL"/>
        </w:rPr>
        <w:t xml:space="preserve"> kregen. </w:t>
      </w:r>
      <w:r w:rsidR="00225017" w:rsidRPr="00C45591">
        <w:rPr>
          <w:sz w:val="22"/>
          <w:szCs w:val="22"/>
          <w:lang w:val="nl-NL"/>
        </w:rPr>
        <w:t>Staking van d</w:t>
      </w:r>
      <w:r w:rsidR="00FA7EB4" w:rsidRPr="00C45591">
        <w:rPr>
          <w:sz w:val="22"/>
          <w:szCs w:val="22"/>
          <w:lang w:val="nl-NL"/>
        </w:rPr>
        <w:t xml:space="preserve">e behandeling wegens trombocytopenie </w:t>
      </w:r>
      <w:r w:rsidR="00225017" w:rsidRPr="00C45591">
        <w:rPr>
          <w:sz w:val="22"/>
          <w:szCs w:val="22"/>
          <w:lang w:val="nl-NL"/>
        </w:rPr>
        <w:t xml:space="preserve">kwam voor </w:t>
      </w:r>
      <w:r w:rsidR="00FA7EB4" w:rsidRPr="00C45591">
        <w:rPr>
          <w:sz w:val="22"/>
          <w:szCs w:val="22"/>
          <w:lang w:val="nl-NL"/>
        </w:rPr>
        <w:t xml:space="preserve">bij 0,7% van de </w:t>
      </w:r>
      <w:r w:rsidR="00D3468D" w:rsidRPr="00C45591">
        <w:rPr>
          <w:sz w:val="22"/>
          <w:szCs w:val="22"/>
          <w:lang w:val="nl-NL"/>
        </w:rPr>
        <w:t>patiënten</w:t>
      </w:r>
      <w:r w:rsidR="00FA7EB4" w:rsidRPr="00C45591">
        <w:rPr>
          <w:sz w:val="22"/>
          <w:szCs w:val="22"/>
          <w:lang w:val="nl-NL"/>
        </w:rPr>
        <w:t xml:space="preserve"> die </w:t>
      </w:r>
      <w:r w:rsidR="0022457D" w:rsidRPr="00C45591">
        <w:rPr>
          <w:sz w:val="22"/>
          <w:szCs w:val="22"/>
          <w:lang w:val="nl-NL"/>
        </w:rPr>
        <w:t>ruxolitinib</w:t>
      </w:r>
      <w:r w:rsidR="00FA7EB4" w:rsidRPr="00C45591">
        <w:rPr>
          <w:sz w:val="22"/>
          <w:szCs w:val="22"/>
          <w:lang w:val="nl-NL"/>
        </w:rPr>
        <w:t xml:space="preserve"> kregen en bij 0,9% van de </w:t>
      </w:r>
      <w:r w:rsidR="00D3468D" w:rsidRPr="00C45591">
        <w:rPr>
          <w:sz w:val="22"/>
          <w:szCs w:val="22"/>
          <w:lang w:val="nl-NL"/>
        </w:rPr>
        <w:t>patiënten</w:t>
      </w:r>
      <w:r w:rsidR="00FA7EB4" w:rsidRPr="00C45591">
        <w:rPr>
          <w:sz w:val="22"/>
          <w:szCs w:val="22"/>
          <w:lang w:val="nl-NL"/>
        </w:rPr>
        <w:t xml:space="preserve"> die controle</w:t>
      </w:r>
      <w:r w:rsidR="00225017" w:rsidRPr="00C45591">
        <w:rPr>
          <w:sz w:val="22"/>
          <w:szCs w:val="22"/>
          <w:lang w:val="nl-NL"/>
        </w:rPr>
        <w:t>therapieën</w:t>
      </w:r>
      <w:r w:rsidR="00FA7EB4" w:rsidRPr="00C45591">
        <w:rPr>
          <w:sz w:val="22"/>
          <w:szCs w:val="22"/>
          <w:lang w:val="nl-NL"/>
        </w:rPr>
        <w:t xml:space="preserve"> kregen. </w:t>
      </w:r>
      <w:r w:rsidR="00396BA6" w:rsidRPr="00C45591">
        <w:rPr>
          <w:sz w:val="22"/>
          <w:szCs w:val="22"/>
          <w:lang w:val="nl-NL"/>
        </w:rPr>
        <w:t xml:space="preserve">Bij patiënten </w:t>
      </w:r>
      <w:r w:rsidR="00FA7EB4" w:rsidRPr="00C45591">
        <w:rPr>
          <w:sz w:val="22"/>
          <w:szCs w:val="22"/>
          <w:lang w:val="nl-NL"/>
        </w:rPr>
        <w:t xml:space="preserve">met </w:t>
      </w:r>
      <w:r w:rsidR="00225017" w:rsidRPr="00C45591">
        <w:rPr>
          <w:sz w:val="22"/>
          <w:szCs w:val="22"/>
          <w:lang w:val="nl-NL"/>
        </w:rPr>
        <w:t xml:space="preserve">een </w:t>
      </w:r>
      <w:r w:rsidR="000512F7" w:rsidRPr="00C45591">
        <w:rPr>
          <w:sz w:val="22"/>
          <w:szCs w:val="22"/>
          <w:lang w:val="nl-NL"/>
        </w:rPr>
        <w:t xml:space="preserve">plaatjesaantal van </w:t>
      </w:r>
      <w:r w:rsidR="00FA7EB4" w:rsidRPr="00C45591">
        <w:rPr>
          <w:sz w:val="22"/>
          <w:szCs w:val="22"/>
          <w:lang w:val="nl-NL"/>
        </w:rPr>
        <w:t>100.000</w:t>
      </w:r>
      <w:r w:rsidR="007F3710" w:rsidRPr="00C45591">
        <w:rPr>
          <w:sz w:val="22"/>
          <w:szCs w:val="22"/>
          <w:lang w:val="nl-NL"/>
        </w:rPr>
        <w:t>/mm³</w:t>
      </w:r>
      <w:r w:rsidR="00FA7EB4" w:rsidRPr="00C45591">
        <w:rPr>
          <w:sz w:val="22"/>
          <w:szCs w:val="22"/>
          <w:lang w:val="nl-NL"/>
        </w:rPr>
        <w:t xml:space="preserve"> tot 200.000/mm³ voor de start van </w:t>
      </w:r>
      <w:r w:rsidR="0022457D" w:rsidRPr="00C45591">
        <w:rPr>
          <w:sz w:val="22"/>
          <w:szCs w:val="22"/>
          <w:lang w:val="nl-NL"/>
        </w:rPr>
        <w:t>ruxolitinib</w:t>
      </w:r>
      <w:r w:rsidR="00FA7EB4" w:rsidRPr="00C45591">
        <w:rPr>
          <w:sz w:val="22"/>
          <w:szCs w:val="22"/>
          <w:lang w:val="nl-NL"/>
        </w:rPr>
        <w:t xml:space="preserve"> </w:t>
      </w:r>
      <w:r w:rsidR="00396BA6" w:rsidRPr="00C45591">
        <w:rPr>
          <w:sz w:val="22"/>
          <w:szCs w:val="22"/>
          <w:lang w:val="nl-NL"/>
        </w:rPr>
        <w:t>was het percentage</w:t>
      </w:r>
      <w:r w:rsidR="00FA7EB4" w:rsidRPr="00C45591">
        <w:rPr>
          <w:sz w:val="22"/>
          <w:szCs w:val="22"/>
          <w:lang w:val="nl-NL"/>
        </w:rPr>
        <w:t xml:space="preserve"> graad</w:t>
      </w:r>
      <w:r w:rsidR="00C86671" w:rsidRPr="00C45591">
        <w:rPr>
          <w:sz w:val="22"/>
          <w:szCs w:val="22"/>
          <w:lang w:val="nl-NL"/>
        </w:rPr>
        <w:t> </w:t>
      </w:r>
      <w:r w:rsidR="00FA7EB4" w:rsidRPr="00C45591">
        <w:rPr>
          <w:sz w:val="22"/>
          <w:szCs w:val="22"/>
          <w:lang w:val="nl-NL"/>
        </w:rPr>
        <w:t>3 of graad</w:t>
      </w:r>
      <w:r w:rsidR="003B169A" w:rsidRPr="00C45591">
        <w:rPr>
          <w:sz w:val="22"/>
          <w:szCs w:val="22"/>
          <w:lang w:val="nl-NL"/>
        </w:rPr>
        <w:t> </w:t>
      </w:r>
      <w:r w:rsidR="00FA7EB4" w:rsidRPr="00C45591">
        <w:rPr>
          <w:sz w:val="22"/>
          <w:szCs w:val="22"/>
          <w:lang w:val="nl-NL"/>
        </w:rPr>
        <w:t>4</w:t>
      </w:r>
      <w:r w:rsidR="000512F7" w:rsidRPr="00C45591">
        <w:rPr>
          <w:sz w:val="22"/>
          <w:szCs w:val="22"/>
          <w:lang w:val="nl-NL"/>
        </w:rPr>
        <w:t xml:space="preserve"> </w:t>
      </w:r>
      <w:r w:rsidR="00FA7EB4" w:rsidRPr="00C45591">
        <w:rPr>
          <w:sz w:val="22"/>
          <w:szCs w:val="22"/>
          <w:lang w:val="nl-NL"/>
        </w:rPr>
        <w:t xml:space="preserve">trombocytopenie </w:t>
      </w:r>
      <w:r w:rsidR="00396BA6" w:rsidRPr="00C45591">
        <w:rPr>
          <w:sz w:val="22"/>
          <w:szCs w:val="22"/>
          <w:lang w:val="nl-NL"/>
        </w:rPr>
        <w:t xml:space="preserve">hoger </w:t>
      </w:r>
      <w:r w:rsidR="00FA7EB4" w:rsidRPr="00C45591">
        <w:rPr>
          <w:sz w:val="22"/>
          <w:szCs w:val="22"/>
          <w:lang w:val="nl-NL"/>
        </w:rPr>
        <w:t xml:space="preserve">dan </w:t>
      </w:r>
      <w:r w:rsidR="00396BA6" w:rsidRPr="00C45591">
        <w:rPr>
          <w:sz w:val="22"/>
          <w:szCs w:val="22"/>
          <w:lang w:val="nl-NL"/>
        </w:rPr>
        <w:t xml:space="preserve">bij </w:t>
      </w:r>
      <w:r w:rsidR="00D3468D" w:rsidRPr="00C45591">
        <w:rPr>
          <w:sz w:val="22"/>
          <w:szCs w:val="22"/>
          <w:lang w:val="nl-NL"/>
        </w:rPr>
        <w:t>patiënten</w:t>
      </w:r>
      <w:r w:rsidR="00C86671" w:rsidRPr="00C45591">
        <w:rPr>
          <w:sz w:val="22"/>
          <w:szCs w:val="22"/>
          <w:lang w:val="nl-NL"/>
        </w:rPr>
        <w:t xml:space="preserve"> met</w:t>
      </w:r>
      <w:r w:rsidR="000512F7" w:rsidRPr="00C45591">
        <w:rPr>
          <w:sz w:val="22"/>
          <w:szCs w:val="22"/>
          <w:lang w:val="nl-NL"/>
        </w:rPr>
        <w:t xml:space="preserve"> het aantal bloedplaatjes</w:t>
      </w:r>
      <w:r w:rsidR="00C86671" w:rsidRPr="00C45591">
        <w:rPr>
          <w:sz w:val="22"/>
          <w:szCs w:val="22"/>
          <w:lang w:val="nl-NL"/>
        </w:rPr>
        <w:t xml:space="preserve"> &gt;</w:t>
      </w:r>
      <w:r w:rsidR="00FA7EB4" w:rsidRPr="00C45591">
        <w:rPr>
          <w:sz w:val="22"/>
          <w:szCs w:val="22"/>
          <w:lang w:val="nl-NL"/>
        </w:rPr>
        <w:t>200.000</w:t>
      </w:r>
      <w:r w:rsidR="00A914A4" w:rsidRPr="00C45591">
        <w:rPr>
          <w:sz w:val="22"/>
          <w:szCs w:val="22"/>
          <w:lang w:val="nl-NL"/>
        </w:rPr>
        <w:t>/mm</w:t>
      </w:r>
      <w:r w:rsidR="00A914A4" w:rsidRPr="00C45591">
        <w:rPr>
          <w:sz w:val="22"/>
          <w:szCs w:val="22"/>
          <w:vertAlign w:val="superscript"/>
          <w:lang w:val="nl-NL"/>
        </w:rPr>
        <w:t>3</w:t>
      </w:r>
      <w:r w:rsidR="00A914A4" w:rsidRPr="00C45591">
        <w:rPr>
          <w:sz w:val="22"/>
          <w:szCs w:val="22"/>
          <w:lang w:val="nl-NL"/>
        </w:rPr>
        <w:t xml:space="preserve"> (64</w:t>
      </w:r>
      <w:r w:rsidR="00FA7EB4" w:rsidRPr="00C45591">
        <w:rPr>
          <w:sz w:val="22"/>
          <w:szCs w:val="22"/>
          <w:lang w:val="nl-NL"/>
        </w:rPr>
        <w:t>,</w:t>
      </w:r>
      <w:r w:rsidR="00A914A4" w:rsidRPr="00C45591">
        <w:rPr>
          <w:sz w:val="22"/>
          <w:szCs w:val="22"/>
          <w:lang w:val="nl-NL"/>
        </w:rPr>
        <w:t xml:space="preserve">2% versus </w:t>
      </w:r>
      <w:r w:rsidR="000D2A06" w:rsidRPr="00C45591">
        <w:rPr>
          <w:sz w:val="22"/>
          <w:szCs w:val="22"/>
          <w:lang w:val="nl-NL"/>
        </w:rPr>
        <w:t>38</w:t>
      </w:r>
      <w:r w:rsidR="00FA7EB4" w:rsidRPr="00C45591">
        <w:rPr>
          <w:sz w:val="22"/>
          <w:szCs w:val="22"/>
          <w:lang w:val="nl-NL"/>
        </w:rPr>
        <w:t>,</w:t>
      </w:r>
      <w:r w:rsidR="000D2A06" w:rsidRPr="00C45591">
        <w:rPr>
          <w:sz w:val="22"/>
          <w:szCs w:val="22"/>
          <w:lang w:val="nl-NL"/>
        </w:rPr>
        <w:t>5</w:t>
      </w:r>
      <w:r w:rsidR="00A914A4" w:rsidRPr="00C45591">
        <w:rPr>
          <w:sz w:val="22"/>
          <w:szCs w:val="22"/>
          <w:lang w:val="nl-NL"/>
        </w:rPr>
        <w:t>%).</w:t>
      </w:r>
    </w:p>
    <w:p w14:paraId="449A35D6" w14:textId="77777777" w:rsidR="005C02F1" w:rsidRPr="00C45591" w:rsidRDefault="005C02F1" w:rsidP="004160A6">
      <w:pPr>
        <w:pStyle w:val="Text"/>
        <w:spacing w:before="0"/>
        <w:jc w:val="left"/>
        <w:rPr>
          <w:sz w:val="22"/>
          <w:szCs w:val="22"/>
          <w:lang w:val="nl-NL"/>
        </w:rPr>
      </w:pPr>
    </w:p>
    <w:p w14:paraId="6B1029E2" w14:textId="77777777" w:rsidR="005C02F1" w:rsidRPr="00C45591" w:rsidRDefault="005C02F1" w:rsidP="004160A6">
      <w:pPr>
        <w:pStyle w:val="Text"/>
        <w:spacing w:before="0"/>
        <w:jc w:val="left"/>
        <w:rPr>
          <w:sz w:val="22"/>
          <w:szCs w:val="22"/>
          <w:lang w:val="nl-NL"/>
        </w:rPr>
      </w:pPr>
      <w:r w:rsidRPr="00C45591">
        <w:rPr>
          <w:sz w:val="22"/>
          <w:szCs w:val="22"/>
          <w:lang w:val="nl-NL"/>
        </w:rPr>
        <w:t xml:space="preserve">In de gerandomiseerde periode van de </w:t>
      </w:r>
      <w:r w:rsidR="008303AA" w:rsidRPr="00C45591">
        <w:rPr>
          <w:sz w:val="22"/>
          <w:szCs w:val="22"/>
          <w:lang w:val="nl-NL"/>
        </w:rPr>
        <w:t xml:space="preserve">pivotale </w:t>
      </w:r>
      <w:r w:rsidRPr="00C45591">
        <w:rPr>
          <w:sz w:val="22"/>
          <w:szCs w:val="22"/>
          <w:lang w:val="nl-NL"/>
        </w:rPr>
        <w:t xml:space="preserve">studies was het percentage patiënten </w:t>
      </w:r>
      <w:r w:rsidR="008303AA" w:rsidRPr="00C45591">
        <w:rPr>
          <w:sz w:val="22"/>
          <w:szCs w:val="22"/>
          <w:lang w:val="nl-NL"/>
        </w:rPr>
        <w:t>met</w:t>
      </w:r>
      <w:r w:rsidRPr="00C45591">
        <w:rPr>
          <w:sz w:val="22"/>
          <w:szCs w:val="22"/>
          <w:lang w:val="nl-NL"/>
        </w:rPr>
        <w:t xml:space="preserve"> trombocytopenie lager voor PV-patiënten (</w:t>
      </w:r>
      <w:r w:rsidR="0022457D" w:rsidRPr="00C45591">
        <w:rPr>
          <w:sz w:val="22"/>
          <w:szCs w:val="22"/>
          <w:lang w:val="nl-NL"/>
        </w:rPr>
        <w:t>16,8</w:t>
      </w:r>
      <w:r w:rsidRPr="00C45591">
        <w:rPr>
          <w:sz w:val="22"/>
          <w:szCs w:val="22"/>
          <w:lang w:val="nl-NL"/>
        </w:rPr>
        <w:t>%) dan voor MF-patiënten (69,8%). De frequentie van ernstige (d.w.z. CTCAE-graad</w:t>
      </w:r>
      <w:r w:rsidR="00110252" w:rsidRPr="00C45591">
        <w:rPr>
          <w:sz w:val="22"/>
          <w:szCs w:val="22"/>
          <w:lang w:val="nl-NL"/>
        </w:rPr>
        <w:t> </w:t>
      </w:r>
      <w:r w:rsidRPr="00C45591">
        <w:rPr>
          <w:sz w:val="22"/>
          <w:szCs w:val="22"/>
          <w:lang w:val="nl-NL"/>
        </w:rPr>
        <w:t>3 en 4) trombocytopenie was lager voor PV-patiënten (</w:t>
      </w:r>
      <w:r w:rsidR="0022457D" w:rsidRPr="00C45591">
        <w:rPr>
          <w:sz w:val="22"/>
          <w:szCs w:val="22"/>
          <w:lang w:val="nl-NL"/>
        </w:rPr>
        <w:t>2,7</w:t>
      </w:r>
      <w:r w:rsidRPr="00C45591">
        <w:rPr>
          <w:sz w:val="22"/>
          <w:szCs w:val="22"/>
          <w:lang w:val="nl-NL"/>
        </w:rPr>
        <w:t>%) dan voor MF-patiënten (11,6%).</w:t>
      </w:r>
    </w:p>
    <w:p w14:paraId="6623A674" w14:textId="7BB70131" w:rsidR="00A914A4" w:rsidRPr="00C45591" w:rsidRDefault="00A914A4" w:rsidP="004160A6">
      <w:pPr>
        <w:pStyle w:val="Text"/>
        <w:spacing w:before="0"/>
        <w:jc w:val="left"/>
        <w:rPr>
          <w:sz w:val="22"/>
          <w:szCs w:val="22"/>
          <w:lang w:val="nl-NL"/>
        </w:rPr>
      </w:pPr>
    </w:p>
    <w:p w14:paraId="4E90D24E" w14:textId="136EB538" w:rsidR="004E0FE0" w:rsidRPr="00C45591" w:rsidRDefault="004E0FE0" w:rsidP="004160A6">
      <w:pPr>
        <w:pStyle w:val="Text"/>
        <w:spacing w:before="0"/>
        <w:jc w:val="left"/>
        <w:rPr>
          <w:sz w:val="22"/>
          <w:szCs w:val="22"/>
          <w:lang w:val="nl-NL"/>
        </w:rPr>
      </w:pPr>
      <w:bookmarkStart w:id="22" w:name="_Hlk175319769"/>
      <w:bookmarkStart w:id="23" w:name="_Hlk100130160"/>
      <w:r w:rsidRPr="00C45591">
        <w:rPr>
          <w:sz w:val="22"/>
          <w:szCs w:val="22"/>
          <w:lang w:val="nl-NL"/>
        </w:rPr>
        <w:t>In de fase</w:t>
      </w:r>
      <w:r w:rsidR="006E6EC2" w:rsidRPr="00C45591">
        <w:rPr>
          <w:sz w:val="22"/>
          <w:szCs w:val="22"/>
          <w:lang w:val="nl-NL"/>
        </w:rPr>
        <w:t> </w:t>
      </w:r>
      <w:r w:rsidRPr="00C45591">
        <w:rPr>
          <w:sz w:val="22"/>
          <w:szCs w:val="22"/>
          <w:lang w:val="nl-NL"/>
        </w:rPr>
        <w:t>3-studie bij acute GvHD</w:t>
      </w:r>
      <w:r w:rsidR="00101966" w:rsidRPr="00C45591">
        <w:rPr>
          <w:sz w:val="22"/>
          <w:szCs w:val="22"/>
          <w:lang w:val="nl-NL"/>
        </w:rPr>
        <w:t xml:space="preserve"> (REACH2)</w:t>
      </w:r>
      <w:r w:rsidRPr="00C45591">
        <w:rPr>
          <w:sz w:val="22"/>
          <w:szCs w:val="22"/>
          <w:lang w:val="nl-NL"/>
        </w:rPr>
        <w:t xml:space="preserve"> werd trombocytopenie van graad</w:t>
      </w:r>
      <w:r w:rsidR="006E6EC2" w:rsidRPr="00C45591">
        <w:rPr>
          <w:sz w:val="22"/>
          <w:szCs w:val="22"/>
          <w:lang w:val="nl-NL"/>
        </w:rPr>
        <w:t> </w:t>
      </w:r>
      <w:r w:rsidRPr="00C45591">
        <w:rPr>
          <w:sz w:val="22"/>
          <w:szCs w:val="22"/>
          <w:lang w:val="nl-NL"/>
        </w:rPr>
        <w:t>3 en 4 waargenomen bij respectievelijk 31,3% en 47,7% van de patiënten. In de fase</w:t>
      </w:r>
      <w:r w:rsidR="006E6EC2" w:rsidRPr="00C45591">
        <w:rPr>
          <w:sz w:val="22"/>
          <w:szCs w:val="22"/>
          <w:lang w:val="nl-NL"/>
        </w:rPr>
        <w:t> </w:t>
      </w:r>
      <w:r w:rsidRPr="00C45591">
        <w:rPr>
          <w:sz w:val="22"/>
          <w:szCs w:val="22"/>
          <w:lang w:val="nl-NL"/>
        </w:rPr>
        <w:t>3-studie bij chronische GvHD</w:t>
      </w:r>
      <w:r w:rsidR="00101966" w:rsidRPr="00C45591">
        <w:rPr>
          <w:sz w:val="22"/>
          <w:szCs w:val="22"/>
          <w:lang w:val="nl-NL"/>
        </w:rPr>
        <w:t xml:space="preserve"> (REACH3)</w:t>
      </w:r>
      <w:r w:rsidRPr="00C45591">
        <w:rPr>
          <w:sz w:val="22"/>
          <w:szCs w:val="22"/>
          <w:lang w:val="nl-NL"/>
        </w:rPr>
        <w:t xml:space="preserve"> lag trombocytopenie van graad</w:t>
      </w:r>
      <w:r w:rsidR="00E846E4" w:rsidRPr="00C45591">
        <w:rPr>
          <w:sz w:val="22"/>
          <w:szCs w:val="22"/>
          <w:lang w:val="nl-NL"/>
        </w:rPr>
        <w:t> </w:t>
      </w:r>
      <w:r w:rsidRPr="00C45591">
        <w:rPr>
          <w:sz w:val="22"/>
          <w:szCs w:val="22"/>
          <w:lang w:val="nl-NL"/>
        </w:rPr>
        <w:t>3 en 4 lager (5,9% en 10,7%) dan bij acute GvHD.</w:t>
      </w:r>
      <w:r w:rsidR="00E846E4" w:rsidRPr="00C45591">
        <w:rPr>
          <w:sz w:val="22"/>
          <w:szCs w:val="22"/>
          <w:lang w:val="nl-NL"/>
        </w:rPr>
        <w:t xml:space="preserve"> De frequentie van trombocytopenie van graad 3 (14,6%) en 4 (22,4%) bij pediatrische patiënten met acute GvHD was lager dan in REACH2. Bij pediatrische patiënten met chronische GvHD was trombocytopenie van graad 3 en 4 lager (7,7% en 11,1%) dan bij patiënten met acute GvHD.</w:t>
      </w:r>
    </w:p>
    <w:bookmarkEnd w:id="22"/>
    <w:p w14:paraId="36B5A485" w14:textId="0C68CD0A" w:rsidR="004E0FE0" w:rsidRPr="00C45591" w:rsidRDefault="004E0FE0" w:rsidP="004160A6">
      <w:pPr>
        <w:pStyle w:val="Text"/>
        <w:spacing w:before="0"/>
        <w:jc w:val="left"/>
        <w:rPr>
          <w:sz w:val="22"/>
          <w:szCs w:val="22"/>
          <w:lang w:val="nl-NL"/>
        </w:rPr>
      </w:pPr>
    </w:p>
    <w:p w14:paraId="00B5AAF4" w14:textId="77777777" w:rsidR="00A914A4" w:rsidRPr="00C45591" w:rsidRDefault="00A914A4" w:rsidP="004160A6">
      <w:pPr>
        <w:keepNext/>
        <w:tabs>
          <w:tab w:val="clear" w:pos="567"/>
        </w:tabs>
        <w:spacing w:line="240" w:lineRule="auto"/>
        <w:rPr>
          <w:i/>
          <w:szCs w:val="22"/>
          <w:u w:val="single"/>
        </w:rPr>
      </w:pPr>
      <w:bookmarkStart w:id="24" w:name="_Hlk175319782"/>
      <w:bookmarkEnd w:id="23"/>
      <w:r w:rsidRPr="00C45591">
        <w:rPr>
          <w:i/>
          <w:szCs w:val="22"/>
          <w:u w:val="single"/>
        </w:rPr>
        <w:t>Neutropeni</w:t>
      </w:r>
      <w:r w:rsidR="00FA7EB4" w:rsidRPr="00C45591">
        <w:rPr>
          <w:i/>
          <w:szCs w:val="22"/>
          <w:u w:val="single"/>
        </w:rPr>
        <w:t>e</w:t>
      </w:r>
    </w:p>
    <w:bookmarkEnd w:id="24"/>
    <w:p w14:paraId="546BFAF3" w14:textId="77777777" w:rsidR="00C22F99" w:rsidRPr="00C45591" w:rsidRDefault="000512F7" w:rsidP="004160A6">
      <w:pPr>
        <w:pStyle w:val="Text"/>
        <w:spacing w:before="0"/>
        <w:jc w:val="left"/>
        <w:rPr>
          <w:sz w:val="22"/>
          <w:szCs w:val="22"/>
          <w:lang w:val="nl-NL"/>
        </w:rPr>
      </w:pPr>
      <w:r w:rsidRPr="00C45591">
        <w:rPr>
          <w:sz w:val="22"/>
          <w:szCs w:val="22"/>
          <w:lang w:val="nl-NL"/>
        </w:rPr>
        <w:t>Bij patiënten die een graad 3 of 4 neutropenie ontwikkelden i</w:t>
      </w:r>
      <w:r w:rsidR="00FA7EB4" w:rsidRPr="00C45591">
        <w:rPr>
          <w:sz w:val="22"/>
          <w:szCs w:val="22"/>
          <w:lang w:val="nl-NL"/>
        </w:rPr>
        <w:t>n de klinische fase</w:t>
      </w:r>
      <w:r w:rsidR="00C86671" w:rsidRPr="00C45591">
        <w:rPr>
          <w:sz w:val="22"/>
          <w:szCs w:val="22"/>
          <w:lang w:val="nl-NL"/>
        </w:rPr>
        <w:t> </w:t>
      </w:r>
      <w:r w:rsidR="00FA7EB4" w:rsidRPr="00C45591">
        <w:rPr>
          <w:sz w:val="22"/>
          <w:szCs w:val="22"/>
          <w:lang w:val="nl-NL"/>
        </w:rPr>
        <w:t xml:space="preserve">3-studies </w:t>
      </w:r>
      <w:r w:rsidR="005C02F1" w:rsidRPr="00C45591">
        <w:rPr>
          <w:sz w:val="22"/>
          <w:szCs w:val="22"/>
          <w:lang w:val="nl-NL"/>
        </w:rPr>
        <w:t xml:space="preserve">bij MF </w:t>
      </w:r>
      <w:r w:rsidR="00FA7EB4" w:rsidRPr="00C45591">
        <w:rPr>
          <w:sz w:val="22"/>
          <w:szCs w:val="22"/>
          <w:lang w:val="nl-NL"/>
        </w:rPr>
        <w:t>was de mediane tijd tot</w:t>
      </w:r>
      <w:r w:rsidRPr="00C45591">
        <w:rPr>
          <w:sz w:val="22"/>
          <w:szCs w:val="22"/>
          <w:lang w:val="nl-NL"/>
        </w:rPr>
        <w:t xml:space="preserve"> het moment van</w:t>
      </w:r>
      <w:r w:rsidR="00FA7EB4" w:rsidRPr="00C45591">
        <w:rPr>
          <w:sz w:val="22"/>
          <w:szCs w:val="22"/>
          <w:lang w:val="nl-NL"/>
        </w:rPr>
        <w:t xml:space="preserve"> optreden 12</w:t>
      </w:r>
      <w:r w:rsidR="00C86671" w:rsidRPr="00C45591">
        <w:rPr>
          <w:sz w:val="22"/>
          <w:szCs w:val="22"/>
          <w:lang w:val="nl-NL"/>
        </w:rPr>
        <w:t> </w:t>
      </w:r>
      <w:r w:rsidR="00FA7EB4" w:rsidRPr="00C45591">
        <w:rPr>
          <w:sz w:val="22"/>
          <w:szCs w:val="22"/>
          <w:lang w:val="nl-NL"/>
        </w:rPr>
        <w:t xml:space="preserve">weken. </w:t>
      </w:r>
      <w:r w:rsidR="00C22F99" w:rsidRPr="00C45591">
        <w:rPr>
          <w:sz w:val="22"/>
          <w:szCs w:val="22"/>
          <w:lang w:val="nl-NL"/>
        </w:rPr>
        <w:t xml:space="preserve">Gedurende de gerandomiseerde periode werd </w:t>
      </w:r>
    </w:p>
    <w:p w14:paraId="4D8731D7" w14:textId="77777777" w:rsidR="00A914A4" w:rsidRPr="00C45591" w:rsidRDefault="00C22F99" w:rsidP="004160A6">
      <w:pPr>
        <w:pStyle w:val="Text"/>
        <w:spacing w:before="0"/>
        <w:jc w:val="left"/>
        <w:rPr>
          <w:sz w:val="22"/>
          <w:szCs w:val="22"/>
          <w:lang w:val="nl-NL"/>
        </w:rPr>
      </w:pPr>
      <w:r w:rsidRPr="00C45591">
        <w:rPr>
          <w:sz w:val="22"/>
          <w:szCs w:val="22"/>
          <w:lang w:val="nl-NL"/>
        </w:rPr>
        <w:t>d</w:t>
      </w:r>
      <w:r w:rsidR="002A7180" w:rsidRPr="00C45591">
        <w:rPr>
          <w:sz w:val="22"/>
          <w:szCs w:val="22"/>
          <w:lang w:val="nl-NL"/>
        </w:rPr>
        <w:t xml:space="preserve">osisonderbreking of </w:t>
      </w:r>
      <w:r w:rsidR="00396BA6" w:rsidRPr="00C45591">
        <w:rPr>
          <w:sz w:val="22"/>
          <w:szCs w:val="22"/>
          <w:lang w:val="nl-NL"/>
        </w:rPr>
        <w:t>-</w:t>
      </w:r>
      <w:r w:rsidR="002A7180" w:rsidRPr="00C45591">
        <w:rPr>
          <w:sz w:val="22"/>
          <w:szCs w:val="22"/>
          <w:lang w:val="nl-NL"/>
        </w:rPr>
        <w:t>verlaging vanwege neutropenie b</w:t>
      </w:r>
      <w:r w:rsidR="00FA7EB4" w:rsidRPr="00C45591">
        <w:rPr>
          <w:sz w:val="22"/>
          <w:szCs w:val="22"/>
          <w:lang w:val="nl-NL"/>
        </w:rPr>
        <w:t xml:space="preserve">ij 1,0% van de </w:t>
      </w:r>
      <w:r w:rsidR="00D3468D" w:rsidRPr="00C45591">
        <w:rPr>
          <w:sz w:val="22"/>
          <w:szCs w:val="22"/>
          <w:lang w:val="nl-NL"/>
        </w:rPr>
        <w:t>patiënten</w:t>
      </w:r>
      <w:r w:rsidR="00FA7EB4" w:rsidRPr="00C45591">
        <w:rPr>
          <w:sz w:val="22"/>
          <w:szCs w:val="22"/>
          <w:lang w:val="nl-NL"/>
        </w:rPr>
        <w:t xml:space="preserve"> </w:t>
      </w:r>
      <w:r w:rsidR="002A7180" w:rsidRPr="00C45591">
        <w:rPr>
          <w:sz w:val="22"/>
          <w:szCs w:val="22"/>
          <w:lang w:val="nl-NL"/>
        </w:rPr>
        <w:t xml:space="preserve">gemeld </w:t>
      </w:r>
      <w:r w:rsidR="00FA7EB4" w:rsidRPr="00C45591">
        <w:rPr>
          <w:sz w:val="22"/>
          <w:szCs w:val="22"/>
          <w:lang w:val="nl-NL"/>
        </w:rPr>
        <w:t xml:space="preserve">en 0,3% van de </w:t>
      </w:r>
      <w:r w:rsidR="00D3468D" w:rsidRPr="00C45591">
        <w:rPr>
          <w:sz w:val="22"/>
          <w:szCs w:val="22"/>
          <w:lang w:val="nl-NL"/>
        </w:rPr>
        <w:t>patiënten</w:t>
      </w:r>
      <w:r w:rsidR="00FA7EB4" w:rsidRPr="00C45591">
        <w:rPr>
          <w:sz w:val="22"/>
          <w:szCs w:val="22"/>
          <w:lang w:val="nl-NL"/>
        </w:rPr>
        <w:t xml:space="preserve"> heeft de behandeling </w:t>
      </w:r>
      <w:r w:rsidR="002A7180" w:rsidRPr="00C45591">
        <w:rPr>
          <w:sz w:val="22"/>
          <w:szCs w:val="22"/>
          <w:lang w:val="nl-NL"/>
        </w:rPr>
        <w:t xml:space="preserve">gestaakt </w:t>
      </w:r>
      <w:r w:rsidR="00FA7EB4" w:rsidRPr="00C45591">
        <w:rPr>
          <w:sz w:val="22"/>
          <w:szCs w:val="22"/>
          <w:lang w:val="nl-NL"/>
        </w:rPr>
        <w:t>wegens neutropenie.</w:t>
      </w:r>
    </w:p>
    <w:p w14:paraId="568FEA2F" w14:textId="77777777" w:rsidR="00C427E8" w:rsidRPr="00C45591" w:rsidRDefault="00C427E8" w:rsidP="004160A6">
      <w:pPr>
        <w:pStyle w:val="Text"/>
        <w:spacing w:before="0"/>
        <w:jc w:val="left"/>
        <w:rPr>
          <w:sz w:val="22"/>
          <w:szCs w:val="22"/>
          <w:lang w:val="nl-NL"/>
        </w:rPr>
      </w:pPr>
    </w:p>
    <w:p w14:paraId="6A17E82F" w14:textId="3ED33707" w:rsidR="00C427E8" w:rsidRPr="00C45591" w:rsidRDefault="00C427E8" w:rsidP="004160A6">
      <w:pPr>
        <w:pStyle w:val="Text"/>
        <w:spacing w:before="0"/>
        <w:jc w:val="left"/>
        <w:rPr>
          <w:sz w:val="22"/>
          <w:szCs w:val="22"/>
          <w:lang w:val="nl-NL"/>
        </w:rPr>
      </w:pPr>
      <w:r w:rsidRPr="00C45591">
        <w:rPr>
          <w:sz w:val="22"/>
          <w:szCs w:val="22"/>
          <w:lang w:val="nl-NL"/>
        </w:rPr>
        <w:t xml:space="preserve">In de gerandomiseerde periode van de </w:t>
      </w:r>
      <w:r w:rsidR="00300CBE" w:rsidRPr="00C45591">
        <w:rPr>
          <w:sz w:val="22"/>
          <w:szCs w:val="22"/>
          <w:lang w:val="nl-NL"/>
        </w:rPr>
        <w:t>fase</w:t>
      </w:r>
      <w:r w:rsidR="00AD0060" w:rsidRPr="00C45591">
        <w:rPr>
          <w:sz w:val="22"/>
          <w:szCs w:val="22"/>
          <w:lang w:val="nl-NL"/>
        </w:rPr>
        <w:t> </w:t>
      </w:r>
      <w:r w:rsidR="00300CBE" w:rsidRPr="00C45591">
        <w:rPr>
          <w:sz w:val="22"/>
          <w:szCs w:val="22"/>
          <w:lang w:val="nl-NL"/>
        </w:rPr>
        <w:t>3-</w:t>
      </w:r>
      <w:r w:rsidRPr="00C45591">
        <w:rPr>
          <w:sz w:val="22"/>
          <w:szCs w:val="22"/>
          <w:lang w:val="nl-NL"/>
        </w:rPr>
        <w:t>studie</w:t>
      </w:r>
      <w:r w:rsidR="00300CBE" w:rsidRPr="00C45591">
        <w:rPr>
          <w:sz w:val="22"/>
          <w:szCs w:val="22"/>
          <w:lang w:val="nl-NL"/>
        </w:rPr>
        <w:t>s</w:t>
      </w:r>
      <w:r w:rsidRPr="00C45591">
        <w:rPr>
          <w:sz w:val="22"/>
          <w:szCs w:val="22"/>
          <w:lang w:val="nl-NL"/>
        </w:rPr>
        <w:t xml:space="preserve"> bij PV-patiënten werd neutropenie gemeld bij 1,</w:t>
      </w:r>
      <w:r w:rsidR="0022457D" w:rsidRPr="00C45591">
        <w:rPr>
          <w:sz w:val="22"/>
          <w:szCs w:val="22"/>
          <w:lang w:val="nl-NL"/>
        </w:rPr>
        <w:t>6</w:t>
      </w:r>
      <w:r w:rsidRPr="00C45591">
        <w:rPr>
          <w:sz w:val="22"/>
          <w:szCs w:val="22"/>
          <w:lang w:val="nl-NL"/>
        </w:rPr>
        <w:t>%</w:t>
      </w:r>
      <w:r w:rsidR="00300CBE" w:rsidRPr="00C45591">
        <w:rPr>
          <w:sz w:val="22"/>
          <w:szCs w:val="22"/>
          <w:lang w:val="nl-NL"/>
        </w:rPr>
        <w:t xml:space="preserve"> van de patiënten blootgesteld aan ruxolitinib tegenover bij 7% in referentiebehandelingen. In de ruxolitinib-arm ontwikkelde</w:t>
      </w:r>
      <w:r w:rsidRPr="00C45591">
        <w:rPr>
          <w:sz w:val="22"/>
          <w:szCs w:val="22"/>
          <w:lang w:val="nl-NL"/>
        </w:rPr>
        <w:t xml:space="preserve"> één patiënt neutropenie van CTCAE-graad</w:t>
      </w:r>
      <w:r w:rsidR="00110252" w:rsidRPr="00C45591">
        <w:rPr>
          <w:sz w:val="22"/>
          <w:szCs w:val="22"/>
          <w:lang w:val="nl-NL"/>
        </w:rPr>
        <w:t> </w:t>
      </w:r>
      <w:r w:rsidRPr="00C45591">
        <w:rPr>
          <w:sz w:val="22"/>
          <w:szCs w:val="22"/>
          <w:lang w:val="nl-NL"/>
        </w:rPr>
        <w:t>4.</w:t>
      </w:r>
      <w:r w:rsidR="00300CBE" w:rsidRPr="00C45591">
        <w:rPr>
          <w:sz w:val="22"/>
          <w:szCs w:val="22"/>
          <w:lang w:val="nl-NL"/>
        </w:rPr>
        <w:t xml:space="preserve"> Gedurende een verlengde </w:t>
      </w:r>
      <w:r w:rsidR="00583947" w:rsidRPr="00C45591">
        <w:rPr>
          <w:sz w:val="22"/>
          <w:szCs w:val="22"/>
          <w:lang w:val="nl-NL"/>
        </w:rPr>
        <w:t>follow-up</w:t>
      </w:r>
      <w:r w:rsidR="00300CBE" w:rsidRPr="00C45591">
        <w:rPr>
          <w:sz w:val="22"/>
          <w:szCs w:val="22"/>
          <w:lang w:val="nl-NL"/>
        </w:rPr>
        <w:t xml:space="preserve"> van patiënten behandeld met ruxolitinib, werd voor 2 patiënten neutropenie van CTCAE-graad 4 gemeld.</w:t>
      </w:r>
    </w:p>
    <w:p w14:paraId="47F2E0A2" w14:textId="4BA07F91" w:rsidR="00A173A8" w:rsidRPr="00C45591" w:rsidRDefault="00A173A8" w:rsidP="004160A6">
      <w:pPr>
        <w:pStyle w:val="Text"/>
        <w:spacing w:before="0"/>
        <w:jc w:val="left"/>
        <w:rPr>
          <w:sz w:val="22"/>
          <w:szCs w:val="22"/>
          <w:lang w:val="nl-NL"/>
        </w:rPr>
      </w:pPr>
    </w:p>
    <w:p w14:paraId="674AB9E9" w14:textId="79B31B65" w:rsidR="00A173A8" w:rsidRPr="00C45591" w:rsidRDefault="00A173A8" w:rsidP="004160A6">
      <w:pPr>
        <w:pStyle w:val="Text"/>
        <w:spacing w:before="0"/>
        <w:jc w:val="left"/>
        <w:rPr>
          <w:sz w:val="22"/>
          <w:szCs w:val="22"/>
          <w:lang w:val="nl-NL"/>
        </w:rPr>
      </w:pPr>
      <w:bookmarkStart w:id="25" w:name="_Hlk175319788"/>
      <w:bookmarkStart w:id="26" w:name="_Hlk100130164"/>
      <w:r w:rsidRPr="00C45591">
        <w:rPr>
          <w:sz w:val="22"/>
          <w:szCs w:val="22"/>
          <w:lang w:val="nl-NL"/>
        </w:rPr>
        <w:t>In de fase</w:t>
      </w:r>
      <w:r w:rsidR="006E6EC2" w:rsidRPr="00C45591">
        <w:rPr>
          <w:sz w:val="22"/>
          <w:szCs w:val="22"/>
          <w:lang w:val="nl-NL"/>
        </w:rPr>
        <w:t> </w:t>
      </w:r>
      <w:r w:rsidRPr="00C45591">
        <w:rPr>
          <w:sz w:val="22"/>
          <w:szCs w:val="22"/>
          <w:lang w:val="nl-NL"/>
        </w:rPr>
        <w:t>3-studie bij acute GvHD</w:t>
      </w:r>
      <w:r w:rsidR="00E846E4" w:rsidRPr="00C45591">
        <w:rPr>
          <w:sz w:val="22"/>
          <w:szCs w:val="22"/>
          <w:lang w:val="nl-NL"/>
        </w:rPr>
        <w:t xml:space="preserve"> (REACH2)</w:t>
      </w:r>
      <w:r w:rsidRPr="00C45591">
        <w:rPr>
          <w:sz w:val="22"/>
          <w:szCs w:val="22"/>
          <w:lang w:val="nl-NL"/>
        </w:rPr>
        <w:t xml:space="preserve"> werd </w:t>
      </w:r>
      <w:r w:rsidR="006529AE" w:rsidRPr="00C45591">
        <w:rPr>
          <w:sz w:val="22"/>
          <w:szCs w:val="22"/>
          <w:lang w:val="nl-NL"/>
        </w:rPr>
        <w:t>neutropenie van graad</w:t>
      </w:r>
      <w:r w:rsidR="006E6EC2" w:rsidRPr="00C45591">
        <w:rPr>
          <w:sz w:val="22"/>
          <w:szCs w:val="22"/>
          <w:lang w:val="nl-NL"/>
        </w:rPr>
        <w:t> </w:t>
      </w:r>
      <w:r w:rsidRPr="00C45591">
        <w:rPr>
          <w:sz w:val="22"/>
          <w:szCs w:val="22"/>
          <w:lang w:val="nl-NL"/>
        </w:rPr>
        <w:t xml:space="preserve">3 en 4 waargenomen bij respectievelijk </w:t>
      </w:r>
      <w:r w:rsidR="006529AE" w:rsidRPr="00C45591">
        <w:rPr>
          <w:sz w:val="22"/>
          <w:szCs w:val="22"/>
          <w:lang w:val="nl-NL"/>
        </w:rPr>
        <w:t>17,9</w:t>
      </w:r>
      <w:r w:rsidRPr="00C45591">
        <w:rPr>
          <w:sz w:val="22"/>
          <w:szCs w:val="22"/>
          <w:lang w:val="nl-NL"/>
        </w:rPr>
        <w:t>% en</w:t>
      </w:r>
      <w:r w:rsidR="006529AE" w:rsidRPr="00C45591">
        <w:rPr>
          <w:sz w:val="22"/>
          <w:szCs w:val="22"/>
          <w:lang w:val="nl-NL"/>
        </w:rPr>
        <w:t xml:space="preserve"> 20,6</w:t>
      </w:r>
      <w:r w:rsidRPr="00C45591">
        <w:rPr>
          <w:sz w:val="22"/>
          <w:szCs w:val="22"/>
          <w:lang w:val="nl-NL"/>
        </w:rPr>
        <w:t>% van de patiënten. In de fase</w:t>
      </w:r>
      <w:r w:rsidR="006E6EC2" w:rsidRPr="00C45591">
        <w:rPr>
          <w:sz w:val="22"/>
          <w:szCs w:val="22"/>
          <w:lang w:val="nl-NL"/>
        </w:rPr>
        <w:t> </w:t>
      </w:r>
      <w:r w:rsidRPr="00C45591">
        <w:rPr>
          <w:sz w:val="22"/>
          <w:szCs w:val="22"/>
          <w:lang w:val="nl-NL"/>
        </w:rPr>
        <w:t>3-studie bij chronische GvHD</w:t>
      </w:r>
      <w:r w:rsidR="00E846E4" w:rsidRPr="00C45591">
        <w:rPr>
          <w:sz w:val="22"/>
          <w:szCs w:val="22"/>
          <w:lang w:val="nl-NL"/>
        </w:rPr>
        <w:t xml:space="preserve"> (REACH3)</w:t>
      </w:r>
      <w:r w:rsidRPr="00C45591">
        <w:rPr>
          <w:sz w:val="22"/>
          <w:szCs w:val="22"/>
          <w:lang w:val="nl-NL"/>
        </w:rPr>
        <w:t xml:space="preserve"> lag </w:t>
      </w:r>
      <w:r w:rsidR="006529AE" w:rsidRPr="00C45591">
        <w:rPr>
          <w:sz w:val="22"/>
          <w:szCs w:val="22"/>
          <w:lang w:val="nl-NL"/>
        </w:rPr>
        <w:t xml:space="preserve">neutropenie </w:t>
      </w:r>
      <w:r w:rsidRPr="00C45591">
        <w:rPr>
          <w:sz w:val="22"/>
          <w:szCs w:val="22"/>
          <w:lang w:val="nl-NL"/>
        </w:rPr>
        <w:t>van g</w:t>
      </w:r>
      <w:r w:rsidR="006529AE" w:rsidRPr="00C45591">
        <w:rPr>
          <w:sz w:val="22"/>
          <w:szCs w:val="22"/>
          <w:lang w:val="nl-NL"/>
        </w:rPr>
        <w:t>r</w:t>
      </w:r>
      <w:r w:rsidRPr="00C45591">
        <w:rPr>
          <w:sz w:val="22"/>
          <w:szCs w:val="22"/>
          <w:lang w:val="nl-NL"/>
        </w:rPr>
        <w:t>aad</w:t>
      </w:r>
      <w:r w:rsidR="006E6EC2" w:rsidRPr="00C45591">
        <w:rPr>
          <w:sz w:val="22"/>
          <w:szCs w:val="22"/>
          <w:lang w:val="nl-NL"/>
        </w:rPr>
        <w:t> </w:t>
      </w:r>
      <w:r w:rsidRPr="00C45591">
        <w:rPr>
          <w:sz w:val="22"/>
          <w:szCs w:val="22"/>
          <w:lang w:val="nl-NL"/>
        </w:rPr>
        <w:t>3 en 4 lager (</w:t>
      </w:r>
      <w:r w:rsidR="006529AE" w:rsidRPr="00C45591">
        <w:rPr>
          <w:sz w:val="22"/>
          <w:szCs w:val="22"/>
          <w:lang w:val="nl-NL"/>
        </w:rPr>
        <w:t>9</w:t>
      </w:r>
      <w:r w:rsidRPr="00C45591">
        <w:rPr>
          <w:sz w:val="22"/>
          <w:szCs w:val="22"/>
          <w:lang w:val="nl-NL"/>
        </w:rPr>
        <w:t>,</w:t>
      </w:r>
      <w:r w:rsidR="006529AE" w:rsidRPr="00C45591">
        <w:rPr>
          <w:sz w:val="22"/>
          <w:szCs w:val="22"/>
          <w:lang w:val="nl-NL"/>
        </w:rPr>
        <w:t>5</w:t>
      </w:r>
      <w:r w:rsidRPr="00C45591">
        <w:rPr>
          <w:sz w:val="22"/>
          <w:szCs w:val="22"/>
          <w:lang w:val="nl-NL"/>
        </w:rPr>
        <w:t xml:space="preserve">% en </w:t>
      </w:r>
      <w:r w:rsidR="006529AE" w:rsidRPr="00C45591">
        <w:rPr>
          <w:sz w:val="22"/>
          <w:szCs w:val="22"/>
          <w:lang w:val="nl-NL"/>
        </w:rPr>
        <w:t>6,</w:t>
      </w:r>
      <w:r w:rsidRPr="00C45591">
        <w:rPr>
          <w:sz w:val="22"/>
          <w:szCs w:val="22"/>
          <w:lang w:val="nl-NL"/>
        </w:rPr>
        <w:t>7%) dan bij acute GvHD.</w:t>
      </w:r>
      <w:r w:rsidR="000B035B" w:rsidRPr="00C45591">
        <w:rPr>
          <w:sz w:val="22"/>
          <w:szCs w:val="22"/>
          <w:lang w:val="nl-NL"/>
        </w:rPr>
        <w:t xml:space="preserve"> Bij pediatrische patiënten was de frequentie van neutropenie van graad 3 en 4 respectievelijk 32,0% en 22,0% bij acute GvHD en respectievelijk 17,3% en 11,1% bij chronische GvHD.</w:t>
      </w:r>
    </w:p>
    <w:bookmarkEnd w:id="25"/>
    <w:p w14:paraId="32334E7B" w14:textId="77777777" w:rsidR="00C32940" w:rsidRPr="00C45591" w:rsidRDefault="00C32940" w:rsidP="004160A6">
      <w:pPr>
        <w:pStyle w:val="Text"/>
        <w:spacing w:before="0"/>
        <w:jc w:val="left"/>
        <w:rPr>
          <w:sz w:val="22"/>
          <w:szCs w:val="22"/>
          <w:lang w:val="nl-NL"/>
        </w:rPr>
      </w:pPr>
    </w:p>
    <w:p w14:paraId="7556A4BD" w14:textId="77777777" w:rsidR="00C32940" w:rsidRPr="00C45591" w:rsidRDefault="00C32940" w:rsidP="004160A6">
      <w:pPr>
        <w:pStyle w:val="Text"/>
        <w:keepNext/>
        <w:spacing w:before="0"/>
        <w:jc w:val="left"/>
        <w:rPr>
          <w:i/>
          <w:sz w:val="22"/>
          <w:szCs w:val="22"/>
          <w:u w:val="single"/>
          <w:lang w:val="nl-NL"/>
        </w:rPr>
      </w:pPr>
      <w:bookmarkStart w:id="27" w:name="_Hlk175319805"/>
      <w:bookmarkEnd w:id="26"/>
      <w:r w:rsidRPr="00C45591">
        <w:rPr>
          <w:i/>
          <w:sz w:val="22"/>
          <w:szCs w:val="22"/>
          <w:u w:val="single"/>
          <w:lang w:val="nl-NL"/>
        </w:rPr>
        <w:t>Bl</w:t>
      </w:r>
      <w:r w:rsidR="00FA7EB4" w:rsidRPr="00C45591">
        <w:rPr>
          <w:i/>
          <w:sz w:val="22"/>
          <w:szCs w:val="22"/>
          <w:u w:val="single"/>
          <w:lang w:val="nl-NL"/>
        </w:rPr>
        <w:t>o</w:t>
      </w:r>
      <w:r w:rsidRPr="00C45591">
        <w:rPr>
          <w:i/>
          <w:sz w:val="22"/>
          <w:szCs w:val="22"/>
          <w:u w:val="single"/>
          <w:lang w:val="nl-NL"/>
        </w:rPr>
        <w:t>eding</w:t>
      </w:r>
    </w:p>
    <w:bookmarkEnd w:id="27"/>
    <w:p w14:paraId="17FAE19F" w14:textId="6C9C28F2" w:rsidR="00C32940" w:rsidRPr="00C45591" w:rsidRDefault="00C32940" w:rsidP="004160A6">
      <w:pPr>
        <w:pStyle w:val="Text"/>
        <w:spacing w:before="0"/>
        <w:jc w:val="left"/>
        <w:rPr>
          <w:sz w:val="22"/>
          <w:szCs w:val="22"/>
          <w:lang w:val="nl-NL"/>
        </w:rPr>
      </w:pPr>
      <w:r w:rsidRPr="00C45591">
        <w:rPr>
          <w:sz w:val="22"/>
          <w:szCs w:val="22"/>
          <w:lang w:val="nl-NL"/>
        </w:rPr>
        <w:t xml:space="preserve">In </w:t>
      </w:r>
      <w:r w:rsidR="00FA7EB4" w:rsidRPr="00C45591">
        <w:rPr>
          <w:sz w:val="22"/>
          <w:szCs w:val="22"/>
          <w:lang w:val="nl-NL"/>
        </w:rPr>
        <w:t>de pivotale fase</w:t>
      </w:r>
      <w:r w:rsidR="00C86671" w:rsidRPr="00C45591">
        <w:rPr>
          <w:sz w:val="22"/>
          <w:szCs w:val="22"/>
          <w:lang w:val="nl-NL"/>
        </w:rPr>
        <w:t> </w:t>
      </w:r>
      <w:r w:rsidR="00FA7EB4" w:rsidRPr="00C45591">
        <w:rPr>
          <w:sz w:val="22"/>
          <w:szCs w:val="22"/>
          <w:lang w:val="nl-NL"/>
        </w:rPr>
        <w:t xml:space="preserve">3-studies </w:t>
      </w:r>
      <w:r w:rsidR="00CD6BB9" w:rsidRPr="00C45591">
        <w:rPr>
          <w:sz w:val="22"/>
          <w:szCs w:val="22"/>
          <w:lang w:val="nl-NL"/>
        </w:rPr>
        <w:t xml:space="preserve">bij MF </w:t>
      </w:r>
      <w:r w:rsidR="00FA7EB4" w:rsidRPr="00C45591">
        <w:rPr>
          <w:sz w:val="22"/>
          <w:szCs w:val="22"/>
          <w:lang w:val="nl-NL"/>
        </w:rPr>
        <w:t>werden bloedingen</w:t>
      </w:r>
      <w:r w:rsidR="00416A29" w:rsidRPr="00C45591">
        <w:rPr>
          <w:sz w:val="22"/>
          <w:szCs w:val="22"/>
          <w:lang w:val="nl-NL"/>
        </w:rPr>
        <w:t xml:space="preserve"> (met inbegrip van intracrani</w:t>
      </w:r>
      <w:r w:rsidR="008D78EE" w:rsidRPr="00C45591">
        <w:rPr>
          <w:sz w:val="22"/>
          <w:szCs w:val="22"/>
          <w:lang w:val="nl-NL"/>
        </w:rPr>
        <w:t>ë</w:t>
      </w:r>
      <w:r w:rsidR="00416A29" w:rsidRPr="00C45591">
        <w:rPr>
          <w:sz w:val="22"/>
          <w:szCs w:val="22"/>
          <w:lang w:val="nl-NL"/>
        </w:rPr>
        <w:t>le en gastro-intestinale bloedingen, blauwe plekken en andere bloedingen)</w:t>
      </w:r>
      <w:r w:rsidR="00FA7EB4" w:rsidRPr="00C45591">
        <w:rPr>
          <w:sz w:val="22"/>
          <w:szCs w:val="22"/>
          <w:lang w:val="nl-NL"/>
        </w:rPr>
        <w:t xml:space="preserve"> </w:t>
      </w:r>
      <w:r w:rsidR="002A7180" w:rsidRPr="00C45591">
        <w:rPr>
          <w:sz w:val="22"/>
          <w:szCs w:val="22"/>
          <w:lang w:val="nl-NL"/>
        </w:rPr>
        <w:t xml:space="preserve">gemeld </w:t>
      </w:r>
      <w:r w:rsidR="00FA7EB4" w:rsidRPr="00C45591">
        <w:rPr>
          <w:sz w:val="22"/>
          <w:szCs w:val="22"/>
          <w:lang w:val="nl-NL"/>
        </w:rPr>
        <w:t xml:space="preserve">bij 32,6% van de </w:t>
      </w:r>
      <w:r w:rsidR="00D3468D" w:rsidRPr="00C45591">
        <w:rPr>
          <w:sz w:val="22"/>
          <w:szCs w:val="22"/>
          <w:lang w:val="nl-NL"/>
        </w:rPr>
        <w:t>patiënten</w:t>
      </w:r>
      <w:r w:rsidR="00FA7EB4" w:rsidRPr="00C45591">
        <w:rPr>
          <w:sz w:val="22"/>
          <w:szCs w:val="22"/>
          <w:lang w:val="nl-NL"/>
        </w:rPr>
        <w:t xml:space="preserve"> die werden blootgesteld aan </w:t>
      </w:r>
      <w:r w:rsidR="0022457D" w:rsidRPr="00C45591">
        <w:rPr>
          <w:sz w:val="22"/>
          <w:szCs w:val="22"/>
          <w:lang w:val="nl-NL"/>
        </w:rPr>
        <w:t xml:space="preserve">ruxolitinib </w:t>
      </w:r>
      <w:r w:rsidR="00FA7EB4" w:rsidRPr="00C45591">
        <w:rPr>
          <w:sz w:val="22"/>
          <w:szCs w:val="22"/>
          <w:lang w:val="nl-NL"/>
        </w:rPr>
        <w:t xml:space="preserve">en bij 23,2% van de </w:t>
      </w:r>
      <w:r w:rsidR="00D3468D" w:rsidRPr="00C45591">
        <w:rPr>
          <w:sz w:val="22"/>
          <w:szCs w:val="22"/>
          <w:lang w:val="nl-NL"/>
        </w:rPr>
        <w:t>patiënten</w:t>
      </w:r>
      <w:r w:rsidR="00FA7EB4" w:rsidRPr="00C45591">
        <w:rPr>
          <w:sz w:val="22"/>
          <w:szCs w:val="22"/>
          <w:lang w:val="nl-NL"/>
        </w:rPr>
        <w:t xml:space="preserve"> die werden blootgesteld aan de referentiebehandeling</w:t>
      </w:r>
      <w:r w:rsidR="00416A29" w:rsidRPr="00C45591">
        <w:rPr>
          <w:sz w:val="22"/>
          <w:szCs w:val="22"/>
          <w:lang w:val="nl-NL"/>
        </w:rPr>
        <w:t>en</w:t>
      </w:r>
      <w:r w:rsidR="00FA7EB4" w:rsidRPr="00C45591">
        <w:rPr>
          <w:sz w:val="22"/>
          <w:szCs w:val="22"/>
          <w:lang w:val="nl-NL"/>
        </w:rPr>
        <w:t xml:space="preserve"> (placebo of beste beschikbare behandeling). </w:t>
      </w:r>
      <w:r w:rsidR="00396BA6" w:rsidRPr="00C45591">
        <w:rPr>
          <w:sz w:val="22"/>
          <w:szCs w:val="22"/>
          <w:lang w:val="nl-NL"/>
        </w:rPr>
        <w:t>Het percentage</w:t>
      </w:r>
      <w:r w:rsidR="00FA7EB4" w:rsidRPr="00C45591">
        <w:rPr>
          <w:sz w:val="22"/>
          <w:szCs w:val="22"/>
          <w:lang w:val="nl-NL"/>
        </w:rPr>
        <w:t xml:space="preserve"> graad</w:t>
      </w:r>
      <w:r w:rsidR="00C86671" w:rsidRPr="00C45591">
        <w:rPr>
          <w:sz w:val="22"/>
          <w:szCs w:val="22"/>
          <w:lang w:val="nl-NL"/>
        </w:rPr>
        <w:t> </w:t>
      </w:r>
      <w:r w:rsidR="00FA7EB4" w:rsidRPr="00C45591">
        <w:rPr>
          <w:sz w:val="22"/>
          <w:szCs w:val="22"/>
          <w:lang w:val="nl-NL"/>
        </w:rPr>
        <w:t>3</w:t>
      </w:r>
      <w:r w:rsidR="000B035B" w:rsidRPr="00C45591">
        <w:rPr>
          <w:sz w:val="22"/>
          <w:szCs w:val="22"/>
          <w:lang w:val="nl-NL"/>
        </w:rPr>
        <w:t xml:space="preserve"> tot </w:t>
      </w:r>
      <w:r w:rsidR="00FA7EB4" w:rsidRPr="00C45591">
        <w:rPr>
          <w:sz w:val="22"/>
          <w:szCs w:val="22"/>
          <w:lang w:val="nl-NL"/>
        </w:rPr>
        <w:t>4</w:t>
      </w:r>
      <w:r w:rsidR="002A7180" w:rsidRPr="00C45591">
        <w:rPr>
          <w:sz w:val="22"/>
          <w:szCs w:val="22"/>
          <w:lang w:val="nl-NL"/>
        </w:rPr>
        <w:t xml:space="preserve"> </w:t>
      </w:r>
      <w:r w:rsidR="00FA7EB4" w:rsidRPr="00C45591">
        <w:rPr>
          <w:sz w:val="22"/>
          <w:szCs w:val="22"/>
          <w:lang w:val="nl-NL"/>
        </w:rPr>
        <w:t xml:space="preserve">bijwerkingen was </w:t>
      </w:r>
      <w:r w:rsidR="002A7180" w:rsidRPr="00C45591">
        <w:rPr>
          <w:sz w:val="22"/>
          <w:szCs w:val="22"/>
          <w:lang w:val="nl-NL"/>
        </w:rPr>
        <w:t xml:space="preserve">gelijk voor </w:t>
      </w:r>
      <w:r w:rsidR="00D3468D" w:rsidRPr="00C45591">
        <w:rPr>
          <w:sz w:val="22"/>
          <w:szCs w:val="22"/>
          <w:lang w:val="nl-NL"/>
        </w:rPr>
        <w:t>patiënten</w:t>
      </w:r>
      <w:r w:rsidR="00FA7EB4" w:rsidRPr="00C45591">
        <w:rPr>
          <w:sz w:val="22"/>
          <w:szCs w:val="22"/>
          <w:lang w:val="nl-NL"/>
        </w:rPr>
        <w:t xml:space="preserve"> behandeld met </w:t>
      </w:r>
      <w:r w:rsidR="0022457D" w:rsidRPr="00C45591">
        <w:rPr>
          <w:sz w:val="22"/>
          <w:szCs w:val="22"/>
          <w:lang w:val="nl-NL"/>
        </w:rPr>
        <w:t>ruxolitinib</w:t>
      </w:r>
      <w:r w:rsidR="00CF071E" w:rsidRPr="00C45591">
        <w:rPr>
          <w:sz w:val="22"/>
          <w:szCs w:val="22"/>
          <w:lang w:val="nl-NL"/>
        </w:rPr>
        <w:t xml:space="preserve"> </w:t>
      </w:r>
      <w:r w:rsidR="00FA7EB4" w:rsidRPr="00C45591">
        <w:rPr>
          <w:sz w:val="22"/>
          <w:szCs w:val="22"/>
          <w:lang w:val="nl-NL"/>
        </w:rPr>
        <w:t xml:space="preserve">en </w:t>
      </w:r>
      <w:r w:rsidR="002A7180" w:rsidRPr="00C45591">
        <w:rPr>
          <w:sz w:val="22"/>
          <w:szCs w:val="22"/>
          <w:lang w:val="nl-NL"/>
        </w:rPr>
        <w:t xml:space="preserve">voor </w:t>
      </w:r>
      <w:r w:rsidR="00FA7EB4" w:rsidRPr="00C45591">
        <w:rPr>
          <w:sz w:val="22"/>
          <w:szCs w:val="22"/>
          <w:lang w:val="nl-NL"/>
        </w:rPr>
        <w:t>de referentiebehandeling</w:t>
      </w:r>
      <w:r w:rsidR="00416A29" w:rsidRPr="00C45591">
        <w:rPr>
          <w:sz w:val="22"/>
          <w:szCs w:val="22"/>
          <w:lang w:val="nl-NL"/>
        </w:rPr>
        <w:t>en</w:t>
      </w:r>
      <w:r w:rsidR="00FA7EB4" w:rsidRPr="00C45591">
        <w:rPr>
          <w:sz w:val="22"/>
          <w:szCs w:val="22"/>
          <w:lang w:val="nl-NL"/>
        </w:rPr>
        <w:t xml:space="preserve"> (4,7% versus 3,1%). De meeste </w:t>
      </w:r>
      <w:r w:rsidR="00CF071E" w:rsidRPr="00C45591">
        <w:rPr>
          <w:sz w:val="22"/>
          <w:szCs w:val="22"/>
          <w:lang w:val="nl-NL"/>
        </w:rPr>
        <w:t xml:space="preserve">patiënten met </w:t>
      </w:r>
      <w:r w:rsidR="00FA7EB4" w:rsidRPr="00C45591">
        <w:rPr>
          <w:sz w:val="22"/>
          <w:szCs w:val="22"/>
          <w:lang w:val="nl-NL"/>
        </w:rPr>
        <w:t xml:space="preserve">bloedingen tijdens de behandeling </w:t>
      </w:r>
      <w:r w:rsidR="00CF071E" w:rsidRPr="00C45591">
        <w:rPr>
          <w:sz w:val="22"/>
          <w:szCs w:val="22"/>
          <w:lang w:val="nl-NL"/>
        </w:rPr>
        <w:t xml:space="preserve">meldden </w:t>
      </w:r>
      <w:r w:rsidR="00FA7EB4" w:rsidRPr="00C45591">
        <w:rPr>
          <w:sz w:val="22"/>
          <w:szCs w:val="22"/>
          <w:lang w:val="nl-NL"/>
        </w:rPr>
        <w:t>blauwe plekken</w:t>
      </w:r>
      <w:r w:rsidR="00CF071E" w:rsidRPr="00C45591">
        <w:rPr>
          <w:sz w:val="22"/>
          <w:szCs w:val="22"/>
          <w:lang w:val="nl-NL"/>
        </w:rPr>
        <w:t xml:space="preserve"> (65,3%). Blauwe plekken werden</w:t>
      </w:r>
      <w:r w:rsidR="00F62743" w:rsidRPr="00C45591">
        <w:rPr>
          <w:sz w:val="22"/>
          <w:szCs w:val="22"/>
          <w:lang w:val="nl-NL"/>
        </w:rPr>
        <w:t xml:space="preserve"> </w:t>
      </w:r>
      <w:r w:rsidR="00FA7EB4" w:rsidRPr="00C45591">
        <w:rPr>
          <w:sz w:val="22"/>
          <w:szCs w:val="22"/>
          <w:lang w:val="nl-NL"/>
        </w:rPr>
        <w:t xml:space="preserve">vaker </w:t>
      </w:r>
      <w:r w:rsidR="002A7180" w:rsidRPr="00C45591">
        <w:rPr>
          <w:sz w:val="22"/>
          <w:szCs w:val="22"/>
          <w:lang w:val="nl-NL"/>
        </w:rPr>
        <w:t xml:space="preserve">gemeld </w:t>
      </w:r>
      <w:r w:rsidR="00FA7EB4" w:rsidRPr="00C45591">
        <w:rPr>
          <w:sz w:val="22"/>
          <w:szCs w:val="22"/>
          <w:lang w:val="nl-NL"/>
        </w:rPr>
        <w:t xml:space="preserve">bij </w:t>
      </w:r>
      <w:r w:rsidR="00D3468D" w:rsidRPr="00C45591">
        <w:rPr>
          <w:sz w:val="22"/>
          <w:szCs w:val="22"/>
          <w:lang w:val="nl-NL"/>
        </w:rPr>
        <w:t>patiënten</w:t>
      </w:r>
      <w:r w:rsidR="00FA7EB4" w:rsidRPr="00C45591">
        <w:rPr>
          <w:sz w:val="22"/>
          <w:szCs w:val="22"/>
          <w:lang w:val="nl-NL"/>
        </w:rPr>
        <w:t xml:space="preserve"> die </w:t>
      </w:r>
      <w:r w:rsidR="0022457D" w:rsidRPr="00C45591">
        <w:rPr>
          <w:sz w:val="22"/>
          <w:szCs w:val="22"/>
          <w:lang w:val="nl-NL"/>
        </w:rPr>
        <w:t>ruxolitinib</w:t>
      </w:r>
      <w:r w:rsidR="00FA7EB4" w:rsidRPr="00C45591">
        <w:rPr>
          <w:sz w:val="22"/>
          <w:szCs w:val="22"/>
          <w:lang w:val="nl-NL"/>
        </w:rPr>
        <w:t xml:space="preserve"> innamen </w:t>
      </w:r>
      <w:r w:rsidR="00521F43" w:rsidRPr="00C45591">
        <w:rPr>
          <w:sz w:val="22"/>
          <w:szCs w:val="22"/>
          <w:lang w:val="nl-NL"/>
        </w:rPr>
        <w:t>in vergelijking met</w:t>
      </w:r>
      <w:r w:rsidR="00FA7EB4" w:rsidRPr="00C45591">
        <w:rPr>
          <w:sz w:val="22"/>
          <w:szCs w:val="22"/>
          <w:lang w:val="nl-NL"/>
        </w:rPr>
        <w:t xml:space="preserve"> referentiebehandeling</w:t>
      </w:r>
      <w:r w:rsidR="00416A29" w:rsidRPr="00C45591">
        <w:rPr>
          <w:sz w:val="22"/>
          <w:szCs w:val="22"/>
          <w:lang w:val="nl-NL"/>
        </w:rPr>
        <w:t>en</w:t>
      </w:r>
      <w:r w:rsidR="00FA7EB4" w:rsidRPr="00C45591">
        <w:rPr>
          <w:sz w:val="22"/>
          <w:szCs w:val="22"/>
          <w:lang w:val="nl-NL"/>
        </w:rPr>
        <w:t xml:space="preserve"> </w:t>
      </w:r>
      <w:r w:rsidR="00050C86" w:rsidRPr="00C45591">
        <w:rPr>
          <w:sz w:val="22"/>
          <w:szCs w:val="22"/>
          <w:lang w:val="nl-NL"/>
        </w:rPr>
        <w:t>(21</w:t>
      </w:r>
      <w:r w:rsidR="00FA7EB4" w:rsidRPr="00C45591">
        <w:rPr>
          <w:sz w:val="22"/>
          <w:szCs w:val="22"/>
          <w:lang w:val="nl-NL"/>
        </w:rPr>
        <w:t>,</w:t>
      </w:r>
      <w:r w:rsidR="00050C86" w:rsidRPr="00C45591">
        <w:rPr>
          <w:sz w:val="22"/>
          <w:szCs w:val="22"/>
          <w:lang w:val="nl-NL"/>
        </w:rPr>
        <w:t>3% v</w:t>
      </w:r>
      <w:r w:rsidR="00521F43" w:rsidRPr="00C45591">
        <w:rPr>
          <w:sz w:val="22"/>
          <w:szCs w:val="22"/>
          <w:lang w:val="nl-NL"/>
        </w:rPr>
        <w:t>ersus</w:t>
      </w:r>
      <w:r w:rsidR="00050C86" w:rsidRPr="00C45591">
        <w:rPr>
          <w:sz w:val="22"/>
          <w:szCs w:val="22"/>
          <w:lang w:val="nl-NL"/>
        </w:rPr>
        <w:t xml:space="preserve"> </w:t>
      </w:r>
      <w:r w:rsidR="008F1AF1" w:rsidRPr="00C45591">
        <w:rPr>
          <w:sz w:val="22"/>
          <w:szCs w:val="22"/>
          <w:lang w:val="nl-NL"/>
        </w:rPr>
        <w:t>1</w:t>
      </w:r>
      <w:r w:rsidR="009266DA" w:rsidRPr="00C45591">
        <w:rPr>
          <w:sz w:val="22"/>
          <w:szCs w:val="22"/>
          <w:lang w:val="nl-NL"/>
        </w:rPr>
        <w:t>1</w:t>
      </w:r>
      <w:r w:rsidR="00FA7EB4" w:rsidRPr="00C45591">
        <w:rPr>
          <w:sz w:val="22"/>
          <w:szCs w:val="22"/>
          <w:lang w:val="nl-NL"/>
        </w:rPr>
        <w:t>,</w:t>
      </w:r>
      <w:r w:rsidR="008F1AF1" w:rsidRPr="00C45591">
        <w:rPr>
          <w:sz w:val="22"/>
          <w:szCs w:val="22"/>
          <w:lang w:val="nl-NL"/>
        </w:rPr>
        <w:t>6%</w:t>
      </w:r>
      <w:r w:rsidR="00050C86" w:rsidRPr="00C45591">
        <w:rPr>
          <w:sz w:val="22"/>
          <w:szCs w:val="22"/>
          <w:lang w:val="nl-NL"/>
        </w:rPr>
        <w:t>).</w:t>
      </w:r>
      <w:r w:rsidR="00521F43" w:rsidRPr="00C45591">
        <w:rPr>
          <w:sz w:val="22"/>
          <w:szCs w:val="22"/>
          <w:lang w:val="nl-NL"/>
        </w:rPr>
        <w:t xml:space="preserve"> Intracrani</w:t>
      </w:r>
      <w:r w:rsidR="008D78EE" w:rsidRPr="00C45591">
        <w:rPr>
          <w:sz w:val="22"/>
          <w:szCs w:val="22"/>
          <w:lang w:val="nl-NL"/>
        </w:rPr>
        <w:t>ë</w:t>
      </w:r>
      <w:r w:rsidR="00521F43" w:rsidRPr="00C45591">
        <w:rPr>
          <w:sz w:val="22"/>
          <w:szCs w:val="22"/>
          <w:lang w:val="nl-NL"/>
        </w:rPr>
        <w:t>le bloeding werd gemeld b</w:t>
      </w:r>
      <w:r w:rsidR="00652DB0" w:rsidRPr="00C45591">
        <w:rPr>
          <w:sz w:val="22"/>
          <w:szCs w:val="22"/>
          <w:lang w:val="nl-NL"/>
        </w:rPr>
        <w:t>ij</w:t>
      </w:r>
      <w:r w:rsidR="00521F43" w:rsidRPr="00C45591">
        <w:rPr>
          <w:sz w:val="22"/>
          <w:szCs w:val="22"/>
          <w:lang w:val="nl-NL"/>
        </w:rPr>
        <w:t xml:space="preserve"> 1% van de patiënten blootgesteld aan </w:t>
      </w:r>
      <w:r w:rsidR="0022457D" w:rsidRPr="00C45591">
        <w:rPr>
          <w:sz w:val="22"/>
          <w:szCs w:val="22"/>
          <w:lang w:val="nl-NL"/>
        </w:rPr>
        <w:t>ruxolitinib</w:t>
      </w:r>
      <w:r w:rsidR="00521F43" w:rsidRPr="00C45591">
        <w:rPr>
          <w:sz w:val="22"/>
          <w:szCs w:val="22"/>
          <w:lang w:val="nl-NL"/>
        </w:rPr>
        <w:t xml:space="preserve"> en bij 0,9% van de patiënten blootgesteld aan de referentiebehandeling</w:t>
      </w:r>
      <w:r w:rsidR="00416A29" w:rsidRPr="00C45591">
        <w:rPr>
          <w:sz w:val="22"/>
          <w:szCs w:val="22"/>
          <w:lang w:val="nl-NL"/>
        </w:rPr>
        <w:t>en</w:t>
      </w:r>
      <w:r w:rsidR="00521F43" w:rsidRPr="00C45591">
        <w:rPr>
          <w:sz w:val="22"/>
          <w:szCs w:val="22"/>
          <w:lang w:val="nl-NL"/>
        </w:rPr>
        <w:t>. Gastro</w:t>
      </w:r>
      <w:r w:rsidR="00481392" w:rsidRPr="00C45591">
        <w:rPr>
          <w:sz w:val="22"/>
          <w:szCs w:val="22"/>
          <w:lang w:val="nl-NL"/>
        </w:rPr>
        <w:t>-</w:t>
      </w:r>
      <w:r w:rsidR="00521F43" w:rsidRPr="00C45591">
        <w:rPr>
          <w:sz w:val="22"/>
          <w:szCs w:val="22"/>
          <w:lang w:val="nl-NL"/>
        </w:rPr>
        <w:t>intestinale bloeding werd gemeld bij 5</w:t>
      </w:r>
      <w:r w:rsidR="007F3710" w:rsidRPr="00C45591">
        <w:rPr>
          <w:sz w:val="22"/>
          <w:szCs w:val="22"/>
          <w:lang w:val="nl-NL"/>
        </w:rPr>
        <w:t>,0</w:t>
      </w:r>
      <w:r w:rsidR="00521F43" w:rsidRPr="00C45591">
        <w:rPr>
          <w:sz w:val="22"/>
          <w:szCs w:val="22"/>
          <w:lang w:val="nl-NL"/>
        </w:rPr>
        <w:t xml:space="preserve">% van de patiënten </w:t>
      </w:r>
      <w:r w:rsidR="00521F43" w:rsidRPr="00C45591">
        <w:rPr>
          <w:sz w:val="22"/>
          <w:szCs w:val="22"/>
          <w:lang w:val="nl-NL"/>
        </w:rPr>
        <w:lastRenderedPageBreak/>
        <w:t xml:space="preserve">blootgesteld aan </w:t>
      </w:r>
      <w:r w:rsidR="0022457D" w:rsidRPr="00C45591">
        <w:rPr>
          <w:sz w:val="22"/>
          <w:szCs w:val="22"/>
          <w:lang w:val="nl-NL"/>
        </w:rPr>
        <w:t>ruxolitinib</w:t>
      </w:r>
      <w:r w:rsidR="00521F43" w:rsidRPr="00C45591">
        <w:rPr>
          <w:sz w:val="22"/>
          <w:szCs w:val="22"/>
          <w:lang w:val="nl-NL"/>
        </w:rPr>
        <w:t xml:space="preserve"> in vergelijking met 3,1% </w:t>
      </w:r>
      <w:r w:rsidR="00652DB0" w:rsidRPr="00C45591">
        <w:rPr>
          <w:sz w:val="22"/>
          <w:szCs w:val="22"/>
          <w:lang w:val="nl-NL"/>
        </w:rPr>
        <w:t>van</w:t>
      </w:r>
      <w:r w:rsidR="00521F43" w:rsidRPr="00C45591">
        <w:rPr>
          <w:sz w:val="22"/>
          <w:szCs w:val="22"/>
          <w:lang w:val="nl-NL"/>
        </w:rPr>
        <w:t xml:space="preserve"> de patiënten blootgesteld aan de referentiebehandeling</w:t>
      </w:r>
      <w:r w:rsidR="00416A29" w:rsidRPr="00C45591">
        <w:rPr>
          <w:sz w:val="22"/>
          <w:szCs w:val="22"/>
          <w:lang w:val="nl-NL"/>
        </w:rPr>
        <w:t>en</w:t>
      </w:r>
      <w:r w:rsidR="00521F43" w:rsidRPr="00C45591">
        <w:rPr>
          <w:sz w:val="22"/>
          <w:szCs w:val="22"/>
          <w:lang w:val="nl-NL"/>
        </w:rPr>
        <w:t>. Andere bloedingen</w:t>
      </w:r>
      <w:r w:rsidR="00416A29" w:rsidRPr="00C45591">
        <w:rPr>
          <w:sz w:val="22"/>
          <w:szCs w:val="22"/>
          <w:lang w:val="nl-NL"/>
        </w:rPr>
        <w:t xml:space="preserve"> (met inbegrip van epistaxis, </w:t>
      </w:r>
      <w:r w:rsidR="006141D0" w:rsidRPr="00C45591">
        <w:rPr>
          <w:sz w:val="22"/>
          <w:szCs w:val="22"/>
          <w:lang w:val="nl-NL"/>
        </w:rPr>
        <w:t>post</w:t>
      </w:r>
      <w:r w:rsidR="006141D0" w:rsidRPr="00C45591">
        <w:rPr>
          <w:sz w:val="22"/>
          <w:szCs w:val="22"/>
          <w:lang w:val="nl-NL"/>
        </w:rPr>
        <w:noBreakHyphen/>
        <w:t xml:space="preserve">procedurele hemorragie </w:t>
      </w:r>
      <w:r w:rsidR="00416A29" w:rsidRPr="00C45591">
        <w:rPr>
          <w:sz w:val="22"/>
          <w:szCs w:val="22"/>
          <w:lang w:val="nl-NL"/>
        </w:rPr>
        <w:t>en hematurie)</w:t>
      </w:r>
      <w:r w:rsidR="00521F43" w:rsidRPr="00C45591">
        <w:rPr>
          <w:sz w:val="22"/>
          <w:szCs w:val="22"/>
          <w:lang w:val="nl-NL"/>
        </w:rPr>
        <w:t xml:space="preserve"> werden geme</w:t>
      </w:r>
      <w:r w:rsidR="00652DB0" w:rsidRPr="00C45591">
        <w:rPr>
          <w:sz w:val="22"/>
          <w:szCs w:val="22"/>
          <w:lang w:val="nl-NL"/>
        </w:rPr>
        <w:t>l</w:t>
      </w:r>
      <w:r w:rsidR="00521F43" w:rsidRPr="00C45591">
        <w:rPr>
          <w:sz w:val="22"/>
          <w:szCs w:val="22"/>
          <w:lang w:val="nl-NL"/>
        </w:rPr>
        <w:t>d bij 13,3% van de pati</w:t>
      </w:r>
      <w:r w:rsidR="001D381F" w:rsidRPr="00C45591">
        <w:rPr>
          <w:sz w:val="22"/>
          <w:szCs w:val="22"/>
          <w:lang w:val="nl-NL"/>
        </w:rPr>
        <w:t>ë</w:t>
      </w:r>
      <w:r w:rsidR="00521F43" w:rsidRPr="00C45591">
        <w:rPr>
          <w:sz w:val="22"/>
          <w:szCs w:val="22"/>
          <w:lang w:val="nl-NL"/>
        </w:rPr>
        <w:t>nten behand</w:t>
      </w:r>
      <w:r w:rsidR="001D381F" w:rsidRPr="00C45591">
        <w:rPr>
          <w:sz w:val="22"/>
          <w:szCs w:val="22"/>
          <w:lang w:val="nl-NL"/>
        </w:rPr>
        <w:t>e</w:t>
      </w:r>
      <w:r w:rsidR="00521F43" w:rsidRPr="00C45591">
        <w:rPr>
          <w:sz w:val="22"/>
          <w:szCs w:val="22"/>
          <w:lang w:val="nl-NL"/>
        </w:rPr>
        <w:t xml:space="preserve">ld met </w:t>
      </w:r>
      <w:r w:rsidR="0022457D" w:rsidRPr="00C45591">
        <w:rPr>
          <w:sz w:val="22"/>
          <w:szCs w:val="22"/>
          <w:lang w:val="nl-NL"/>
        </w:rPr>
        <w:t>ruxolitinib</w:t>
      </w:r>
      <w:r w:rsidR="00521F43" w:rsidRPr="00C45591">
        <w:rPr>
          <w:sz w:val="22"/>
          <w:szCs w:val="22"/>
          <w:lang w:val="nl-NL"/>
        </w:rPr>
        <w:t xml:space="preserve"> en b</w:t>
      </w:r>
      <w:r w:rsidR="001D381F" w:rsidRPr="00C45591">
        <w:rPr>
          <w:sz w:val="22"/>
          <w:szCs w:val="22"/>
          <w:lang w:val="nl-NL"/>
        </w:rPr>
        <w:t>ij</w:t>
      </w:r>
      <w:r w:rsidR="00521F43" w:rsidRPr="00C45591">
        <w:rPr>
          <w:sz w:val="22"/>
          <w:szCs w:val="22"/>
          <w:lang w:val="nl-NL"/>
        </w:rPr>
        <w:t xml:space="preserve"> 10,3% van de pati</w:t>
      </w:r>
      <w:r w:rsidR="001D381F" w:rsidRPr="00C45591">
        <w:rPr>
          <w:sz w:val="22"/>
          <w:szCs w:val="22"/>
          <w:lang w:val="nl-NL"/>
        </w:rPr>
        <w:t>ë</w:t>
      </w:r>
      <w:r w:rsidR="00521F43" w:rsidRPr="00C45591">
        <w:rPr>
          <w:sz w:val="22"/>
          <w:szCs w:val="22"/>
          <w:lang w:val="nl-NL"/>
        </w:rPr>
        <w:t>nten behandeld met referentiebehandelingen.</w:t>
      </w:r>
    </w:p>
    <w:p w14:paraId="0EAE4717" w14:textId="77777777" w:rsidR="00A914A4" w:rsidRPr="00C45591" w:rsidRDefault="00A914A4" w:rsidP="004160A6">
      <w:pPr>
        <w:pStyle w:val="Text"/>
        <w:spacing w:before="0"/>
        <w:jc w:val="left"/>
        <w:rPr>
          <w:sz w:val="22"/>
          <w:szCs w:val="22"/>
          <w:lang w:val="nl-NL"/>
        </w:rPr>
      </w:pPr>
    </w:p>
    <w:p w14:paraId="101EAA08" w14:textId="3DDBCC57" w:rsidR="00936C3D" w:rsidRPr="00C45591" w:rsidRDefault="00936C3D" w:rsidP="004160A6">
      <w:pPr>
        <w:pStyle w:val="Text"/>
        <w:spacing w:before="0"/>
        <w:jc w:val="left"/>
        <w:rPr>
          <w:sz w:val="22"/>
          <w:szCs w:val="22"/>
          <w:lang w:val="nl-NL"/>
        </w:rPr>
      </w:pPr>
      <w:r w:rsidRPr="00C45591">
        <w:rPr>
          <w:sz w:val="22"/>
          <w:szCs w:val="22"/>
          <w:lang w:val="nl-NL"/>
        </w:rPr>
        <w:t>Gedurende de langetermijn</w:t>
      </w:r>
      <w:r w:rsidR="00583947" w:rsidRPr="00C45591">
        <w:rPr>
          <w:sz w:val="22"/>
          <w:szCs w:val="22"/>
          <w:lang w:val="nl-NL"/>
        </w:rPr>
        <w:t xml:space="preserve">follow-up </w:t>
      </w:r>
      <w:r w:rsidRPr="00C45591">
        <w:rPr>
          <w:sz w:val="22"/>
          <w:szCs w:val="22"/>
          <w:lang w:val="nl-NL"/>
        </w:rPr>
        <w:t>van de fase</w:t>
      </w:r>
      <w:r w:rsidR="00BB5088" w:rsidRPr="00C45591">
        <w:rPr>
          <w:sz w:val="22"/>
          <w:szCs w:val="22"/>
          <w:lang w:val="nl-NL"/>
        </w:rPr>
        <w:t> </w:t>
      </w:r>
      <w:r w:rsidRPr="00C45591">
        <w:rPr>
          <w:sz w:val="22"/>
          <w:szCs w:val="22"/>
          <w:lang w:val="nl-NL"/>
        </w:rPr>
        <w:t xml:space="preserve">3-studies in MF, nam de cumulatieve frequentie van bloedingen proportioneel toe met </w:t>
      </w:r>
      <w:r w:rsidR="00583947" w:rsidRPr="00C45591">
        <w:rPr>
          <w:sz w:val="22"/>
          <w:szCs w:val="22"/>
          <w:lang w:val="nl-NL"/>
        </w:rPr>
        <w:t>de toename van de follow-upduur</w:t>
      </w:r>
      <w:r w:rsidRPr="00C45591">
        <w:rPr>
          <w:sz w:val="22"/>
          <w:szCs w:val="22"/>
          <w:lang w:val="nl-NL"/>
        </w:rPr>
        <w:t>. Blauwe plekken waren de vaakst gemelde bloedingen (33,3%). Intracrani</w:t>
      </w:r>
      <w:r w:rsidR="00752ACD" w:rsidRPr="00C45591">
        <w:rPr>
          <w:sz w:val="22"/>
          <w:szCs w:val="22"/>
          <w:lang w:val="nl-NL"/>
        </w:rPr>
        <w:t>ë</w:t>
      </w:r>
      <w:r w:rsidRPr="00C45591">
        <w:rPr>
          <w:sz w:val="22"/>
          <w:szCs w:val="22"/>
          <w:lang w:val="nl-NL"/>
        </w:rPr>
        <w:t>le en gastro</w:t>
      </w:r>
      <w:r w:rsidR="00752ACD" w:rsidRPr="00C45591">
        <w:rPr>
          <w:sz w:val="22"/>
          <w:szCs w:val="22"/>
          <w:lang w:val="nl-NL"/>
        </w:rPr>
        <w:t>-</w:t>
      </w:r>
      <w:r w:rsidRPr="00C45591">
        <w:rPr>
          <w:sz w:val="22"/>
          <w:szCs w:val="22"/>
          <w:lang w:val="nl-NL"/>
        </w:rPr>
        <w:t>intestinale bloedingen werden gemeld bij respectievelijk 1,3% en 10,1% van de patiënten.</w:t>
      </w:r>
    </w:p>
    <w:p w14:paraId="0B0ED854" w14:textId="77777777" w:rsidR="00936C3D" w:rsidRPr="00C45591" w:rsidRDefault="00936C3D" w:rsidP="004160A6">
      <w:pPr>
        <w:pStyle w:val="Text"/>
        <w:spacing w:before="0"/>
        <w:jc w:val="left"/>
        <w:rPr>
          <w:sz w:val="22"/>
          <w:szCs w:val="22"/>
          <w:lang w:val="nl-NL"/>
        </w:rPr>
      </w:pPr>
    </w:p>
    <w:p w14:paraId="4EE9E4EB" w14:textId="4E1B6C93" w:rsidR="00C427E8" w:rsidRPr="00C45591" w:rsidRDefault="00C427E8" w:rsidP="004160A6">
      <w:pPr>
        <w:pStyle w:val="Text"/>
        <w:spacing w:before="0"/>
        <w:jc w:val="left"/>
        <w:rPr>
          <w:sz w:val="22"/>
          <w:szCs w:val="22"/>
          <w:lang w:val="nl-NL"/>
        </w:rPr>
      </w:pPr>
      <w:r w:rsidRPr="00C45591">
        <w:rPr>
          <w:sz w:val="22"/>
          <w:szCs w:val="22"/>
          <w:lang w:val="nl-NL"/>
        </w:rPr>
        <w:t xml:space="preserve">In de </w:t>
      </w:r>
      <w:r w:rsidR="0022457D" w:rsidRPr="00C45591">
        <w:rPr>
          <w:sz w:val="22"/>
          <w:szCs w:val="22"/>
          <w:lang w:val="nl-NL"/>
        </w:rPr>
        <w:t>vergelijk</w:t>
      </w:r>
      <w:r w:rsidR="00F06B11" w:rsidRPr="00C45591">
        <w:rPr>
          <w:sz w:val="22"/>
          <w:szCs w:val="22"/>
          <w:lang w:val="nl-NL"/>
        </w:rPr>
        <w:t>bare</w:t>
      </w:r>
      <w:r w:rsidR="0022457D" w:rsidRPr="00C45591">
        <w:rPr>
          <w:sz w:val="22"/>
          <w:szCs w:val="22"/>
          <w:lang w:val="nl-NL"/>
        </w:rPr>
        <w:t xml:space="preserve"> </w:t>
      </w:r>
      <w:r w:rsidRPr="00C45591">
        <w:rPr>
          <w:sz w:val="22"/>
          <w:szCs w:val="22"/>
          <w:lang w:val="nl-NL"/>
        </w:rPr>
        <w:t xml:space="preserve">periode van de </w:t>
      </w:r>
      <w:r w:rsidR="0022457D" w:rsidRPr="00C45591">
        <w:rPr>
          <w:sz w:val="22"/>
          <w:szCs w:val="22"/>
          <w:lang w:val="nl-NL"/>
        </w:rPr>
        <w:t xml:space="preserve">fase 3 </w:t>
      </w:r>
      <w:r w:rsidRPr="00C45591">
        <w:rPr>
          <w:sz w:val="22"/>
          <w:szCs w:val="22"/>
          <w:lang w:val="nl-NL"/>
        </w:rPr>
        <w:t>studie</w:t>
      </w:r>
      <w:r w:rsidR="0022457D" w:rsidRPr="00C45591">
        <w:rPr>
          <w:sz w:val="22"/>
          <w:szCs w:val="22"/>
          <w:lang w:val="nl-NL"/>
        </w:rPr>
        <w:t>s</w:t>
      </w:r>
      <w:r w:rsidRPr="00C45591">
        <w:rPr>
          <w:sz w:val="22"/>
          <w:szCs w:val="22"/>
          <w:lang w:val="nl-NL"/>
        </w:rPr>
        <w:t xml:space="preserve"> bij PV-patiënten</w:t>
      </w:r>
      <w:r w:rsidR="002B0D32" w:rsidRPr="00C45591">
        <w:rPr>
          <w:sz w:val="22"/>
          <w:szCs w:val="22"/>
          <w:lang w:val="nl-NL"/>
        </w:rPr>
        <w:t xml:space="preserve"> werden bloedingen (waaronder intracrani</w:t>
      </w:r>
      <w:r w:rsidR="00417225" w:rsidRPr="00C45591">
        <w:rPr>
          <w:sz w:val="22"/>
          <w:szCs w:val="22"/>
          <w:lang w:val="nl-NL"/>
        </w:rPr>
        <w:t>ë</w:t>
      </w:r>
      <w:r w:rsidR="002B0D32" w:rsidRPr="00C45591">
        <w:rPr>
          <w:sz w:val="22"/>
          <w:szCs w:val="22"/>
          <w:lang w:val="nl-NL"/>
        </w:rPr>
        <w:t xml:space="preserve">le en gastro-intestinale bloedingen, bloeduitstortingen en andere bloedingen) gemeld bij </w:t>
      </w:r>
      <w:r w:rsidR="0022457D" w:rsidRPr="00C45591">
        <w:rPr>
          <w:sz w:val="22"/>
          <w:szCs w:val="22"/>
          <w:lang w:val="nl-NL"/>
        </w:rPr>
        <w:t>16,8</w:t>
      </w:r>
      <w:r w:rsidR="002B0D32" w:rsidRPr="00C45591">
        <w:rPr>
          <w:sz w:val="22"/>
          <w:szCs w:val="22"/>
          <w:lang w:val="nl-NL"/>
        </w:rPr>
        <w:t xml:space="preserve">% van de patiënten die met </w:t>
      </w:r>
      <w:r w:rsidR="0022457D" w:rsidRPr="00C45591">
        <w:rPr>
          <w:sz w:val="22"/>
          <w:szCs w:val="22"/>
          <w:lang w:val="nl-NL"/>
        </w:rPr>
        <w:t>ruxolitinib</w:t>
      </w:r>
      <w:r w:rsidR="009A2EC5" w:rsidRPr="00C45591">
        <w:rPr>
          <w:sz w:val="22"/>
          <w:szCs w:val="22"/>
          <w:lang w:val="nl-NL"/>
        </w:rPr>
        <w:t xml:space="preserve"> werden behandeld</w:t>
      </w:r>
      <w:r w:rsidR="0022457D" w:rsidRPr="00C45591">
        <w:rPr>
          <w:sz w:val="22"/>
          <w:szCs w:val="22"/>
          <w:lang w:val="nl-NL"/>
        </w:rPr>
        <w:t>,</w:t>
      </w:r>
      <w:r w:rsidR="002B0D32" w:rsidRPr="00C45591">
        <w:rPr>
          <w:sz w:val="22"/>
          <w:szCs w:val="22"/>
          <w:lang w:val="nl-NL"/>
        </w:rPr>
        <w:t xml:space="preserve"> </w:t>
      </w:r>
      <w:r w:rsidR="008303AA" w:rsidRPr="00C45591">
        <w:rPr>
          <w:sz w:val="22"/>
          <w:szCs w:val="22"/>
          <w:lang w:val="nl-NL"/>
        </w:rPr>
        <w:t xml:space="preserve">bij </w:t>
      </w:r>
      <w:r w:rsidR="002B0D32" w:rsidRPr="00C45591">
        <w:rPr>
          <w:sz w:val="22"/>
          <w:szCs w:val="22"/>
          <w:lang w:val="nl-NL"/>
        </w:rPr>
        <w:t xml:space="preserve">15,3% van de patiënten </w:t>
      </w:r>
      <w:r w:rsidR="00FF0BD5" w:rsidRPr="00C45591">
        <w:rPr>
          <w:sz w:val="22"/>
          <w:szCs w:val="22"/>
          <w:lang w:val="nl-NL"/>
        </w:rPr>
        <w:t xml:space="preserve">die </w:t>
      </w:r>
      <w:r w:rsidR="00E35F61" w:rsidRPr="00C45591">
        <w:rPr>
          <w:sz w:val="22"/>
          <w:szCs w:val="22"/>
          <w:lang w:val="nl-NL"/>
        </w:rPr>
        <w:t>met</w:t>
      </w:r>
      <w:r w:rsidR="002B0D32" w:rsidRPr="00C45591">
        <w:rPr>
          <w:sz w:val="22"/>
          <w:szCs w:val="22"/>
          <w:lang w:val="nl-NL"/>
        </w:rPr>
        <w:t xml:space="preserve"> de best beschikbare therapie</w:t>
      </w:r>
      <w:r w:rsidR="00FF0BD5" w:rsidRPr="00C45591">
        <w:rPr>
          <w:sz w:val="22"/>
          <w:szCs w:val="22"/>
          <w:lang w:val="nl-NL"/>
        </w:rPr>
        <w:t xml:space="preserve"> werden behandeld</w:t>
      </w:r>
      <w:r w:rsidR="0022457D" w:rsidRPr="00C45591">
        <w:rPr>
          <w:sz w:val="22"/>
          <w:szCs w:val="22"/>
          <w:lang w:val="nl-NL"/>
        </w:rPr>
        <w:t xml:space="preserve"> in de RESPONSE-studie en bij 12,0% van de patiënten die met de best beschikbare therapie werden behandeld in de RESPONSE-2-studie</w:t>
      </w:r>
      <w:r w:rsidR="002B0D32" w:rsidRPr="00C45591">
        <w:rPr>
          <w:sz w:val="22"/>
          <w:szCs w:val="22"/>
          <w:lang w:val="nl-NL"/>
        </w:rPr>
        <w:t xml:space="preserve">. Bloeduitstortingen werden gemeld </w:t>
      </w:r>
      <w:r w:rsidR="0022457D" w:rsidRPr="00C45591">
        <w:rPr>
          <w:sz w:val="22"/>
          <w:szCs w:val="22"/>
          <w:lang w:val="nl-NL"/>
        </w:rPr>
        <w:t xml:space="preserve">bij 10,3% van de patiënten </w:t>
      </w:r>
      <w:r w:rsidR="009A2EC5" w:rsidRPr="00C45591">
        <w:rPr>
          <w:sz w:val="22"/>
          <w:szCs w:val="22"/>
          <w:lang w:val="nl-NL"/>
        </w:rPr>
        <w:t>die</w:t>
      </w:r>
      <w:r w:rsidR="0022457D" w:rsidRPr="00C45591">
        <w:rPr>
          <w:sz w:val="22"/>
          <w:szCs w:val="22"/>
          <w:lang w:val="nl-NL"/>
        </w:rPr>
        <w:t xml:space="preserve"> met ruxolitinib</w:t>
      </w:r>
      <w:r w:rsidR="009A2EC5" w:rsidRPr="00C45591">
        <w:rPr>
          <w:sz w:val="22"/>
          <w:szCs w:val="22"/>
          <w:lang w:val="nl-NL"/>
        </w:rPr>
        <w:t xml:space="preserve"> werden behandeld</w:t>
      </w:r>
      <w:r w:rsidR="0022457D" w:rsidRPr="00C45591">
        <w:rPr>
          <w:sz w:val="22"/>
          <w:szCs w:val="22"/>
          <w:lang w:val="nl-NL"/>
        </w:rPr>
        <w:t>, bij 8,1% van de patiënten die met de best beschikbare therapie werden behandeld in de RESPONSE-studie en bij 2,7% van de patiënten die met de best beschikbare therapie werden behandeld in de RESPONSE-2-studie</w:t>
      </w:r>
      <w:r w:rsidR="002B0D32" w:rsidRPr="00C45591">
        <w:rPr>
          <w:sz w:val="22"/>
          <w:szCs w:val="22"/>
          <w:lang w:val="nl-NL"/>
        </w:rPr>
        <w:t>. Er werden geen voorvallen van intracrani</w:t>
      </w:r>
      <w:r w:rsidR="00417225" w:rsidRPr="00C45591">
        <w:rPr>
          <w:sz w:val="22"/>
          <w:szCs w:val="22"/>
          <w:lang w:val="nl-NL"/>
        </w:rPr>
        <w:t>ë</w:t>
      </w:r>
      <w:r w:rsidR="002B0D32" w:rsidRPr="00C45591">
        <w:rPr>
          <w:sz w:val="22"/>
          <w:szCs w:val="22"/>
          <w:lang w:val="nl-NL"/>
        </w:rPr>
        <w:t xml:space="preserve">le bloedingen of gastro-intestinale hemorragieën gemeld bij patiënten die </w:t>
      </w:r>
      <w:r w:rsidR="00F06B11" w:rsidRPr="00C45591">
        <w:rPr>
          <w:sz w:val="22"/>
          <w:szCs w:val="22"/>
          <w:lang w:val="nl-NL"/>
        </w:rPr>
        <w:t xml:space="preserve">met </w:t>
      </w:r>
      <w:r w:rsidR="0022457D" w:rsidRPr="00C45591">
        <w:rPr>
          <w:sz w:val="22"/>
          <w:szCs w:val="22"/>
          <w:lang w:val="nl-NL"/>
        </w:rPr>
        <w:t xml:space="preserve">ruxolitinib </w:t>
      </w:r>
      <w:r w:rsidR="00F06B11" w:rsidRPr="00C45591">
        <w:rPr>
          <w:sz w:val="22"/>
          <w:szCs w:val="22"/>
          <w:lang w:val="nl-NL"/>
        </w:rPr>
        <w:t>werden behandeld</w:t>
      </w:r>
      <w:r w:rsidR="00147180" w:rsidRPr="00C45591">
        <w:rPr>
          <w:sz w:val="22"/>
          <w:szCs w:val="22"/>
          <w:lang w:val="nl-NL"/>
        </w:rPr>
        <w:t>.</w:t>
      </w:r>
      <w:r w:rsidR="002B0D32" w:rsidRPr="00C45591">
        <w:rPr>
          <w:sz w:val="22"/>
          <w:szCs w:val="22"/>
          <w:lang w:val="nl-NL"/>
        </w:rPr>
        <w:t xml:space="preserve"> </w:t>
      </w:r>
      <w:r w:rsidR="008303AA" w:rsidRPr="00C45591">
        <w:rPr>
          <w:sz w:val="22"/>
          <w:szCs w:val="22"/>
          <w:lang w:val="nl-NL"/>
        </w:rPr>
        <w:t>Bij é</w:t>
      </w:r>
      <w:r w:rsidR="002B0D32" w:rsidRPr="00C45591">
        <w:rPr>
          <w:sz w:val="22"/>
          <w:szCs w:val="22"/>
          <w:lang w:val="nl-NL"/>
        </w:rPr>
        <w:t xml:space="preserve">én patiënt die werd behandeld met </w:t>
      </w:r>
      <w:r w:rsidR="0003431B" w:rsidRPr="00C45591">
        <w:rPr>
          <w:sz w:val="22"/>
          <w:szCs w:val="22"/>
          <w:lang w:val="nl-NL"/>
        </w:rPr>
        <w:t>ruxolitinib</w:t>
      </w:r>
      <w:r w:rsidR="008303AA" w:rsidRPr="00C45591">
        <w:rPr>
          <w:sz w:val="22"/>
          <w:szCs w:val="22"/>
          <w:lang w:val="nl-NL"/>
        </w:rPr>
        <w:t xml:space="preserve"> deed zich</w:t>
      </w:r>
      <w:r w:rsidR="003C3672" w:rsidRPr="00C45591">
        <w:rPr>
          <w:sz w:val="22"/>
          <w:szCs w:val="22"/>
          <w:lang w:val="nl-NL"/>
        </w:rPr>
        <w:t xml:space="preserve"> een bloeding van graad</w:t>
      </w:r>
      <w:r w:rsidR="00110252" w:rsidRPr="00C45591">
        <w:rPr>
          <w:sz w:val="22"/>
          <w:szCs w:val="22"/>
          <w:lang w:val="nl-NL"/>
        </w:rPr>
        <w:t> </w:t>
      </w:r>
      <w:r w:rsidR="002B0D32" w:rsidRPr="00C45591">
        <w:rPr>
          <w:sz w:val="22"/>
          <w:szCs w:val="22"/>
          <w:lang w:val="nl-NL"/>
        </w:rPr>
        <w:t>3</w:t>
      </w:r>
      <w:r w:rsidR="008303AA" w:rsidRPr="00C45591">
        <w:rPr>
          <w:sz w:val="22"/>
          <w:szCs w:val="22"/>
          <w:lang w:val="nl-NL"/>
        </w:rPr>
        <w:t xml:space="preserve"> voor</w:t>
      </w:r>
      <w:r w:rsidR="002B0D32" w:rsidRPr="00C45591">
        <w:rPr>
          <w:sz w:val="22"/>
          <w:szCs w:val="22"/>
          <w:lang w:val="nl-NL"/>
        </w:rPr>
        <w:t xml:space="preserve"> (</w:t>
      </w:r>
      <w:r w:rsidR="00332CB6" w:rsidRPr="00C45591">
        <w:rPr>
          <w:sz w:val="22"/>
          <w:szCs w:val="22"/>
          <w:lang w:val="nl-NL"/>
        </w:rPr>
        <w:t>post</w:t>
      </w:r>
      <w:r w:rsidR="00332CB6" w:rsidRPr="00C45591">
        <w:rPr>
          <w:sz w:val="22"/>
          <w:szCs w:val="22"/>
          <w:lang w:val="nl-NL"/>
        </w:rPr>
        <w:noBreakHyphen/>
        <w:t>procedurele hemorragie</w:t>
      </w:r>
      <w:r w:rsidR="002B0D32" w:rsidRPr="00C45591">
        <w:rPr>
          <w:sz w:val="22"/>
          <w:szCs w:val="22"/>
          <w:lang w:val="nl-NL"/>
        </w:rPr>
        <w:t>); er werden geen bloedingen van graad</w:t>
      </w:r>
      <w:r w:rsidR="00110252" w:rsidRPr="00C45591">
        <w:rPr>
          <w:sz w:val="22"/>
          <w:szCs w:val="22"/>
          <w:lang w:val="nl-NL"/>
        </w:rPr>
        <w:t> </w:t>
      </w:r>
      <w:r w:rsidR="002B0D32" w:rsidRPr="00C45591">
        <w:rPr>
          <w:sz w:val="22"/>
          <w:szCs w:val="22"/>
          <w:lang w:val="nl-NL"/>
        </w:rPr>
        <w:t>4 gemeld. Andere bloeding</w:t>
      </w:r>
      <w:r w:rsidR="008303AA" w:rsidRPr="00C45591">
        <w:rPr>
          <w:sz w:val="22"/>
          <w:szCs w:val="22"/>
          <w:lang w:val="nl-NL"/>
        </w:rPr>
        <w:t>e</w:t>
      </w:r>
      <w:r w:rsidR="00281A91" w:rsidRPr="00C45591">
        <w:rPr>
          <w:sz w:val="22"/>
          <w:szCs w:val="22"/>
          <w:lang w:val="nl-NL"/>
        </w:rPr>
        <w:t>n</w:t>
      </w:r>
      <w:r w:rsidR="002B0D32" w:rsidRPr="00C45591">
        <w:rPr>
          <w:sz w:val="22"/>
          <w:szCs w:val="22"/>
          <w:lang w:val="nl-NL"/>
        </w:rPr>
        <w:t xml:space="preserve"> (waaronder voorvallen </w:t>
      </w:r>
      <w:r w:rsidR="003A76A5" w:rsidRPr="00C45591">
        <w:rPr>
          <w:sz w:val="22"/>
          <w:szCs w:val="22"/>
          <w:lang w:val="nl-NL"/>
        </w:rPr>
        <w:t>zo</w:t>
      </w:r>
      <w:r w:rsidR="002B0D32" w:rsidRPr="00C45591">
        <w:rPr>
          <w:sz w:val="22"/>
          <w:szCs w:val="22"/>
          <w:lang w:val="nl-NL"/>
        </w:rPr>
        <w:t>als epistaxis, post</w:t>
      </w:r>
      <w:r w:rsidR="006141D0" w:rsidRPr="00C45591">
        <w:rPr>
          <w:sz w:val="22"/>
          <w:szCs w:val="22"/>
          <w:lang w:val="nl-NL"/>
        </w:rPr>
        <w:t>-</w:t>
      </w:r>
      <w:r w:rsidR="002B0D32" w:rsidRPr="00C45591">
        <w:rPr>
          <w:sz w:val="22"/>
          <w:szCs w:val="22"/>
          <w:lang w:val="nl-NL"/>
        </w:rPr>
        <w:t>procedur</w:t>
      </w:r>
      <w:r w:rsidR="008303AA" w:rsidRPr="00C45591">
        <w:rPr>
          <w:sz w:val="22"/>
          <w:szCs w:val="22"/>
          <w:lang w:val="nl-NL"/>
        </w:rPr>
        <w:t>e</w:t>
      </w:r>
      <w:r w:rsidR="002B0D32" w:rsidRPr="00C45591">
        <w:rPr>
          <w:sz w:val="22"/>
          <w:szCs w:val="22"/>
          <w:lang w:val="nl-NL"/>
        </w:rPr>
        <w:t xml:space="preserve">le hemorragie, tandvleesbloedingen) werden gemeld bij </w:t>
      </w:r>
      <w:r w:rsidR="0003431B" w:rsidRPr="00C45591">
        <w:rPr>
          <w:sz w:val="22"/>
          <w:szCs w:val="22"/>
          <w:lang w:val="nl-NL"/>
        </w:rPr>
        <w:t>8,7</w:t>
      </w:r>
      <w:r w:rsidR="002B0D32" w:rsidRPr="00C45591">
        <w:rPr>
          <w:sz w:val="22"/>
          <w:szCs w:val="22"/>
          <w:lang w:val="nl-NL"/>
        </w:rPr>
        <w:t xml:space="preserve">% van de patiënten </w:t>
      </w:r>
      <w:r w:rsidR="00545F41" w:rsidRPr="00C45591">
        <w:rPr>
          <w:sz w:val="22"/>
          <w:szCs w:val="22"/>
          <w:lang w:val="nl-NL"/>
        </w:rPr>
        <w:t xml:space="preserve">die met </w:t>
      </w:r>
      <w:r w:rsidR="0003431B" w:rsidRPr="00C45591">
        <w:rPr>
          <w:sz w:val="22"/>
          <w:szCs w:val="22"/>
          <w:lang w:val="nl-NL"/>
        </w:rPr>
        <w:t>ruxolitinib</w:t>
      </w:r>
      <w:r w:rsidR="00545F41" w:rsidRPr="00C45591">
        <w:rPr>
          <w:sz w:val="22"/>
          <w:szCs w:val="22"/>
          <w:lang w:val="nl-NL"/>
        </w:rPr>
        <w:t xml:space="preserve"> werden behandeld</w:t>
      </w:r>
      <w:r w:rsidR="0003431B" w:rsidRPr="00C45591">
        <w:rPr>
          <w:sz w:val="22"/>
          <w:szCs w:val="22"/>
          <w:lang w:val="nl-NL"/>
        </w:rPr>
        <w:t>,</w:t>
      </w:r>
      <w:r w:rsidR="002B0D32" w:rsidRPr="00C45591">
        <w:rPr>
          <w:sz w:val="22"/>
          <w:szCs w:val="22"/>
          <w:lang w:val="nl-NL"/>
        </w:rPr>
        <w:t xml:space="preserve"> bij 6,3% van de patiënten </w:t>
      </w:r>
      <w:r w:rsidR="00FF0BD5" w:rsidRPr="00C45591">
        <w:rPr>
          <w:sz w:val="22"/>
          <w:szCs w:val="22"/>
          <w:lang w:val="nl-NL"/>
        </w:rPr>
        <w:t xml:space="preserve">die </w:t>
      </w:r>
      <w:r w:rsidR="002B0D32" w:rsidRPr="00C45591">
        <w:rPr>
          <w:sz w:val="22"/>
          <w:szCs w:val="22"/>
          <w:lang w:val="nl-NL"/>
        </w:rPr>
        <w:t>met de best beschikbare therapie</w:t>
      </w:r>
      <w:r w:rsidR="00FF0BD5" w:rsidRPr="00C45591">
        <w:rPr>
          <w:sz w:val="22"/>
          <w:szCs w:val="22"/>
          <w:lang w:val="nl-NL"/>
        </w:rPr>
        <w:t xml:space="preserve"> werden behandeld</w:t>
      </w:r>
      <w:r w:rsidR="0003431B" w:rsidRPr="00C45591">
        <w:rPr>
          <w:sz w:val="22"/>
          <w:szCs w:val="22"/>
          <w:lang w:val="nl-NL"/>
        </w:rPr>
        <w:t xml:space="preserve"> in de RESPONSE-studie en bij 6,7% van de patiënten die met de best beschikbare therapie werden behandeld in de RESPONSE-2-studie</w:t>
      </w:r>
      <w:r w:rsidR="002B0D32" w:rsidRPr="00C45591">
        <w:rPr>
          <w:sz w:val="22"/>
          <w:szCs w:val="22"/>
          <w:lang w:val="nl-NL"/>
        </w:rPr>
        <w:t>.</w:t>
      </w:r>
    </w:p>
    <w:p w14:paraId="3055EE8B" w14:textId="40C24D57" w:rsidR="00936C3D" w:rsidRPr="00C45591" w:rsidRDefault="00936C3D" w:rsidP="004160A6">
      <w:pPr>
        <w:pStyle w:val="Text"/>
        <w:spacing w:before="0"/>
        <w:jc w:val="left"/>
        <w:rPr>
          <w:sz w:val="22"/>
          <w:szCs w:val="22"/>
          <w:lang w:val="nl-NL"/>
        </w:rPr>
      </w:pPr>
    </w:p>
    <w:p w14:paraId="791DD9F8" w14:textId="0351C6AC" w:rsidR="00936C3D" w:rsidRPr="00C45591" w:rsidRDefault="00936C3D" w:rsidP="004160A6">
      <w:pPr>
        <w:pStyle w:val="Text"/>
        <w:spacing w:before="0"/>
        <w:jc w:val="left"/>
        <w:rPr>
          <w:sz w:val="22"/>
          <w:szCs w:val="22"/>
          <w:lang w:val="nl-NL"/>
        </w:rPr>
      </w:pPr>
      <w:r w:rsidRPr="00C45591">
        <w:rPr>
          <w:sz w:val="22"/>
          <w:szCs w:val="22"/>
          <w:lang w:val="nl-NL"/>
        </w:rPr>
        <w:t>Gedurende de langetermijn</w:t>
      </w:r>
      <w:r w:rsidR="00583947" w:rsidRPr="00C45591">
        <w:rPr>
          <w:sz w:val="22"/>
          <w:szCs w:val="22"/>
          <w:lang w:val="nl-NL"/>
        </w:rPr>
        <w:t>follow-up</w:t>
      </w:r>
      <w:r w:rsidRPr="00C45591">
        <w:rPr>
          <w:sz w:val="22"/>
          <w:szCs w:val="22"/>
          <w:lang w:val="nl-NL"/>
        </w:rPr>
        <w:t xml:space="preserve"> van de fase</w:t>
      </w:r>
      <w:r w:rsidR="00AD0060" w:rsidRPr="00C45591">
        <w:rPr>
          <w:sz w:val="22"/>
          <w:szCs w:val="22"/>
          <w:lang w:val="nl-NL"/>
        </w:rPr>
        <w:t> </w:t>
      </w:r>
      <w:r w:rsidRPr="00C45591">
        <w:rPr>
          <w:sz w:val="22"/>
          <w:szCs w:val="22"/>
          <w:lang w:val="nl-NL"/>
        </w:rPr>
        <w:t xml:space="preserve">3-studies in PV nam de cumulatieve frequentie van bloedingen proportioneel toe met de </w:t>
      </w:r>
      <w:r w:rsidR="00583947" w:rsidRPr="00C45591">
        <w:rPr>
          <w:sz w:val="22"/>
          <w:szCs w:val="22"/>
          <w:lang w:val="nl-NL"/>
        </w:rPr>
        <w:t>toename van de follow-upduur</w:t>
      </w:r>
      <w:r w:rsidRPr="00C45591">
        <w:rPr>
          <w:sz w:val="22"/>
          <w:szCs w:val="22"/>
          <w:lang w:val="nl-NL"/>
        </w:rPr>
        <w:t>. Blauwe plekken waren de vaakst gemelde bloedingen (17</w:t>
      </w:r>
      <w:r w:rsidR="00AD0060" w:rsidRPr="00C45591">
        <w:rPr>
          <w:sz w:val="22"/>
          <w:szCs w:val="22"/>
          <w:lang w:val="nl-NL"/>
        </w:rPr>
        <w:t>,</w:t>
      </w:r>
      <w:r w:rsidRPr="00C45591">
        <w:rPr>
          <w:sz w:val="22"/>
          <w:szCs w:val="22"/>
          <w:lang w:val="nl-NL"/>
        </w:rPr>
        <w:t>4%). Intracrani</w:t>
      </w:r>
      <w:r w:rsidR="00752ACD" w:rsidRPr="00C45591">
        <w:rPr>
          <w:sz w:val="22"/>
          <w:szCs w:val="22"/>
          <w:lang w:val="nl-NL"/>
        </w:rPr>
        <w:t>ë</w:t>
      </w:r>
      <w:r w:rsidRPr="00C45591">
        <w:rPr>
          <w:sz w:val="22"/>
          <w:szCs w:val="22"/>
          <w:lang w:val="nl-NL"/>
        </w:rPr>
        <w:t>le en gastro</w:t>
      </w:r>
      <w:r w:rsidR="00752ACD" w:rsidRPr="00C45591">
        <w:rPr>
          <w:sz w:val="22"/>
          <w:szCs w:val="22"/>
          <w:lang w:val="nl-NL"/>
        </w:rPr>
        <w:t>-</w:t>
      </w:r>
      <w:r w:rsidRPr="00C45591">
        <w:rPr>
          <w:sz w:val="22"/>
          <w:szCs w:val="22"/>
          <w:lang w:val="nl-NL"/>
        </w:rPr>
        <w:t>intestinale bloedingen werden gemeld bij respectievelijk 0,3% en 3,5% van de patiënten.</w:t>
      </w:r>
    </w:p>
    <w:p w14:paraId="019C8913" w14:textId="6D434CE1" w:rsidR="00C115A6" w:rsidRPr="00C45591" w:rsidRDefault="00C115A6" w:rsidP="004160A6">
      <w:pPr>
        <w:pStyle w:val="Text"/>
        <w:spacing w:before="0"/>
        <w:jc w:val="left"/>
        <w:rPr>
          <w:sz w:val="22"/>
          <w:szCs w:val="22"/>
          <w:lang w:val="nl-NL"/>
        </w:rPr>
      </w:pPr>
    </w:p>
    <w:p w14:paraId="3B66FE8E" w14:textId="02061B39" w:rsidR="00322B4C" w:rsidRPr="00C45591" w:rsidRDefault="00322B4C" w:rsidP="004160A6">
      <w:pPr>
        <w:pStyle w:val="Text"/>
        <w:spacing w:before="0"/>
        <w:jc w:val="left"/>
        <w:rPr>
          <w:sz w:val="22"/>
          <w:szCs w:val="22"/>
          <w:lang w:val="nl-NL"/>
        </w:rPr>
      </w:pPr>
      <w:bookmarkStart w:id="28" w:name="_Hlk100130176"/>
      <w:r w:rsidRPr="00C45591">
        <w:rPr>
          <w:sz w:val="22"/>
          <w:szCs w:val="22"/>
          <w:lang w:val="nl-NL"/>
        </w:rPr>
        <w:t>In de vergelijkende periode van de fase</w:t>
      </w:r>
      <w:r w:rsidR="00B86E8C" w:rsidRPr="00C45591">
        <w:rPr>
          <w:sz w:val="22"/>
          <w:szCs w:val="22"/>
          <w:lang w:val="nl-NL"/>
        </w:rPr>
        <w:t> </w:t>
      </w:r>
      <w:r w:rsidRPr="00C45591">
        <w:rPr>
          <w:sz w:val="22"/>
          <w:szCs w:val="22"/>
          <w:lang w:val="nl-NL"/>
        </w:rPr>
        <w:t>3-studie</w:t>
      </w:r>
      <w:r w:rsidR="00574232" w:rsidRPr="00C45591">
        <w:rPr>
          <w:sz w:val="22"/>
          <w:szCs w:val="22"/>
          <w:lang w:val="nl-NL"/>
        </w:rPr>
        <w:t xml:space="preserve"> naar</w:t>
      </w:r>
      <w:r w:rsidRPr="00C45591">
        <w:rPr>
          <w:sz w:val="22"/>
          <w:szCs w:val="22"/>
          <w:lang w:val="nl-NL"/>
        </w:rPr>
        <w:t xml:space="preserve"> </w:t>
      </w:r>
      <w:r w:rsidR="00574232" w:rsidRPr="00C45591">
        <w:rPr>
          <w:sz w:val="22"/>
          <w:szCs w:val="22"/>
          <w:lang w:val="nl-NL"/>
        </w:rPr>
        <w:t>acute GvHD</w:t>
      </w:r>
      <w:r w:rsidR="00140F1B" w:rsidRPr="00C45591">
        <w:rPr>
          <w:sz w:val="22"/>
          <w:szCs w:val="22"/>
          <w:lang w:val="nl-NL"/>
        </w:rPr>
        <w:t xml:space="preserve"> (REACH2)</w:t>
      </w:r>
      <w:r w:rsidR="00574232" w:rsidRPr="00C45591">
        <w:rPr>
          <w:sz w:val="22"/>
          <w:szCs w:val="22"/>
          <w:lang w:val="nl-NL"/>
        </w:rPr>
        <w:t xml:space="preserve"> </w:t>
      </w:r>
      <w:r w:rsidRPr="00C45591">
        <w:rPr>
          <w:sz w:val="22"/>
          <w:szCs w:val="22"/>
          <w:lang w:val="nl-NL"/>
        </w:rPr>
        <w:t>werden bloedingen gemeld bij respectievelijk 25,0% en 22,0% van de patiënten in de ruxolitinib- en de BAT-arm. De subgroepen van bloedingen waren over het algemeen vergelijkbaar tussen de behandelarmen: blauwe plekken (5,9% in ruxolitinib</w:t>
      </w:r>
      <w:r w:rsidR="00574232" w:rsidRPr="00C45591">
        <w:rPr>
          <w:sz w:val="22"/>
          <w:szCs w:val="22"/>
          <w:lang w:val="nl-NL"/>
        </w:rPr>
        <w:t>-</w:t>
      </w:r>
      <w:r w:rsidRPr="00C45591">
        <w:rPr>
          <w:sz w:val="22"/>
          <w:szCs w:val="22"/>
          <w:lang w:val="nl-NL"/>
        </w:rPr>
        <w:t xml:space="preserve"> vs. 6,7% in BAT-arm), gastro-intestinale </w:t>
      </w:r>
      <w:r w:rsidR="001E4AA7" w:rsidRPr="00C45591">
        <w:rPr>
          <w:sz w:val="22"/>
          <w:szCs w:val="22"/>
          <w:lang w:val="nl-NL"/>
        </w:rPr>
        <w:t>bloedingen</w:t>
      </w:r>
      <w:r w:rsidRPr="00C45591">
        <w:rPr>
          <w:sz w:val="22"/>
          <w:szCs w:val="22"/>
          <w:lang w:val="nl-NL"/>
        </w:rPr>
        <w:t xml:space="preserve"> (9,2% vs. 6,7%) en andere bloedingen (13,2% vs. 10,7%). Intracraniële bloedingen werden gemeld bij 0,7% van de patiënten in de BAT-arm en bij geen enkele patiënt in de ruxolitinib-arm.</w:t>
      </w:r>
      <w:r w:rsidR="00140F1B" w:rsidRPr="00C45591">
        <w:rPr>
          <w:sz w:val="22"/>
          <w:szCs w:val="22"/>
          <w:lang w:val="nl-NL"/>
        </w:rPr>
        <w:t xml:space="preserve"> Bij pediatrische patiënten was de frequentie van bloedingen 23,5%. </w:t>
      </w:r>
      <w:r w:rsidR="006141D0" w:rsidRPr="00C45591">
        <w:rPr>
          <w:sz w:val="22"/>
          <w:szCs w:val="22"/>
          <w:lang w:val="nl-NL"/>
        </w:rPr>
        <w:t>Bloedingen</w:t>
      </w:r>
      <w:r w:rsidR="00247D09" w:rsidRPr="00C45591">
        <w:rPr>
          <w:sz w:val="22"/>
          <w:szCs w:val="22"/>
          <w:lang w:val="nl-NL"/>
        </w:rPr>
        <w:t xml:space="preserve"> gemeld bij ≥5% van de patiënten waren hemorragische cystitis en epistaxis (elk 5,9%). Er werden geen intracraniële bloedingen gemeld bij pediatrische patiënten.</w:t>
      </w:r>
    </w:p>
    <w:p w14:paraId="79406AF2" w14:textId="77777777" w:rsidR="00322B4C" w:rsidRPr="00C45591" w:rsidRDefault="00322B4C" w:rsidP="004160A6">
      <w:pPr>
        <w:pStyle w:val="Text"/>
        <w:spacing w:before="0"/>
        <w:jc w:val="left"/>
        <w:rPr>
          <w:sz w:val="22"/>
          <w:szCs w:val="22"/>
          <w:lang w:val="nl-NL"/>
        </w:rPr>
      </w:pPr>
    </w:p>
    <w:p w14:paraId="49E94FAC" w14:textId="4C966C3C" w:rsidR="00C115A6" w:rsidRPr="00C45591" w:rsidRDefault="00322B4C" w:rsidP="004160A6">
      <w:pPr>
        <w:pStyle w:val="Text"/>
        <w:spacing w:before="0"/>
        <w:jc w:val="left"/>
        <w:rPr>
          <w:sz w:val="22"/>
          <w:szCs w:val="22"/>
          <w:lang w:val="nl-NL"/>
        </w:rPr>
      </w:pPr>
      <w:r w:rsidRPr="00C45591">
        <w:rPr>
          <w:sz w:val="22"/>
          <w:szCs w:val="22"/>
          <w:lang w:val="nl-NL"/>
        </w:rPr>
        <w:t>In de vergelijkende periode van de fase</w:t>
      </w:r>
      <w:r w:rsidR="00CE4A3C" w:rsidRPr="00C45591">
        <w:rPr>
          <w:sz w:val="22"/>
          <w:szCs w:val="22"/>
          <w:lang w:val="nl-NL"/>
        </w:rPr>
        <w:t> </w:t>
      </w:r>
      <w:r w:rsidRPr="00C45591">
        <w:rPr>
          <w:sz w:val="22"/>
          <w:szCs w:val="22"/>
          <w:lang w:val="nl-NL"/>
        </w:rPr>
        <w:t xml:space="preserve">3-studie </w:t>
      </w:r>
      <w:r w:rsidR="00574232" w:rsidRPr="00C45591">
        <w:rPr>
          <w:sz w:val="22"/>
          <w:szCs w:val="22"/>
          <w:lang w:val="nl-NL"/>
        </w:rPr>
        <w:t>naar chronische GvHD</w:t>
      </w:r>
      <w:r w:rsidR="00247D09" w:rsidRPr="00C45591">
        <w:rPr>
          <w:sz w:val="22"/>
          <w:szCs w:val="22"/>
          <w:lang w:val="nl-NL"/>
        </w:rPr>
        <w:t xml:space="preserve"> (REACH3)</w:t>
      </w:r>
      <w:r w:rsidR="00574232" w:rsidRPr="00C45591">
        <w:rPr>
          <w:sz w:val="22"/>
          <w:szCs w:val="22"/>
          <w:lang w:val="nl-NL"/>
        </w:rPr>
        <w:t xml:space="preserve"> </w:t>
      </w:r>
      <w:r w:rsidRPr="00C45591">
        <w:rPr>
          <w:sz w:val="22"/>
          <w:szCs w:val="22"/>
          <w:lang w:val="nl-NL"/>
        </w:rPr>
        <w:t>werden bloedingen gemeld bij respectievelijk 11,5% en 14,6% van de patiënten in de ruxolitinib- en de BAT-arm. De subgroepen van</w:t>
      </w:r>
      <w:r w:rsidR="00CE4A3C" w:rsidRPr="00C45591">
        <w:rPr>
          <w:sz w:val="22"/>
          <w:szCs w:val="22"/>
          <w:lang w:val="nl-NL"/>
        </w:rPr>
        <w:t xml:space="preserve"> </w:t>
      </w:r>
      <w:r w:rsidR="001E4AA7" w:rsidRPr="00C45591">
        <w:rPr>
          <w:sz w:val="22"/>
          <w:szCs w:val="22"/>
          <w:lang w:val="nl-NL"/>
        </w:rPr>
        <w:t>het type</w:t>
      </w:r>
      <w:r w:rsidRPr="00C45591">
        <w:rPr>
          <w:sz w:val="22"/>
          <w:szCs w:val="22"/>
          <w:lang w:val="nl-NL"/>
        </w:rPr>
        <w:t xml:space="preserve"> bloedingen waren over het algemeen vergelijkbaar tussen de behandelarmen: blauwe plekken (4,2% in ruxolitinib</w:t>
      </w:r>
      <w:r w:rsidR="00574232" w:rsidRPr="00C45591">
        <w:rPr>
          <w:sz w:val="22"/>
          <w:szCs w:val="22"/>
          <w:lang w:val="nl-NL"/>
        </w:rPr>
        <w:t>-</w:t>
      </w:r>
      <w:r w:rsidRPr="00C45591">
        <w:rPr>
          <w:sz w:val="22"/>
          <w:szCs w:val="22"/>
          <w:lang w:val="nl-NL"/>
        </w:rPr>
        <w:t xml:space="preserve"> vs. 2,5% in de BAT-arm), gastro-intestinale </w:t>
      </w:r>
      <w:r w:rsidR="001E4AA7" w:rsidRPr="00C45591">
        <w:rPr>
          <w:sz w:val="22"/>
          <w:szCs w:val="22"/>
          <w:lang w:val="nl-NL"/>
        </w:rPr>
        <w:t>bloedingen</w:t>
      </w:r>
      <w:r w:rsidRPr="00C45591">
        <w:rPr>
          <w:sz w:val="22"/>
          <w:szCs w:val="22"/>
          <w:lang w:val="nl-NL"/>
        </w:rPr>
        <w:t xml:space="preserve"> (1,2% vs. 3,2%) en andere bloedingen (6,7% vs. 10,1</w:t>
      </w:r>
      <w:r w:rsidR="00574232" w:rsidRPr="00C45591">
        <w:rPr>
          <w:sz w:val="22"/>
          <w:szCs w:val="22"/>
          <w:lang w:val="nl-NL"/>
        </w:rPr>
        <w:t>%</w:t>
      </w:r>
      <w:r w:rsidRPr="00C45591">
        <w:rPr>
          <w:sz w:val="22"/>
          <w:szCs w:val="22"/>
          <w:lang w:val="nl-NL"/>
        </w:rPr>
        <w:t xml:space="preserve">). </w:t>
      </w:r>
      <w:r w:rsidR="00247D09" w:rsidRPr="00C45591">
        <w:rPr>
          <w:sz w:val="22"/>
          <w:szCs w:val="22"/>
          <w:lang w:val="nl-NL"/>
        </w:rPr>
        <w:t xml:space="preserve">Bij pediatrische patiënten was de frequentie van bloedingen 9,1%. </w:t>
      </w:r>
      <w:r w:rsidR="004E5217" w:rsidRPr="00C45591">
        <w:rPr>
          <w:sz w:val="22"/>
          <w:szCs w:val="22"/>
          <w:lang w:val="nl-NL"/>
        </w:rPr>
        <w:t>De gemelde voorvallen waren epistaxis, hematochezie, hematoom, post</w:t>
      </w:r>
      <w:r w:rsidR="00332CB6" w:rsidRPr="00C45591">
        <w:rPr>
          <w:sz w:val="22"/>
          <w:szCs w:val="22"/>
          <w:lang w:val="nl-NL"/>
        </w:rPr>
        <w:t>-</w:t>
      </w:r>
      <w:r w:rsidR="004E5217" w:rsidRPr="00C45591">
        <w:rPr>
          <w:sz w:val="22"/>
          <w:szCs w:val="22"/>
          <w:lang w:val="nl-NL"/>
        </w:rPr>
        <w:t xml:space="preserve">procedurele hemorragie en </w:t>
      </w:r>
      <w:r w:rsidR="00334D03" w:rsidRPr="00C45591">
        <w:rPr>
          <w:sz w:val="22"/>
          <w:szCs w:val="22"/>
          <w:lang w:val="nl-NL"/>
        </w:rPr>
        <w:t>huidbloeding (elk 1,8%).</w:t>
      </w:r>
      <w:r w:rsidR="004E5217" w:rsidRPr="00C45591" w:rsidDel="00247D09">
        <w:rPr>
          <w:sz w:val="22"/>
          <w:szCs w:val="22"/>
          <w:lang w:val="nl-NL"/>
        </w:rPr>
        <w:t xml:space="preserve"> </w:t>
      </w:r>
      <w:r w:rsidR="00247D09" w:rsidRPr="00C45591">
        <w:rPr>
          <w:sz w:val="22"/>
          <w:szCs w:val="22"/>
          <w:lang w:val="nl-NL"/>
        </w:rPr>
        <w:t xml:space="preserve">Er werden </w:t>
      </w:r>
      <w:r w:rsidRPr="00C45591">
        <w:rPr>
          <w:sz w:val="22"/>
          <w:szCs w:val="22"/>
          <w:lang w:val="nl-NL"/>
        </w:rPr>
        <w:t>geen intracraniële bloedingen gemeld</w:t>
      </w:r>
      <w:r w:rsidR="00247D09" w:rsidRPr="00C45591">
        <w:rPr>
          <w:sz w:val="22"/>
          <w:szCs w:val="22"/>
          <w:lang w:val="nl-NL"/>
        </w:rPr>
        <w:t xml:space="preserve"> bij patiënten met chronische GvHD</w:t>
      </w:r>
      <w:r w:rsidRPr="00C45591">
        <w:rPr>
          <w:sz w:val="22"/>
          <w:szCs w:val="22"/>
          <w:lang w:val="nl-NL"/>
        </w:rPr>
        <w:t>.</w:t>
      </w:r>
    </w:p>
    <w:bookmarkEnd w:id="28"/>
    <w:p w14:paraId="7DFFE19C" w14:textId="77777777" w:rsidR="00C427E8" w:rsidRPr="00C45591" w:rsidRDefault="00C427E8" w:rsidP="004160A6">
      <w:pPr>
        <w:pStyle w:val="Text"/>
        <w:spacing w:before="0"/>
        <w:jc w:val="left"/>
        <w:rPr>
          <w:sz w:val="22"/>
          <w:szCs w:val="22"/>
          <w:lang w:val="nl-NL"/>
        </w:rPr>
      </w:pPr>
    </w:p>
    <w:p w14:paraId="5C7F207F" w14:textId="77777777" w:rsidR="00A914A4" w:rsidRPr="00C45591" w:rsidRDefault="0066131C" w:rsidP="004160A6">
      <w:pPr>
        <w:keepNext/>
        <w:tabs>
          <w:tab w:val="clear" w:pos="567"/>
        </w:tabs>
        <w:spacing w:line="240" w:lineRule="auto"/>
        <w:rPr>
          <w:i/>
          <w:szCs w:val="22"/>
          <w:u w:val="single"/>
        </w:rPr>
      </w:pPr>
      <w:bookmarkStart w:id="29" w:name="_Hlk175319861"/>
      <w:r w:rsidRPr="00C45591">
        <w:rPr>
          <w:i/>
          <w:szCs w:val="22"/>
          <w:u w:val="single"/>
        </w:rPr>
        <w:t>I</w:t>
      </w:r>
      <w:r w:rsidR="00A914A4" w:rsidRPr="00C45591">
        <w:rPr>
          <w:i/>
          <w:szCs w:val="22"/>
          <w:u w:val="single"/>
        </w:rPr>
        <w:t>nfecti</w:t>
      </w:r>
      <w:r w:rsidR="00FA7EB4" w:rsidRPr="00C45591">
        <w:rPr>
          <w:i/>
          <w:szCs w:val="22"/>
          <w:u w:val="single"/>
        </w:rPr>
        <w:t>e</w:t>
      </w:r>
      <w:r w:rsidR="00A914A4" w:rsidRPr="00C45591">
        <w:rPr>
          <w:i/>
          <w:szCs w:val="22"/>
          <w:u w:val="single"/>
        </w:rPr>
        <w:t>s</w:t>
      </w:r>
    </w:p>
    <w:bookmarkEnd w:id="29"/>
    <w:p w14:paraId="140E87AC" w14:textId="77777777" w:rsidR="00A914A4" w:rsidRPr="00C45591" w:rsidRDefault="00FA7EB4" w:rsidP="004160A6">
      <w:pPr>
        <w:pStyle w:val="Text"/>
        <w:spacing w:before="0"/>
        <w:jc w:val="left"/>
        <w:rPr>
          <w:sz w:val="22"/>
          <w:szCs w:val="22"/>
          <w:lang w:val="nl-NL"/>
        </w:rPr>
      </w:pPr>
      <w:r w:rsidRPr="00C45591">
        <w:rPr>
          <w:sz w:val="22"/>
          <w:szCs w:val="22"/>
          <w:lang w:val="nl-NL"/>
        </w:rPr>
        <w:t>In de pivotale fase</w:t>
      </w:r>
      <w:r w:rsidR="00C86671" w:rsidRPr="00C45591">
        <w:rPr>
          <w:sz w:val="22"/>
          <w:szCs w:val="22"/>
          <w:lang w:val="nl-NL"/>
        </w:rPr>
        <w:t> </w:t>
      </w:r>
      <w:r w:rsidRPr="00C45591">
        <w:rPr>
          <w:sz w:val="22"/>
          <w:szCs w:val="22"/>
          <w:lang w:val="nl-NL"/>
        </w:rPr>
        <w:t>3-studies</w:t>
      </w:r>
      <w:r w:rsidR="00075AB9" w:rsidRPr="00C45591">
        <w:rPr>
          <w:sz w:val="22"/>
          <w:szCs w:val="22"/>
          <w:lang w:val="nl-NL"/>
        </w:rPr>
        <w:t xml:space="preserve"> bij MF</w:t>
      </w:r>
      <w:r w:rsidRPr="00C45591">
        <w:rPr>
          <w:sz w:val="22"/>
          <w:szCs w:val="22"/>
          <w:lang w:val="nl-NL"/>
        </w:rPr>
        <w:t xml:space="preserve"> werd een graad</w:t>
      </w:r>
      <w:r w:rsidR="00C86671" w:rsidRPr="00C45591">
        <w:rPr>
          <w:sz w:val="22"/>
          <w:szCs w:val="22"/>
          <w:lang w:val="nl-NL"/>
        </w:rPr>
        <w:t> </w:t>
      </w:r>
      <w:r w:rsidRPr="00C45591">
        <w:rPr>
          <w:sz w:val="22"/>
          <w:szCs w:val="22"/>
          <w:lang w:val="nl-NL"/>
        </w:rPr>
        <w:t>3 of graad</w:t>
      </w:r>
      <w:r w:rsidR="00C86671" w:rsidRPr="00C45591">
        <w:rPr>
          <w:sz w:val="22"/>
          <w:szCs w:val="22"/>
          <w:lang w:val="nl-NL"/>
        </w:rPr>
        <w:t> </w:t>
      </w:r>
      <w:r w:rsidRPr="00C45591">
        <w:rPr>
          <w:sz w:val="22"/>
          <w:szCs w:val="22"/>
          <w:lang w:val="nl-NL"/>
        </w:rPr>
        <w:t>4</w:t>
      </w:r>
      <w:r w:rsidR="002A7180" w:rsidRPr="00C45591">
        <w:rPr>
          <w:sz w:val="22"/>
          <w:szCs w:val="22"/>
          <w:lang w:val="nl-NL"/>
        </w:rPr>
        <w:t xml:space="preserve"> </w:t>
      </w:r>
      <w:r w:rsidRPr="00C45591">
        <w:rPr>
          <w:sz w:val="22"/>
          <w:szCs w:val="22"/>
          <w:lang w:val="nl-NL"/>
        </w:rPr>
        <w:t xml:space="preserve">urineweginfectie </w:t>
      </w:r>
      <w:r w:rsidR="00263EA2" w:rsidRPr="00C45591">
        <w:rPr>
          <w:sz w:val="22"/>
          <w:szCs w:val="22"/>
          <w:lang w:val="nl-NL"/>
        </w:rPr>
        <w:t xml:space="preserve">gemeld </w:t>
      </w:r>
      <w:r w:rsidRPr="00C45591">
        <w:rPr>
          <w:sz w:val="22"/>
          <w:szCs w:val="22"/>
          <w:lang w:val="nl-NL"/>
        </w:rPr>
        <w:t xml:space="preserve">bij 1,0% van de </w:t>
      </w:r>
      <w:r w:rsidR="00D3468D" w:rsidRPr="00C45591">
        <w:rPr>
          <w:sz w:val="22"/>
          <w:szCs w:val="22"/>
          <w:lang w:val="nl-NL"/>
        </w:rPr>
        <w:t>patiënten</w:t>
      </w:r>
      <w:r w:rsidRPr="00C45591">
        <w:rPr>
          <w:sz w:val="22"/>
          <w:szCs w:val="22"/>
          <w:lang w:val="nl-NL"/>
        </w:rPr>
        <w:t>, herpes zoster bij 4,3% en tuberculose bij 1,0%.</w:t>
      </w:r>
      <w:r w:rsidR="00917410" w:rsidRPr="00C45591">
        <w:rPr>
          <w:sz w:val="22"/>
          <w:szCs w:val="22"/>
          <w:lang w:val="nl-NL"/>
        </w:rPr>
        <w:t xml:space="preserve"> In fase</w:t>
      </w:r>
      <w:r w:rsidR="00CC48A8" w:rsidRPr="00C45591">
        <w:rPr>
          <w:sz w:val="22"/>
          <w:szCs w:val="22"/>
          <w:lang w:val="nl-NL"/>
        </w:rPr>
        <w:t> </w:t>
      </w:r>
      <w:r w:rsidR="00917410" w:rsidRPr="00C45591">
        <w:rPr>
          <w:sz w:val="22"/>
          <w:szCs w:val="22"/>
          <w:lang w:val="nl-NL"/>
        </w:rPr>
        <w:t xml:space="preserve">3 klinische studies werd sepsis gemeld bij 3,0% van de patiënten. Een </w:t>
      </w:r>
      <w:r w:rsidR="00C40014" w:rsidRPr="00C45591">
        <w:rPr>
          <w:sz w:val="22"/>
          <w:szCs w:val="22"/>
          <w:lang w:val="nl-NL"/>
        </w:rPr>
        <w:t>verlengde</w:t>
      </w:r>
      <w:r w:rsidR="00917410" w:rsidRPr="00C45591">
        <w:rPr>
          <w:sz w:val="22"/>
          <w:szCs w:val="22"/>
          <w:lang w:val="nl-NL"/>
        </w:rPr>
        <w:t xml:space="preserve"> </w:t>
      </w:r>
      <w:r w:rsidR="00BF4AE7" w:rsidRPr="00C45591">
        <w:rPr>
          <w:sz w:val="22"/>
          <w:szCs w:val="22"/>
          <w:lang w:val="nl-NL"/>
        </w:rPr>
        <w:t>follow</w:t>
      </w:r>
      <w:r w:rsidR="00BF4AE7" w:rsidRPr="00C45591">
        <w:rPr>
          <w:sz w:val="22"/>
          <w:szCs w:val="22"/>
          <w:lang w:val="nl-NL"/>
        </w:rPr>
        <w:noBreakHyphen/>
        <w:t>up</w:t>
      </w:r>
      <w:r w:rsidR="00917410" w:rsidRPr="00C45591">
        <w:rPr>
          <w:sz w:val="22"/>
          <w:szCs w:val="22"/>
          <w:lang w:val="nl-NL"/>
        </w:rPr>
        <w:t xml:space="preserve"> van patiënten behandeld met ruxolitinib </w:t>
      </w:r>
      <w:r w:rsidR="00BF4AE7" w:rsidRPr="00C45591">
        <w:rPr>
          <w:sz w:val="22"/>
          <w:szCs w:val="22"/>
          <w:lang w:val="nl-NL"/>
        </w:rPr>
        <w:t>liet</w:t>
      </w:r>
      <w:r w:rsidR="00917410" w:rsidRPr="00C45591">
        <w:rPr>
          <w:sz w:val="22"/>
          <w:szCs w:val="22"/>
          <w:lang w:val="nl-NL"/>
        </w:rPr>
        <w:t xml:space="preserve"> geen trend </w:t>
      </w:r>
      <w:r w:rsidR="00BF4AE7" w:rsidRPr="00C45591">
        <w:rPr>
          <w:sz w:val="22"/>
          <w:szCs w:val="22"/>
          <w:lang w:val="nl-NL"/>
        </w:rPr>
        <w:t>zien</w:t>
      </w:r>
      <w:r w:rsidR="00917410" w:rsidRPr="00C45591">
        <w:rPr>
          <w:sz w:val="22"/>
          <w:szCs w:val="22"/>
          <w:lang w:val="nl-NL"/>
        </w:rPr>
        <w:t xml:space="preserve"> </w:t>
      </w:r>
      <w:r w:rsidR="00BF4AE7" w:rsidRPr="00C45591">
        <w:rPr>
          <w:sz w:val="22"/>
          <w:szCs w:val="22"/>
          <w:lang w:val="nl-NL"/>
        </w:rPr>
        <w:t>van</w:t>
      </w:r>
      <w:r w:rsidR="00917410" w:rsidRPr="00C45591">
        <w:rPr>
          <w:sz w:val="22"/>
          <w:szCs w:val="22"/>
          <w:lang w:val="nl-NL"/>
        </w:rPr>
        <w:t xml:space="preserve"> een toe</w:t>
      </w:r>
      <w:r w:rsidR="00BF4AE7" w:rsidRPr="00C45591">
        <w:rPr>
          <w:sz w:val="22"/>
          <w:szCs w:val="22"/>
          <w:lang w:val="nl-NL"/>
        </w:rPr>
        <w:t>ge</w:t>
      </w:r>
      <w:r w:rsidR="00917410" w:rsidRPr="00C45591">
        <w:rPr>
          <w:sz w:val="22"/>
          <w:szCs w:val="22"/>
          <w:lang w:val="nl-NL"/>
        </w:rPr>
        <w:t>n</w:t>
      </w:r>
      <w:r w:rsidR="00BF4AE7" w:rsidRPr="00C45591">
        <w:rPr>
          <w:sz w:val="22"/>
          <w:szCs w:val="22"/>
          <w:lang w:val="nl-NL"/>
        </w:rPr>
        <w:t>omen</w:t>
      </w:r>
      <w:r w:rsidR="00917410" w:rsidRPr="00C45591">
        <w:rPr>
          <w:sz w:val="22"/>
          <w:szCs w:val="22"/>
          <w:lang w:val="nl-NL"/>
        </w:rPr>
        <w:t xml:space="preserve"> </w:t>
      </w:r>
      <w:r w:rsidR="00BF4AE7" w:rsidRPr="00C45591">
        <w:rPr>
          <w:sz w:val="22"/>
          <w:szCs w:val="22"/>
          <w:lang w:val="nl-NL"/>
        </w:rPr>
        <w:t>percentage</w:t>
      </w:r>
      <w:r w:rsidR="00917410" w:rsidRPr="00C45591">
        <w:rPr>
          <w:sz w:val="22"/>
          <w:szCs w:val="22"/>
          <w:lang w:val="nl-NL"/>
        </w:rPr>
        <w:t xml:space="preserve"> sepsis in de tijd.</w:t>
      </w:r>
    </w:p>
    <w:p w14:paraId="0C779BAB" w14:textId="77777777" w:rsidR="00141F53" w:rsidRPr="00C45591" w:rsidRDefault="00141F53" w:rsidP="004160A6">
      <w:pPr>
        <w:pStyle w:val="Text"/>
        <w:spacing w:before="0"/>
        <w:jc w:val="left"/>
        <w:rPr>
          <w:sz w:val="22"/>
          <w:szCs w:val="22"/>
          <w:lang w:val="nl-NL"/>
        </w:rPr>
      </w:pPr>
    </w:p>
    <w:p w14:paraId="1994BFC9" w14:textId="54FCD74B" w:rsidR="00BE479C" w:rsidRPr="00C45591" w:rsidRDefault="00141F53" w:rsidP="004160A6">
      <w:pPr>
        <w:pStyle w:val="Text"/>
        <w:spacing w:before="0"/>
        <w:jc w:val="left"/>
        <w:rPr>
          <w:sz w:val="22"/>
          <w:szCs w:val="22"/>
          <w:lang w:val="nl-NL"/>
        </w:rPr>
      </w:pPr>
      <w:r w:rsidRPr="00C45591">
        <w:rPr>
          <w:sz w:val="22"/>
          <w:szCs w:val="22"/>
          <w:lang w:val="nl-NL"/>
        </w:rPr>
        <w:lastRenderedPageBreak/>
        <w:t xml:space="preserve">In de gerandomiseerde periode </w:t>
      </w:r>
      <w:r w:rsidR="00833D54" w:rsidRPr="00C45591">
        <w:rPr>
          <w:sz w:val="22"/>
          <w:szCs w:val="22"/>
          <w:lang w:val="nl-NL"/>
        </w:rPr>
        <w:t xml:space="preserve">van de </w:t>
      </w:r>
      <w:r w:rsidR="00BE479C" w:rsidRPr="00C45591">
        <w:rPr>
          <w:sz w:val="22"/>
          <w:szCs w:val="22"/>
          <w:lang w:val="nl-NL"/>
        </w:rPr>
        <w:t>fase</w:t>
      </w:r>
      <w:r w:rsidR="00AD0060" w:rsidRPr="00C45591">
        <w:rPr>
          <w:sz w:val="22"/>
          <w:szCs w:val="22"/>
          <w:lang w:val="nl-NL"/>
        </w:rPr>
        <w:t> </w:t>
      </w:r>
      <w:r w:rsidR="00BE479C" w:rsidRPr="00C45591">
        <w:rPr>
          <w:sz w:val="22"/>
          <w:szCs w:val="22"/>
          <w:lang w:val="nl-NL"/>
        </w:rPr>
        <w:t>3-studies</w:t>
      </w:r>
      <w:r w:rsidRPr="00C45591">
        <w:rPr>
          <w:sz w:val="22"/>
          <w:szCs w:val="22"/>
          <w:lang w:val="nl-NL"/>
        </w:rPr>
        <w:t xml:space="preserve"> bij PV-patiënten werd één (0,</w:t>
      </w:r>
      <w:r w:rsidR="0003431B" w:rsidRPr="00C45591">
        <w:rPr>
          <w:sz w:val="22"/>
          <w:szCs w:val="22"/>
          <w:lang w:val="nl-NL"/>
        </w:rPr>
        <w:t>5</w:t>
      </w:r>
      <w:r w:rsidRPr="00C45591">
        <w:rPr>
          <w:sz w:val="22"/>
          <w:szCs w:val="22"/>
          <w:lang w:val="nl-NL"/>
        </w:rPr>
        <w:t>%) urineweginfectie van CTCAE-graad</w:t>
      </w:r>
      <w:r w:rsidR="00110252" w:rsidRPr="00C45591">
        <w:rPr>
          <w:sz w:val="22"/>
          <w:szCs w:val="22"/>
          <w:lang w:val="nl-NL"/>
        </w:rPr>
        <w:t> </w:t>
      </w:r>
      <w:r w:rsidRPr="00C45591">
        <w:rPr>
          <w:sz w:val="22"/>
          <w:szCs w:val="22"/>
          <w:lang w:val="nl-NL"/>
        </w:rPr>
        <w:t>3 en geen van CTCAE-graad</w:t>
      </w:r>
      <w:r w:rsidR="00110252" w:rsidRPr="00C45591">
        <w:rPr>
          <w:sz w:val="22"/>
          <w:szCs w:val="22"/>
          <w:lang w:val="nl-NL"/>
        </w:rPr>
        <w:t> </w:t>
      </w:r>
      <w:r w:rsidRPr="00C45591">
        <w:rPr>
          <w:sz w:val="22"/>
          <w:szCs w:val="22"/>
          <w:lang w:val="nl-NL"/>
        </w:rPr>
        <w:t xml:space="preserve">4 gemeld. Het percentage herpes zoster was </w:t>
      </w:r>
      <w:r w:rsidR="0003431B" w:rsidRPr="00C45591">
        <w:rPr>
          <w:sz w:val="22"/>
          <w:szCs w:val="22"/>
          <w:lang w:val="nl-NL"/>
        </w:rPr>
        <w:t>vergelijkbaar</w:t>
      </w:r>
      <w:r w:rsidRPr="00C45591">
        <w:rPr>
          <w:sz w:val="22"/>
          <w:szCs w:val="22"/>
          <w:lang w:val="nl-NL"/>
        </w:rPr>
        <w:t xml:space="preserve"> bij PV-patiënten (</w:t>
      </w:r>
      <w:r w:rsidR="0003431B" w:rsidRPr="00C45591">
        <w:rPr>
          <w:sz w:val="22"/>
          <w:szCs w:val="22"/>
          <w:lang w:val="nl-NL"/>
        </w:rPr>
        <w:t>4,3</w:t>
      </w:r>
      <w:r w:rsidRPr="00C45591">
        <w:rPr>
          <w:sz w:val="22"/>
          <w:szCs w:val="22"/>
          <w:lang w:val="nl-NL"/>
        </w:rPr>
        <w:t xml:space="preserve">%) </w:t>
      </w:r>
      <w:r w:rsidR="0003431B" w:rsidRPr="00C45591">
        <w:rPr>
          <w:sz w:val="22"/>
          <w:szCs w:val="22"/>
          <w:lang w:val="nl-NL"/>
        </w:rPr>
        <w:t xml:space="preserve">en </w:t>
      </w:r>
      <w:r w:rsidRPr="00C45591">
        <w:rPr>
          <w:sz w:val="22"/>
          <w:szCs w:val="22"/>
          <w:lang w:val="nl-NL"/>
        </w:rPr>
        <w:t>MF-patiënten (4,0%). Er was één melding van postherpetische neuralgie van CTCAE-graad</w:t>
      </w:r>
      <w:r w:rsidR="00110252" w:rsidRPr="00C45591">
        <w:rPr>
          <w:sz w:val="22"/>
          <w:szCs w:val="22"/>
          <w:lang w:val="nl-NL"/>
        </w:rPr>
        <w:t> </w:t>
      </w:r>
      <w:r w:rsidRPr="00C45591">
        <w:rPr>
          <w:sz w:val="22"/>
          <w:szCs w:val="22"/>
          <w:lang w:val="nl-NL"/>
        </w:rPr>
        <w:t>3 bij de PV-patiënten.</w:t>
      </w:r>
      <w:r w:rsidR="00BE479C" w:rsidRPr="00C45591">
        <w:rPr>
          <w:sz w:val="22"/>
          <w:szCs w:val="22"/>
          <w:lang w:val="nl-NL"/>
        </w:rPr>
        <w:t xml:space="preserve"> Pneumonie werd gemeld bij 0,5% van de patiënten behandeld met ruxolitinib tegenover bij 1,6% van de patiënten in referentiebehandelingen. Geen van de patiënten in de ruxolitinib-arm meldde sepsis of tuberculose.</w:t>
      </w:r>
    </w:p>
    <w:p w14:paraId="7A8E2F59" w14:textId="77777777" w:rsidR="00BE479C" w:rsidRPr="00C45591" w:rsidRDefault="00BE479C" w:rsidP="004160A6">
      <w:pPr>
        <w:pStyle w:val="Text"/>
        <w:spacing w:before="0"/>
        <w:jc w:val="left"/>
        <w:rPr>
          <w:sz w:val="22"/>
          <w:szCs w:val="22"/>
          <w:lang w:val="nl-NL"/>
        </w:rPr>
      </w:pPr>
    </w:p>
    <w:p w14:paraId="3BBB656A" w14:textId="09BA005A" w:rsidR="00BE479C" w:rsidRPr="00C45591" w:rsidRDefault="00BE479C" w:rsidP="004160A6">
      <w:pPr>
        <w:pStyle w:val="Text"/>
        <w:spacing w:before="0"/>
        <w:jc w:val="left"/>
        <w:rPr>
          <w:sz w:val="22"/>
          <w:szCs w:val="22"/>
          <w:lang w:val="nl-NL"/>
        </w:rPr>
      </w:pPr>
      <w:r w:rsidRPr="00C45591">
        <w:rPr>
          <w:sz w:val="22"/>
          <w:szCs w:val="22"/>
          <w:lang w:val="nl-NL"/>
        </w:rPr>
        <w:t>Gedurende de langetermijn</w:t>
      </w:r>
      <w:r w:rsidR="0097740C" w:rsidRPr="00C45591">
        <w:rPr>
          <w:sz w:val="22"/>
          <w:szCs w:val="22"/>
          <w:lang w:val="nl-NL"/>
        </w:rPr>
        <w:t>follow-up</w:t>
      </w:r>
      <w:r w:rsidRPr="00C45591">
        <w:rPr>
          <w:sz w:val="22"/>
          <w:szCs w:val="22"/>
          <w:lang w:val="nl-NL"/>
        </w:rPr>
        <w:t xml:space="preserve"> van de fase</w:t>
      </w:r>
      <w:r w:rsidR="00657B1C" w:rsidRPr="00C45591">
        <w:rPr>
          <w:sz w:val="22"/>
          <w:szCs w:val="22"/>
          <w:lang w:val="nl-NL"/>
        </w:rPr>
        <w:t> </w:t>
      </w:r>
      <w:r w:rsidRPr="00C45591">
        <w:rPr>
          <w:sz w:val="22"/>
          <w:szCs w:val="22"/>
          <w:lang w:val="nl-NL"/>
        </w:rPr>
        <w:t xml:space="preserve">3-studies in PV waren urineweginfecties (11,8%), herpes zoster (14,7%) en pneumonie (7,1%) vaak gemelde infecties. Sepsis werd gemeld bij 0,6% van de patiënten. Geen van de patiënten meldde </w:t>
      </w:r>
      <w:r w:rsidR="00752ACD" w:rsidRPr="00C45591">
        <w:rPr>
          <w:sz w:val="22"/>
          <w:szCs w:val="22"/>
          <w:lang w:val="nl-NL"/>
        </w:rPr>
        <w:t>tuberculose</w:t>
      </w:r>
      <w:r w:rsidRPr="00C45591">
        <w:rPr>
          <w:sz w:val="22"/>
          <w:szCs w:val="22"/>
          <w:lang w:val="nl-NL"/>
        </w:rPr>
        <w:t xml:space="preserve"> gedurende de langetermijn</w:t>
      </w:r>
      <w:r w:rsidR="0097740C" w:rsidRPr="00C45591">
        <w:rPr>
          <w:sz w:val="22"/>
          <w:szCs w:val="22"/>
          <w:lang w:val="nl-NL"/>
        </w:rPr>
        <w:t>follow-up</w:t>
      </w:r>
      <w:r w:rsidRPr="00C45591">
        <w:rPr>
          <w:sz w:val="22"/>
          <w:szCs w:val="22"/>
          <w:lang w:val="nl-NL"/>
        </w:rPr>
        <w:t>.</w:t>
      </w:r>
    </w:p>
    <w:p w14:paraId="1F2E658E" w14:textId="7B3A1479" w:rsidR="00BE479C" w:rsidRPr="00C45591" w:rsidRDefault="00BE479C" w:rsidP="004160A6">
      <w:pPr>
        <w:pStyle w:val="Text"/>
        <w:spacing w:before="0"/>
        <w:jc w:val="left"/>
        <w:rPr>
          <w:sz w:val="22"/>
          <w:szCs w:val="22"/>
          <w:lang w:val="nl-NL"/>
        </w:rPr>
      </w:pPr>
    </w:p>
    <w:p w14:paraId="423D8133" w14:textId="0A077593" w:rsidR="00FC6B74" w:rsidRPr="00C45591" w:rsidRDefault="00322B4C" w:rsidP="004160A6">
      <w:pPr>
        <w:pStyle w:val="Text"/>
        <w:spacing w:before="0"/>
        <w:jc w:val="left"/>
        <w:rPr>
          <w:bCs/>
          <w:sz w:val="22"/>
          <w:szCs w:val="22"/>
          <w:lang w:val="nl-NL"/>
        </w:rPr>
      </w:pPr>
      <w:bookmarkStart w:id="30" w:name="_Hlk100130183"/>
      <w:bookmarkStart w:id="31" w:name="_Hlk175319871"/>
      <w:r w:rsidRPr="00C45591">
        <w:rPr>
          <w:sz w:val="22"/>
          <w:szCs w:val="22"/>
          <w:lang w:val="nl-NL"/>
        </w:rPr>
        <w:t xml:space="preserve">Gedurende de </w:t>
      </w:r>
      <w:r w:rsidRPr="00C45591">
        <w:rPr>
          <w:i/>
          <w:sz w:val="22"/>
          <w:szCs w:val="22"/>
          <w:lang w:val="nl-NL"/>
        </w:rPr>
        <w:t>vergelijkende periode</w:t>
      </w:r>
      <w:r w:rsidRPr="00C45591">
        <w:rPr>
          <w:sz w:val="22"/>
          <w:szCs w:val="22"/>
          <w:lang w:val="nl-NL"/>
        </w:rPr>
        <w:t xml:space="preserve"> van de fase</w:t>
      </w:r>
      <w:r w:rsidR="00CE4A3C" w:rsidRPr="00C45591">
        <w:rPr>
          <w:sz w:val="22"/>
          <w:szCs w:val="22"/>
          <w:lang w:val="nl-NL"/>
        </w:rPr>
        <w:t> </w:t>
      </w:r>
      <w:r w:rsidRPr="00C45591">
        <w:rPr>
          <w:sz w:val="22"/>
          <w:szCs w:val="22"/>
          <w:lang w:val="nl-NL"/>
        </w:rPr>
        <w:t>3-studie</w:t>
      </w:r>
      <w:r w:rsidR="00574232" w:rsidRPr="00C45591">
        <w:rPr>
          <w:sz w:val="22"/>
          <w:szCs w:val="22"/>
          <w:lang w:val="nl-NL"/>
        </w:rPr>
        <w:t xml:space="preserve"> naar</w:t>
      </w:r>
      <w:r w:rsidRPr="00C45591">
        <w:rPr>
          <w:sz w:val="22"/>
          <w:szCs w:val="22"/>
          <w:lang w:val="nl-NL"/>
        </w:rPr>
        <w:t xml:space="preserve"> </w:t>
      </w:r>
      <w:r w:rsidR="00574232" w:rsidRPr="00C45591">
        <w:rPr>
          <w:sz w:val="22"/>
          <w:szCs w:val="22"/>
          <w:lang w:val="nl-NL"/>
        </w:rPr>
        <w:t xml:space="preserve">acute GvHD </w:t>
      </w:r>
      <w:r w:rsidR="00334D03" w:rsidRPr="00C45591">
        <w:rPr>
          <w:sz w:val="22"/>
          <w:szCs w:val="22"/>
          <w:lang w:val="nl-NL"/>
        </w:rPr>
        <w:t xml:space="preserve">(REACH2) </w:t>
      </w:r>
      <w:r w:rsidR="004F7456" w:rsidRPr="00C45591">
        <w:rPr>
          <w:sz w:val="22"/>
          <w:szCs w:val="22"/>
          <w:lang w:val="nl-NL"/>
        </w:rPr>
        <w:t xml:space="preserve">werden urineweginfecties gemeld bij 9,9% (graad </w:t>
      </w:r>
      <w:r w:rsidR="004F7456" w:rsidRPr="00C45591">
        <w:rPr>
          <w:bCs/>
          <w:sz w:val="22"/>
          <w:szCs w:val="22"/>
          <w:lang w:val="nl-NL"/>
        </w:rPr>
        <w:t>≥</w:t>
      </w:r>
      <w:r w:rsidR="004F7456" w:rsidRPr="00C45591">
        <w:rPr>
          <w:sz w:val="22"/>
          <w:szCs w:val="22"/>
          <w:lang w:val="nl-NL"/>
        </w:rPr>
        <w:t>3</w:t>
      </w:r>
      <w:r w:rsidR="00574232" w:rsidRPr="00C45591">
        <w:rPr>
          <w:sz w:val="22"/>
          <w:szCs w:val="22"/>
          <w:lang w:val="nl-NL"/>
        </w:rPr>
        <w:t>:</w:t>
      </w:r>
      <w:r w:rsidR="004F7456" w:rsidRPr="00C45591">
        <w:rPr>
          <w:sz w:val="22"/>
          <w:szCs w:val="22"/>
          <w:lang w:val="nl-NL"/>
        </w:rPr>
        <w:t xml:space="preserve"> 3,3%) van de pati</w:t>
      </w:r>
      <w:r w:rsidR="006E6EC2" w:rsidRPr="00C45591">
        <w:rPr>
          <w:sz w:val="22"/>
          <w:szCs w:val="22"/>
          <w:lang w:val="nl-NL"/>
        </w:rPr>
        <w:t>ë</w:t>
      </w:r>
      <w:r w:rsidR="004F7456" w:rsidRPr="00C45591">
        <w:rPr>
          <w:sz w:val="22"/>
          <w:szCs w:val="22"/>
          <w:lang w:val="nl-NL"/>
        </w:rPr>
        <w:t xml:space="preserve">nten in de ruxolitinib-arm vergeleken met 10,7% (graad </w:t>
      </w:r>
      <w:r w:rsidR="004F7456" w:rsidRPr="00C45591">
        <w:rPr>
          <w:bCs/>
          <w:sz w:val="22"/>
          <w:szCs w:val="22"/>
          <w:lang w:val="nl-NL"/>
        </w:rPr>
        <w:t>≥3</w:t>
      </w:r>
      <w:r w:rsidR="00574232" w:rsidRPr="00C45591">
        <w:rPr>
          <w:bCs/>
          <w:sz w:val="22"/>
          <w:szCs w:val="22"/>
          <w:lang w:val="nl-NL"/>
        </w:rPr>
        <w:t>:</w:t>
      </w:r>
      <w:r w:rsidR="004F7456" w:rsidRPr="00C45591">
        <w:rPr>
          <w:bCs/>
          <w:sz w:val="22"/>
          <w:szCs w:val="22"/>
          <w:lang w:val="nl-NL"/>
        </w:rPr>
        <w:t xml:space="preserve"> 6,0%) in de BAT-arm. Er werden CMV-infecties gemeld bij 28,3% (graad ≥3</w:t>
      </w:r>
      <w:r w:rsidR="00574232" w:rsidRPr="00C45591">
        <w:rPr>
          <w:bCs/>
          <w:sz w:val="22"/>
          <w:szCs w:val="22"/>
          <w:lang w:val="nl-NL"/>
        </w:rPr>
        <w:t>:</w:t>
      </w:r>
      <w:r w:rsidR="004F7456" w:rsidRPr="00C45591">
        <w:rPr>
          <w:bCs/>
          <w:sz w:val="22"/>
          <w:szCs w:val="22"/>
          <w:lang w:val="nl-NL"/>
        </w:rPr>
        <w:t xml:space="preserve"> 9,3%) van de patiënten in de ruxolitinib-arm vergeleken met 24,0% (graad </w:t>
      </w:r>
      <w:r w:rsidR="00574232" w:rsidRPr="00C45591">
        <w:rPr>
          <w:bCs/>
          <w:sz w:val="22"/>
          <w:szCs w:val="22"/>
          <w:lang w:val="nl-NL"/>
        </w:rPr>
        <w:t>≥</w:t>
      </w:r>
      <w:r w:rsidR="004F7456" w:rsidRPr="00C45591">
        <w:rPr>
          <w:bCs/>
          <w:sz w:val="22"/>
          <w:szCs w:val="22"/>
          <w:lang w:val="nl-NL"/>
        </w:rPr>
        <w:t>3</w:t>
      </w:r>
      <w:r w:rsidR="00574232" w:rsidRPr="00C45591">
        <w:rPr>
          <w:bCs/>
          <w:sz w:val="22"/>
          <w:szCs w:val="22"/>
          <w:lang w:val="nl-NL"/>
        </w:rPr>
        <w:t>:</w:t>
      </w:r>
      <w:r w:rsidR="004F7456" w:rsidRPr="00C45591">
        <w:rPr>
          <w:bCs/>
          <w:sz w:val="22"/>
          <w:szCs w:val="22"/>
          <w:lang w:val="nl-NL"/>
        </w:rPr>
        <w:t xml:space="preserve"> 10,0%</w:t>
      </w:r>
      <w:r w:rsidR="009E1452" w:rsidRPr="00C45591">
        <w:rPr>
          <w:bCs/>
          <w:sz w:val="22"/>
          <w:szCs w:val="22"/>
          <w:lang w:val="nl-NL"/>
        </w:rPr>
        <w:t>)</w:t>
      </w:r>
      <w:r w:rsidR="004F7456" w:rsidRPr="00C45591">
        <w:rPr>
          <w:bCs/>
          <w:sz w:val="22"/>
          <w:szCs w:val="22"/>
          <w:lang w:val="nl-NL"/>
        </w:rPr>
        <w:t xml:space="preserve"> in de BAT-arm. Er werden sepsisvoorvallen gemeld bij 12,5% (graad ≥3</w:t>
      </w:r>
      <w:r w:rsidR="00574232" w:rsidRPr="00C45591">
        <w:rPr>
          <w:bCs/>
          <w:sz w:val="22"/>
          <w:szCs w:val="22"/>
          <w:lang w:val="nl-NL"/>
        </w:rPr>
        <w:t>:</w:t>
      </w:r>
      <w:r w:rsidR="004F7456" w:rsidRPr="00C45591">
        <w:rPr>
          <w:bCs/>
          <w:sz w:val="22"/>
          <w:szCs w:val="22"/>
          <w:lang w:val="nl-NL"/>
        </w:rPr>
        <w:t xml:space="preserve"> 11,1</w:t>
      </w:r>
      <w:r w:rsidR="009E1452" w:rsidRPr="00C45591">
        <w:rPr>
          <w:bCs/>
          <w:sz w:val="22"/>
          <w:szCs w:val="22"/>
          <w:lang w:val="nl-NL"/>
        </w:rPr>
        <w:t>%</w:t>
      </w:r>
      <w:r w:rsidR="004F7456" w:rsidRPr="00C45591">
        <w:rPr>
          <w:bCs/>
          <w:sz w:val="22"/>
          <w:szCs w:val="22"/>
          <w:lang w:val="nl-NL"/>
        </w:rPr>
        <w:t xml:space="preserve">) van de patiënten in de ruxolitinib-arm vergeleken met </w:t>
      </w:r>
      <w:r w:rsidR="00FC6B74" w:rsidRPr="00C45591">
        <w:rPr>
          <w:bCs/>
          <w:sz w:val="22"/>
          <w:szCs w:val="22"/>
          <w:lang w:val="nl-NL"/>
        </w:rPr>
        <w:t>8,7% (graad ≥3</w:t>
      </w:r>
      <w:r w:rsidR="00574232" w:rsidRPr="00C45591">
        <w:rPr>
          <w:bCs/>
          <w:sz w:val="22"/>
          <w:szCs w:val="22"/>
          <w:lang w:val="nl-NL"/>
        </w:rPr>
        <w:t>:</w:t>
      </w:r>
      <w:r w:rsidR="00FC6B74" w:rsidRPr="00C45591">
        <w:rPr>
          <w:bCs/>
          <w:sz w:val="22"/>
          <w:szCs w:val="22"/>
          <w:lang w:val="nl-NL"/>
        </w:rPr>
        <w:t xml:space="preserve"> 6,0%) in de BAT-arm. BK-virusinfectie werd alleen gemeld in de ruxolitinib-arm bij 3</w:t>
      </w:r>
      <w:r w:rsidR="00294B75" w:rsidRPr="00C45591">
        <w:rPr>
          <w:bCs/>
          <w:sz w:val="22"/>
          <w:szCs w:val="22"/>
          <w:lang w:val="nl-NL"/>
        </w:rPr>
        <w:t> </w:t>
      </w:r>
      <w:r w:rsidR="00FC6B74" w:rsidRPr="00C45591">
        <w:rPr>
          <w:bCs/>
          <w:sz w:val="22"/>
          <w:szCs w:val="22"/>
          <w:lang w:val="nl-NL"/>
        </w:rPr>
        <w:t xml:space="preserve">patiënten, met </w:t>
      </w:r>
      <w:r w:rsidR="00574232" w:rsidRPr="00C45591">
        <w:rPr>
          <w:bCs/>
          <w:sz w:val="22"/>
          <w:szCs w:val="22"/>
          <w:lang w:val="nl-NL"/>
        </w:rPr>
        <w:t>éé</w:t>
      </w:r>
      <w:r w:rsidR="009E1452" w:rsidRPr="00C45591">
        <w:rPr>
          <w:bCs/>
          <w:sz w:val="22"/>
          <w:szCs w:val="22"/>
          <w:lang w:val="nl-NL"/>
        </w:rPr>
        <w:t xml:space="preserve">n </w:t>
      </w:r>
      <w:r w:rsidR="00FC6B74" w:rsidRPr="00C45591">
        <w:rPr>
          <w:bCs/>
          <w:sz w:val="22"/>
          <w:szCs w:val="22"/>
          <w:lang w:val="nl-NL"/>
        </w:rPr>
        <w:t>voorval van graad</w:t>
      </w:r>
      <w:r w:rsidR="003805E4" w:rsidRPr="00C45591">
        <w:rPr>
          <w:bCs/>
          <w:sz w:val="22"/>
          <w:szCs w:val="22"/>
          <w:lang w:val="nl-NL"/>
        </w:rPr>
        <w:t> </w:t>
      </w:r>
      <w:r w:rsidR="00FC6B74" w:rsidRPr="00C45591">
        <w:rPr>
          <w:bCs/>
          <w:sz w:val="22"/>
          <w:szCs w:val="22"/>
          <w:lang w:val="nl-NL"/>
        </w:rPr>
        <w:t>3.</w:t>
      </w:r>
      <w:r w:rsidR="00B92186" w:rsidRPr="00C45591">
        <w:rPr>
          <w:bCs/>
          <w:sz w:val="22"/>
          <w:szCs w:val="22"/>
          <w:lang w:val="nl-NL"/>
        </w:rPr>
        <w:t xml:space="preserve"> Gedurende de</w:t>
      </w:r>
      <w:r w:rsidR="00FC6B74" w:rsidRPr="00C45591">
        <w:rPr>
          <w:bCs/>
          <w:sz w:val="22"/>
          <w:szCs w:val="22"/>
          <w:lang w:val="nl-NL"/>
        </w:rPr>
        <w:t xml:space="preserve"> </w:t>
      </w:r>
      <w:r w:rsidR="00FC6B74" w:rsidRPr="00C45591">
        <w:rPr>
          <w:bCs/>
          <w:i/>
          <w:sz w:val="22"/>
          <w:szCs w:val="22"/>
          <w:lang w:val="nl-NL"/>
        </w:rPr>
        <w:t>langetermijnfollow</w:t>
      </w:r>
      <w:r w:rsidR="0058074B" w:rsidRPr="00C45591">
        <w:rPr>
          <w:bCs/>
          <w:i/>
          <w:sz w:val="22"/>
          <w:szCs w:val="22"/>
          <w:lang w:val="nl-NL"/>
        </w:rPr>
        <w:noBreakHyphen/>
      </w:r>
      <w:r w:rsidR="00FC6B74" w:rsidRPr="00C45591">
        <w:rPr>
          <w:bCs/>
          <w:i/>
          <w:sz w:val="22"/>
          <w:szCs w:val="22"/>
          <w:lang w:val="nl-NL"/>
        </w:rPr>
        <w:t>up</w:t>
      </w:r>
      <w:r w:rsidR="00FC6B74" w:rsidRPr="00C45591">
        <w:rPr>
          <w:bCs/>
          <w:sz w:val="22"/>
          <w:szCs w:val="22"/>
          <w:lang w:val="nl-NL"/>
        </w:rPr>
        <w:t xml:space="preserve"> van patiënten behandeld met r</w:t>
      </w:r>
      <w:r w:rsidR="009E1452" w:rsidRPr="00C45591">
        <w:rPr>
          <w:bCs/>
          <w:sz w:val="22"/>
          <w:szCs w:val="22"/>
          <w:lang w:val="nl-NL"/>
        </w:rPr>
        <w:t>u</w:t>
      </w:r>
      <w:r w:rsidR="00FC6B74" w:rsidRPr="00C45591">
        <w:rPr>
          <w:bCs/>
          <w:sz w:val="22"/>
          <w:szCs w:val="22"/>
          <w:lang w:val="nl-NL"/>
        </w:rPr>
        <w:t>xolitinib werden urineweginfecties gemeld bij 17,9% (graad ≥3</w:t>
      </w:r>
      <w:r w:rsidR="00574232" w:rsidRPr="00C45591">
        <w:rPr>
          <w:bCs/>
          <w:sz w:val="22"/>
          <w:szCs w:val="22"/>
          <w:lang w:val="nl-NL"/>
        </w:rPr>
        <w:t>:</w:t>
      </w:r>
      <w:r w:rsidR="00FC6B74" w:rsidRPr="00C45591">
        <w:rPr>
          <w:bCs/>
          <w:sz w:val="22"/>
          <w:szCs w:val="22"/>
          <w:lang w:val="nl-NL"/>
        </w:rPr>
        <w:t xml:space="preserve"> 6,5%) </w:t>
      </w:r>
      <w:r w:rsidR="00B92186" w:rsidRPr="00C45591">
        <w:rPr>
          <w:bCs/>
          <w:sz w:val="22"/>
          <w:szCs w:val="22"/>
          <w:lang w:val="nl-NL"/>
        </w:rPr>
        <w:t xml:space="preserve">van de patiënten </w:t>
      </w:r>
      <w:r w:rsidR="00FC6B74" w:rsidRPr="00C45591">
        <w:rPr>
          <w:bCs/>
          <w:sz w:val="22"/>
          <w:szCs w:val="22"/>
          <w:lang w:val="nl-NL"/>
        </w:rPr>
        <w:t xml:space="preserve">en </w:t>
      </w:r>
      <w:r w:rsidR="00B92186" w:rsidRPr="00C45591">
        <w:rPr>
          <w:bCs/>
          <w:sz w:val="22"/>
          <w:szCs w:val="22"/>
          <w:lang w:val="nl-NL"/>
        </w:rPr>
        <w:t xml:space="preserve">werden </w:t>
      </w:r>
      <w:r w:rsidR="00FC6B74" w:rsidRPr="00C45591">
        <w:rPr>
          <w:bCs/>
          <w:sz w:val="22"/>
          <w:szCs w:val="22"/>
          <w:lang w:val="nl-NL"/>
        </w:rPr>
        <w:t>CMV-infecties gemeld bij 32,3% (gr</w:t>
      </w:r>
      <w:r w:rsidR="00A076CD" w:rsidRPr="00C45591">
        <w:rPr>
          <w:bCs/>
          <w:sz w:val="22"/>
          <w:szCs w:val="22"/>
          <w:lang w:val="nl-NL"/>
        </w:rPr>
        <w:t>a</w:t>
      </w:r>
      <w:r w:rsidR="00FC6B74" w:rsidRPr="00C45591">
        <w:rPr>
          <w:bCs/>
          <w:sz w:val="22"/>
          <w:szCs w:val="22"/>
          <w:lang w:val="nl-NL"/>
        </w:rPr>
        <w:t>ad ≥3</w:t>
      </w:r>
      <w:r w:rsidR="00574232" w:rsidRPr="00C45591">
        <w:rPr>
          <w:bCs/>
          <w:sz w:val="22"/>
          <w:szCs w:val="22"/>
          <w:lang w:val="nl-NL"/>
        </w:rPr>
        <w:t>:</w:t>
      </w:r>
      <w:r w:rsidR="00FC6B74" w:rsidRPr="00C45591">
        <w:rPr>
          <w:bCs/>
          <w:sz w:val="22"/>
          <w:szCs w:val="22"/>
          <w:lang w:val="nl-NL"/>
        </w:rPr>
        <w:t xml:space="preserve"> 11,4%) van de patiënten. CMV-infectie met betrokkenheid van organen werd bij zeer weinig patiënten waargenomen; CMV-colitis, CMV-enteritis en CMV</w:t>
      </w:r>
      <w:r w:rsidR="00574232" w:rsidRPr="00C45591">
        <w:rPr>
          <w:bCs/>
          <w:sz w:val="22"/>
          <w:szCs w:val="22"/>
          <w:lang w:val="nl-NL"/>
        </w:rPr>
        <w:t>-</w:t>
      </w:r>
      <w:r w:rsidR="00FC6B74" w:rsidRPr="00C45591">
        <w:rPr>
          <w:bCs/>
          <w:sz w:val="22"/>
          <w:szCs w:val="22"/>
          <w:lang w:val="nl-NL"/>
        </w:rPr>
        <w:t xml:space="preserve">maag-darminfecties van om het even welke graad werden gemeld bij respectievelijk </w:t>
      </w:r>
      <w:r w:rsidR="00574232" w:rsidRPr="00C45591">
        <w:rPr>
          <w:bCs/>
          <w:sz w:val="22"/>
          <w:szCs w:val="22"/>
          <w:lang w:val="nl-NL"/>
        </w:rPr>
        <w:t>4</w:t>
      </w:r>
      <w:r w:rsidR="00FC6B74" w:rsidRPr="00C45591">
        <w:rPr>
          <w:bCs/>
          <w:sz w:val="22"/>
          <w:szCs w:val="22"/>
          <w:lang w:val="nl-NL"/>
        </w:rPr>
        <w:t xml:space="preserve">, </w:t>
      </w:r>
      <w:r w:rsidR="00574232" w:rsidRPr="00C45591">
        <w:rPr>
          <w:bCs/>
          <w:sz w:val="22"/>
          <w:szCs w:val="22"/>
          <w:lang w:val="nl-NL"/>
        </w:rPr>
        <w:t>2</w:t>
      </w:r>
      <w:r w:rsidR="00FC6B74" w:rsidRPr="00C45591">
        <w:rPr>
          <w:bCs/>
          <w:sz w:val="22"/>
          <w:szCs w:val="22"/>
          <w:lang w:val="nl-NL"/>
        </w:rPr>
        <w:t xml:space="preserve"> en </w:t>
      </w:r>
      <w:r w:rsidR="00574232" w:rsidRPr="00C45591">
        <w:rPr>
          <w:bCs/>
          <w:sz w:val="22"/>
          <w:szCs w:val="22"/>
          <w:lang w:val="nl-NL"/>
        </w:rPr>
        <w:t>1</w:t>
      </w:r>
      <w:r w:rsidR="00075B68" w:rsidRPr="00C45591">
        <w:rPr>
          <w:bCs/>
          <w:sz w:val="22"/>
          <w:szCs w:val="22"/>
          <w:lang w:val="nl-NL"/>
        </w:rPr>
        <w:t> </w:t>
      </w:r>
      <w:r w:rsidR="00FC6B74" w:rsidRPr="00C45591">
        <w:rPr>
          <w:bCs/>
          <w:sz w:val="22"/>
          <w:szCs w:val="22"/>
          <w:lang w:val="nl-NL"/>
        </w:rPr>
        <w:t>patiënt</w:t>
      </w:r>
      <w:r w:rsidR="00574232" w:rsidRPr="00C45591">
        <w:rPr>
          <w:bCs/>
          <w:sz w:val="22"/>
          <w:szCs w:val="22"/>
          <w:lang w:val="nl-NL"/>
        </w:rPr>
        <w:t>(</w:t>
      </w:r>
      <w:r w:rsidR="00FC6B74" w:rsidRPr="00C45591">
        <w:rPr>
          <w:bCs/>
          <w:sz w:val="22"/>
          <w:szCs w:val="22"/>
          <w:lang w:val="nl-NL"/>
        </w:rPr>
        <w:t>en</w:t>
      </w:r>
      <w:r w:rsidR="00574232" w:rsidRPr="00C45591">
        <w:rPr>
          <w:bCs/>
          <w:sz w:val="22"/>
          <w:szCs w:val="22"/>
          <w:lang w:val="nl-NL"/>
        </w:rPr>
        <w:t>)</w:t>
      </w:r>
      <w:r w:rsidR="00FC6B74" w:rsidRPr="00C45591">
        <w:rPr>
          <w:bCs/>
          <w:sz w:val="22"/>
          <w:szCs w:val="22"/>
          <w:lang w:val="nl-NL"/>
        </w:rPr>
        <w:t>. Sepsisvoorvallen</w:t>
      </w:r>
      <w:r w:rsidR="00B92186" w:rsidRPr="00C45591">
        <w:rPr>
          <w:bCs/>
          <w:sz w:val="22"/>
          <w:szCs w:val="22"/>
          <w:lang w:val="nl-NL"/>
        </w:rPr>
        <w:t>,</w:t>
      </w:r>
      <w:r w:rsidR="00FC6B74" w:rsidRPr="00C45591">
        <w:rPr>
          <w:bCs/>
          <w:sz w:val="22"/>
          <w:szCs w:val="22"/>
          <w:lang w:val="nl-NL"/>
        </w:rPr>
        <w:t xml:space="preserve"> inclusief septische shock</w:t>
      </w:r>
      <w:r w:rsidR="00B92186" w:rsidRPr="00C45591">
        <w:rPr>
          <w:bCs/>
          <w:sz w:val="22"/>
          <w:szCs w:val="22"/>
          <w:lang w:val="nl-NL"/>
        </w:rPr>
        <w:t>,</w:t>
      </w:r>
      <w:r w:rsidR="00FC6B74" w:rsidRPr="00C45591">
        <w:rPr>
          <w:bCs/>
          <w:sz w:val="22"/>
          <w:szCs w:val="22"/>
          <w:lang w:val="nl-NL"/>
        </w:rPr>
        <w:t xml:space="preserve"> van om het even welke graad werden gemeld bij 25,4% (graad</w:t>
      </w:r>
      <w:r w:rsidR="00A076CD" w:rsidRPr="00C45591">
        <w:rPr>
          <w:bCs/>
          <w:sz w:val="22"/>
          <w:szCs w:val="22"/>
          <w:lang w:val="nl-NL"/>
        </w:rPr>
        <w:t xml:space="preserve"> </w:t>
      </w:r>
      <w:r w:rsidR="00FC6B74" w:rsidRPr="00C45591">
        <w:rPr>
          <w:bCs/>
          <w:sz w:val="22"/>
          <w:szCs w:val="22"/>
          <w:lang w:val="nl-NL"/>
        </w:rPr>
        <w:t>≥3</w:t>
      </w:r>
      <w:r w:rsidR="00574232" w:rsidRPr="00C45591">
        <w:rPr>
          <w:bCs/>
          <w:sz w:val="22"/>
          <w:szCs w:val="22"/>
          <w:lang w:val="nl-NL"/>
        </w:rPr>
        <w:t>:</w:t>
      </w:r>
      <w:r w:rsidR="00FC6B74" w:rsidRPr="00C45591">
        <w:rPr>
          <w:bCs/>
          <w:sz w:val="22"/>
          <w:szCs w:val="22"/>
          <w:lang w:val="nl-NL"/>
        </w:rPr>
        <w:t xml:space="preserve"> 21,9%) van de patiënten.</w:t>
      </w:r>
      <w:r w:rsidR="00334D03" w:rsidRPr="00C45591">
        <w:rPr>
          <w:bCs/>
          <w:sz w:val="22"/>
          <w:szCs w:val="22"/>
          <w:lang w:val="nl-NL"/>
        </w:rPr>
        <w:t xml:space="preserve"> Urineweginfecties en sepsis werden met een lagere frequentie gemeld bij pediatrische patiënten met acute GvHD (elk 9,8%) in vergelijking met volwassen en adolescente patiënten. CMV-infecties werden gemeld bij 31,4% van de pediatrische patiënten (graad 3: 5,9%).</w:t>
      </w:r>
    </w:p>
    <w:p w14:paraId="2C33A370" w14:textId="5411C24C" w:rsidR="00FC6B74" w:rsidRPr="00C45591" w:rsidRDefault="00FC6B74" w:rsidP="004160A6">
      <w:pPr>
        <w:pStyle w:val="Text"/>
        <w:spacing w:before="0"/>
        <w:jc w:val="left"/>
        <w:rPr>
          <w:bCs/>
          <w:sz w:val="22"/>
          <w:szCs w:val="22"/>
          <w:lang w:val="nl-NL"/>
        </w:rPr>
      </w:pPr>
    </w:p>
    <w:p w14:paraId="0F536606" w14:textId="448CA3E0" w:rsidR="00FC6B74" w:rsidRPr="00C45591" w:rsidRDefault="00B92186" w:rsidP="004160A6">
      <w:pPr>
        <w:pStyle w:val="Text"/>
        <w:spacing w:before="0"/>
        <w:jc w:val="left"/>
        <w:rPr>
          <w:bCs/>
          <w:sz w:val="22"/>
          <w:szCs w:val="22"/>
          <w:lang w:val="nl-NL"/>
        </w:rPr>
      </w:pPr>
      <w:r w:rsidRPr="00C45591">
        <w:rPr>
          <w:sz w:val="22"/>
          <w:szCs w:val="22"/>
          <w:lang w:val="nl-NL"/>
        </w:rPr>
        <w:t xml:space="preserve">Gedurende de </w:t>
      </w:r>
      <w:r w:rsidRPr="00C45591">
        <w:rPr>
          <w:i/>
          <w:sz w:val="22"/>
          <w:szCs w:val="22"/>
          <w:lang w:val="nl-NL"/>
        </w:rPr>
        <w:t>vergelijkende periode</w:t>
      </w:r>
      <w:r w:rsidRPr="00C45591">
        <w:rPr>
          <w:sz w:val="22"/>
          <w:szCs w:val="22"/>
          <w:lang w:val="nl-NL"/>
        </w:rPr>
        <w:t xml:space="preserve"> van de fase</w:t>
      </w:r>
      <w:r w:rsidR="00CE4A3C" w:rsidRPr="00C45591">
        <w:rPr>
          <w:sz w:val="22"/>
          <w:szCs w:val="22"/>
          <w:lang w:val="nl-NL"/>
        </w:rPr>
        <w:t> </w:t>
      </w:r>
      <w:r w:rsidRPr="00C45591">
        <w:rPr>
          <w:sz w:val="22"/>
          <w:szCs w:val="22"/>
          <w:lang w:val="nl-NL"/>
        </w:rPr>
        <w:t>3-studie</w:t>
      </w:r>
      <w:r w:rsidR="00574232" w:rsidRPr="00C45591">
        <w:rPr>
          <w:sz w:val="22"/>
          <w:szCs w:val="22"/>
          <w:lang w:val="nl-NL"/>
        </w:rPr>
        <w:t xml:space="preserve"> naar</w:t>
      </w:r>
      <w:r w:rsidRPr="00C45591">
        <w:rPr>
          <w:bCs/>
          <w:sz w:val="22"/>
          <w:szCs w:val="22"/>
          <w:lang w:val="nl-NL"/>
        </w:rPr>
        <w:t xml:space="preserve"> </w:t>
      </w:r>
      <w:r w:rsidR="00574232" w:rsidRPr="00C45591">
        <w:rPr>
          <w:sz w:val="22"/>
          <w:szCs w:val="22"/>
          <w:lang w:val="nl-NL"/>
        </w:rPr>
        <w:t>chronische GvHD</w:t>
      </w:r>
      <w:r w:rsidR="00334D03" w:rsidRPr="00C45591">
        <w:rPr>
          <w:sz w:val="22"/>
          <w:szCs w:val="22"/>
          <w:lang w:val="nl-NL"/>
        </w:rPr>
        <w:t xml:space="preserve"> (REACH3)</w:t>
      </w:r>
      <w:r w:rsidR="00574232" w:rsidRPr="00C45591">
        <w:rPr>
          <w:bCs/>
          <w:sz w:val="22"/>
          <w:szCs w:val="22"/>
          <w:lang w:val="nl-NL"/>
        </w:rPr>
        <w:t xml:space="preserve"> </w:t>
      </w:r>
      <w:r w:rsidR="00FC6B74" w:rsidRPr="00C45591">
        <w:rPr>
          <w:bCs/>
          <w:sz w:val="22"/>
          <w:szCs w:val="22"/>
          <w:lang w:val="nl-NL"/>
        </w:rPr>
        <w:t>werden urineweginfecties gemeld bij 8</w:t>
      </w:r>
      <w:r w:rsidR="009E1452" w:rsidRPr="00C45591">
        <w:rPr>
          <w:bCs/>
          <w:sz w:val="22"/>
          <w:szCs w:val="22"/>
          <w:lang w:val="nl-NL"/>
        </w:rPr>
        <w:t>,</w:t>
      </w:r>
      <w:r w:rsidR="00FC6B74" w:rsidRPr="00C45591">
        <w:rPr>
          <w:bCs/>
          <w:sz w:val="22"/>
          <w:szCs w:val="22"/>
          <w:lang w:val="nl-NL"/>
        </w:rPr>
        <w:t>5% (graad</w:t>
      </w:r>
      <w:r w:rsidR="00A076CD" w:rsidRPr="00C45591">
        <w:rPr>
          <w:bCs/>
          <w:sz w:val="22"/>
          <w:szCs w:val="22"/>
          <w:lang w:val="nl-NL"/>
        </w:rPr>
        <w:t xml:space="preserve"> </w:t>
      </w:r>
      <w:r w:rsidR="00FC6B74" w:rsidRPr="00C45591">
        <w:rPr>
          <w:bCs/>
          <w:sz w:val="22"/>
          <w:szCs w:val="22"/>
          <w:lang w:val="nl-NL"/>
        </w:rPr>
        <w:t>≥3</w:t>
      </w:r>
      <w:r w:rsidR="00574232" w:rsidRPr="00C45591">
        <w:rPr>
          <w:bCs/>
          <w:sz w:val="22"/>
          <w:szCs w:val="22"/>
          <w:lang w:val="nl-NL"/>
        </w:rPr>
        <w:t>:</w:t>
      </w:r>
      <w:r w:rsidR="00FC6B74" w:rsidRPr="00C45591">
        <w:rPr>
          <w:bCs/>
          <w:sz w:val="22"/>
          <w:szCs w:val="22"/>
          <w:lang w:val="nl-NL"/>
        </w:rPr>
        <w:t xml:space="preserve"> 1,2%) van de patiënten in de ruxolitinib-arm vergel</w:t>
      </w:r>
      <w:r w:rsidR="00574232" w:rsidRPr="00C45591">
        <w:rPr>
          <w:bCs/>
          <w:sz w:val="22"/>
          <w:szCs w:val="22"/>
          <w:lang w:val="nl-NL"/>
        </w:rPr>
        <w:t>e</w:t>
      </w:r>
      <w:r w:rsidR="00FC6B74" w:rsidRPr="00C45591">
        <w:rPr>
          <w:bCs/>
          <w:sz w:val="22"/>
          <w:szCs w:val="22"/>
          <w:lang w:val="nl-NL"/>
        </w:rPr>
        <w:t xml:space="preserve">ken </w:t>
      </w:r>
      <w:r w:rsidR="00131964" w:rsidRPr="00C45591">
        <w:rPr>
          <w:bCs/>
          <w:sz w:val="22"/>
          <w:szCs w:val="22"/>
          <w:lang w:val="nl-NL"/>
        </w:rPr>
        <w:t>met</w:t>
      </w:r>
      <w:r w:rsidR="00FC6B74" w:rsidRPr="00C45591">
        <w:rPr>
          <w:bCs/>
          <w:sz w:val="22"/>
          <w:szCs w:val="22"/>
          <w:lang w:val="nl-NL"/>
        </w:rPr>
        <w:t xml:space="preserve"> 6,3% (graad ≥3</w:t>
      </w:r>
      <w:r w:rsidR="00574232" w:rsidRPr="00C45591">
        <w:rPr>
          <w:bCs/>
          <w:sz w:val="22"/>
          <w:szCs w:val="22"/>
          <w:lang w:val="nl-NL"/>
        </w:rPr>
        <w:t>:</w:t>
      </w:r>
      <w:r w:rsidR="00FC6B74" w:rsidRPr="00C45591">
        <w:rPr>
          <w:bCs/>
          <w:sz w:val="22"/>
          <w:szCs w:val="22"/>
          <w:lang w:val="nl-NL"/>
        </w:rPr>
        <w:t xml:space="preserve"> 1,3%) in de BAT-arm. BK-virusinfectie wer</w:t>
      </w:r>
      <w:r w:rsidR="00574232" w:rsidRPr="00C45591">
        <w:rPr>
          <w:bCs/>
          <w:sz w:val="22"/>
          <w:szCs w:val="22"/>
          <w:lang w:val="nl-NL"/>
        </w:rPr>
        <w:t>d</w:t>
      </w:r>
      <w:r w:rsidR="00FC6B74" w:rsidRPr="00C45591">
        <w:rPr>
          <w:bCs/>
          <w:sz w:val="22"/>
          <w:szCs w:val="22"/>
          <w:lang w:val="nl-NL"/>
        </w:rPr>
        <w:t xml:space="preserve"> gemeld bij 5,5% (graad ≥3</w:t>
      </w:r>
      <w:r w:rsidR="00574232" w:rsidRPr="00C45591">
        <w:rPr>
          <w:bCs/>
          <w:sz w:val="22"/>
          <w:szCs w:val="22"/>
          <w:lang w:val="nl-NL"/>
        </w:rPr>
        <w:t>:</w:t>
      </w:r>
      <w:r w:rsidR="00FC6B74" w:rsidRPr="00C45591">
        <w:rPr>
          <w:bCs/>
          <w:sz w:val="22"/>
          <w:szCs w:val="22"/>
          <w:lang w:val="nl-NL"/>
        </w:rPr>
        <w:t xml:space="preserve"> 0,6%) van de patiënten in de ruxolitinib-arm vergeleken met 1,3% in de BAT-arm. CMV-infecties werden </w:t>
      </w:r>
      <w:r w:rsidR="00131964" w:rsidRPr="00C45591">
        <w:rPr>
          <w:bCs/>
          <w:sz w:val="22"/>
          <w:szCs w:val="22"/>
          <w:lang w:val="nl-NL"/>
        </w:rPr>
        <w:t>g</w:t>
      </w:r>
      <w:r w:rsidR="00FC6B74" w:rsidRPr="00C45591">
        <w:rPr>
          <w:bCs/>
          <w:sz w:val="22"/>
          <w:szCs w:val="22"/>
          <w:lang w:val="nl-NL"/>
        </w:rPr>
        <w:t>emeld bij 9,1% (graad ≥3</w:t>
      </w:r>
      <w:r w:rsidR="00574232" w:rsidRPr="00C45591">
        <w:rPr>
          <w:bCs/>
          <w:sz w:val="22"/>
          <w:szCs w:val="22"/>
          <w:lang w:val="nl-NL"/>
        </w:rPr>
        <w:t>:</w:t>
      </w:r>
      <w:r w:rsidR="00FC6B74" w:rsidRPr="00C45591">
        <w:rPr>
          <w:bCs/>
          <w:sz w:val="22"/>
          <w:szCs w:val="22"/>
          <w:lang w:val="nl-NL"/>
        </w:rPr>
        <w:t xml:space="preserve"> 1,8%) van de patiënten in de ruxolitinib-arm vergeleken met 10,8% (graad ≥3</w:t>
      </w:r>
      <w:r w:rsidR="00574232" w:rsidRPr="00C45591">
        <w:rPr>
          <w:bCs/>
          <w:sz w:val="22"/>
          <w:szCs w:val="22"/>
          <w:lang w:val="nl-NL"/>
        </w:rPr>
        <w:t>:</w:t>
      </w:r>
      <w:r w:rsidR="00FC6B74" w:rsidRPr="00C45591">
        <w:rPr>
          <w:bCs/>
          <w:sz w:val="22"/>
          <w:szCs w:val="22"/>
          <w:lang w:val="nl-NL"/>
        </w:rPr>
        <w:t xml:space="preserve"> 1,9%) in de BAT-arm. Sepsisvoorvallen werden gemeld </w:t>
      </w:r>
      <w:r w:rsidR="00574232" w:rsidRPr="00C45591">
        <w:rPr>
          <w:bCs/>
          <w:sz w:val="22"/>
          <w:szCs w:val="22"/>
          <w:lang w:val="nl-NL"/>
        </w:rPr>
        <w:t>bij</w:t>
      </w:r>
      <w:r w:rsidR="00FC6B74" w:rsidRPr="00C45591">
        <w:rPr>
          <w:bCs/>
          <w:sz w:val="22"/>
          <w:szCs w:val="22"/>
          <w:lang w:val="nl-NL"/>
        </w:rPr>
        <w:t xml:space="preserve"> 2,4% (graad ≥3</w:t>
      </w:r>
      <w:r w:rsidR="00574232" w:rsidRPr="00C45591">
        <w:rPr>
          <w:bCs/>
          <w:sz w:val="22"/>
          <w:szCs w:val="22"/>
          <w:lang w:val="nl-NL"/>
        </w:rPr>
        <w:t>:</w:t>
      </w:r>
      <w:r w:rsidR="00FC6B74" w:rsidRPr="00C45591">
        <w:rPr>
          <w:bCs/>
          <w:sz w:val="22"/>
          <w:szCs w:val="22"/>
          <w:lang w:val="nl-NL"/>
        </w:rPr>
        <w:t xml:space="preserve"> 2,4%) van de patiënten in de ruxolitinib-arm vergeleken met 6,3% (graad ≥3</w:t>
      </w:r>
      <w:r w:rsidR="00574232" w:rsidRPr="00C45591">
        <w:rPr>
          <w:bCs/>
          <w:sz w:val="22"/>
          <w:szCs w:val="22"/>
          <w:lang w:val="nl-NL"/>
        </w:rPr>
        <w:t>:</w:t>
      </w:r>
      <w:r w:rsidR="00FC6B74" w:rsidRPr="00C45591">
        <w:rPr>
          <w:bCs/>
          <w:sz w:val="22"/>
          <w:szCs w:val="22"/>
          <w:lang w:val="nl-NL"/>
        </w:rPr>
        <w:t xml:space="preserve"> 5,7%) in de BAT-arm.</w:t>
      </w:r>
      <w:r w:rsidRPr="00C45591">
        <w:rPr>
          <w:bCs/>
          <w:sz w:val="22"/>
          <w:szCs w:val="22"/>
          <w:lang w:val="nl-NL"/>
        </w:rPr>
        <w:t xml:space="preserve"> Gedurende de </w:t>
      </w:r>
      <w:r w:rsidR="00FC6B74" w:rsidRPr="00C45591">
        <w:rPr>
          <w:bCs/>
          <w:i/>
          <w:sz w:val="22"/>
          <w:szCs w:val="22"/>
          <w:lang w:val="nl-NL"/>
        </w:rPr>
        <w:t>langetermijnfollow-up</w:t>
      </w:r>
      <w:r w:rsidR="00FC6B74" w:rsidRPr="00C45591">
        <w:rPr>
          <w:bCs/>
          <w:sz w:val="22"/>
          <w:szCs w:val="22"/>
          <w:lang w:val="nl-NL"/>
        </w:rPr>
        <w:t xml:space="preserve"> van patiënten behandeld met ruxolitini</w:t>
      </w:r>
      <w:r w:rsidR="00131964" w:rsidRPr="00C45591">
        <w:rPr>
          <w:bCs/>
          <w:sz w:val="22"/>
          <w:szCs w:val="22"/>
          <w:lang w:val="nl-NL"/>
        </w:rPr>
        <w:t>b</w:t>
      </w:r>
      <w:r w:rsidR="00FC6B74" w:rsidRPr="00C45591">
        <w:rPr>
          <w:bCs/>
          <w:sz w:val="22"/>
          <w:szCs w:val="22"/>
          <w:lang w:val="nl-NL"/>
        </w:rPr>
        <w:t xml:space="preserve"> werden urineweginfecties en BK</w:t>
      </w:r>
      <w:r w:rsidR="0058074B" w:rsidRPr="00C45591">
        <w:rPr>
          <w:bCs/>
          <w:sz w:val="22"/>
          <w:szCs w:val="22"/>
          <w:lang w:val="nl-NL"/>
        </w:rPr>
        <w:noBreakHyphen/>
      </w:r>
      <w:r w:rsidR="00FC6B74" w:rsidRPr="00C45591">
        <w:rPr>
          <w:bCs/>
          <w:sz w:val="22"/>
          <w:szCs w:val="22"/>
          <w:lang w:val="nl-NL"/>
        </w:rPr>
        <w:t>virusinfecties gemeld bij respectievelijk 9,3% (graad ≥3</w:t>
      </w:r>
      <w:r w:rsidR="00574232" w:rsidRPr="00C45591">
        <w:rPr>
          <w:bCs/>
          <w:sz w:val="22"/>
          <w:szCs w:val="22"/>
          <w:lang w:val="nl-NL"/>
        </w:rPr>
        <w:t>:</w:t>
      </w:r>
      <w:r w:rsidR="00FC6B74" w:rsidRPr="00C45591">
        <w:rPr>
          <w:bCs/>
          <w:sz w:val="22"/>
          <w:szCs w:val="22"/>
          <w:lang w:val="nl-NL"/>
        </w:rPr>
        <w:t xml:space="preserve"> 1,3%) en 4,9% (graad ≥3</w:t>
      </w:r>
      <w:r w:rsidR="00574232" w:rsidRPr="00C45591">
        <w:rPr>
          <w:bCs/>
          <w:sz w:val="22"/>
          <w:szCs w:val="22"/>
          <w:lang w:val="nl-NL"/>
        </w:rPr>
        <w:t>:</w:t>
      </w:r>
      <w:r w:rsidR="00FC6B74" w:rsidRPr="00C45591">
        <w:rPr>
          <w:bCs/>
          <w:sz w:val="22"/>
          <w:szCs w:val="22"/>
          <w:lang w:val="nl-NL"/>
        </w:rPr>
        <w:t xml:space="preserve"> 0,4%) van de patiënten. CMV-infecties en sepsisvoorvallen werden gemeld bij respectievelijk 8,8% (graad ≥3</w:t>
      </w:r>
      <w:r w:rsidR="00574232" w:rsidRPr="00C45591">
        <w:rPr>
          <w:bCs/>
          <w:sz w:val="22"/>
          <w:szCs w:val="22"/>
          <w:lang w:val="nl-NL"/>
        </w:rPr>
        <w:t>:</w:t>
      </w:r>
      <w:r w:rsidR="00FC6B74" w:rsidRPr="00C45591">
        <w:rPr>
          <w:bCs/>
          <w:sz w:val="22"/>
          <w:szCs w:val="22"/>
          <w:lang w:val="nl-NL"/>
        </w:rPr>
        <w:t xml:space="preserve"> 1,3%) en 3,5% (graad ≥3</w:t>
      </w:r>
      <w:r w:rsidR="00574232" w:rsidRPr="00C45591">
        <w:rPr>
          <w:bCs/>
          <w:sz w:val="22"/>
          <w:szCs w:val="22"/>
          <w:lang w:val="nl-NL"/>
        </w:rPr>
        <w:t>:</w:t>
      </w:r>
      <w:r w:rsidR="00FC6B74" w:rsidRPr="00C45591">
        <w:rPr>
          <w:bCs/>
          <w:sz w:val="22"/>
          <w:szCs w:val="22"/>
          <w:lang w:val="nl-NL"/>
        </w:rPr>
        <w:t xml:space="preserve"> 3,5%) </w:t>
      </w:r>
      <w:r w:rsidR="00131964" w:rsidRPr="00C45591">
        <w:rPr>
          <w:bCs/>
          <w:sz w:val="22"/>
          <w:szCs w:val="22"/>
          <w:lang w:val="nl-NL"/>
        </w:rPr>
        <w:t>van de p</w:t>
      </w:r>
      <w:r w:rsidR="00FC6B74" w:rsidRPr="00C45591">
        <w:rPr>
          <w:bCs/>
          <w:sz w:val="22"/>
          <w:szCs w:val="22"/>
          <w:lang w:val="nl-NL"/>
        </w:rPr>
        <w:t>atiënten.</w:t>
      </w:r>
      <w:r w:rsidR="00097463" w:rsidRPr="00C45591">
        <w:rPr>
          <w:bCs/>
          <w:sz w:val="22"/>
          <w:szCs w:val="22"/>
          <w:lang w:val="nl-NL"/>
        </w:rPr>
        <w:t xml:space="preserve"> Bij pediatrische patiënten met chronische GvHD werden urineweginfecties gemeld bij 5,5% (graad 3: 1,8%) van de patiënten en BK</w:t>
      </w:r>
      <w:r w:rsidR="00097463" w:rsidRPr="00C45591">
        <w:rPr>
          <w:bCs/>
          <w:sz w:val="22"/>
          <w:szCs w:val="22"/>
          <w:lang w:val="nl-NL"/>
        </w:rPr>
        <w:noBreakHyphen/>
        <w:t>virusinfectie werd gemeld bij 1,8% (geen graad ≥3) van de patiënten. CMV-infecties kwamen voor bij 7,3% (geen graad ≥3) van de patiënten.</w:t>
      </w:r>
    </w:p>
    <w:bookmarkEnd w:id="30"/>
    <w:p w14:paraId="59B43603" w14:textId="77777777" w:rsidR="00FC6B74" w:rsidRPr="00C45591" w:rsidRDefault="00FC6B74" w:rsidP="004160A6">
      <w:pPr>
        <w:pStyle w:val="Text"/>
        <w:spacing w:before="0"/>
        <w:jc w:val="left"/>
        <w:rPr>
          <w:sz w:val="22"/>
          <w:szCs w:val="22"/>
          <w:lang w:val="nl-NL"/>
        </w:rPr>
      </w:pPr>
    </w:p>
    <w:bookmarkEnd w:id="31"/>
    <w:p w14:paraId="51FACE74" w14:textId="6CF3FAFC" w:rsidR="00BE479C" w:rsidRPr="00C45591" w:rsidRDefault="00BE479C" w:rsidP="004160A6">
      <w:pPr>
        <w:pStyle w:val="Text"/>
        <w:keepNext/>
        <w:spacing w:before="0"/>
        <w:jc w:val="left"/>
        <w:rPr>
          <w:i/>
          <w:sz w:val="22"/>
          <w:szCs w:val="22"/>
          <w:u w:val="single"/>
          <w:lang w:val="nl-NL"/>
        </w:rPr>
      </w:pPr>
      <w:r w:rsidRPr="00C45591">
        <w:rPr>
          <w:i/>
          <w:sz w:val="22"/>
          <w:szCs w:val="22"/>
          <w:u w:val="single"/>
          <w:lang w:val="nl-NL"/>
        </w:rPr>
        <w:t>Verhoogd lipase</w:t>
      </w:r>
    </w:p>
    <w:p w14:paraId="2CDD5141" w14:textId="478593B4" w:rsidR="00BE479C" w:rsidRPr="00C45591" w:rsidRDefault="00BE479C" w:rsidP="004160A6">
      <w:pPr>
        <w:pStyle w:val="Text"/>
        <w:spacing w:before="0"/>
        <w:jc w:val="left"/>
        <w:rPr>
          <w:sz w:val="22"/>
          <w:szCs w:val="22"/>
          <w:lang w:val="nl-NL"/>
        </w:rPr>
      </w:pPr>
      <w:r w:rsidRPr="00C45591">
        <w:rPr>
          <w:sz w:val="22"/>
          <w:szCs w:val="22"/>
          <w:lang w:val="nl-NL"/>
        </w:rPr>
        <w:t>Gedurende de gerandomiseerde periode van de RESPONSE-studie, was de verslechtering van de lipasewaarden groter in de ruxolitinib-arm in vergelijking met de controle-arm, hoofdzakelijk door de verschillen tussen toename</w:t>
      </w:r>
      <w:r w:rsidR="00AD0060" w:rsidRPr="00C45591">
        <w:rPr>
          <w:sz w:val="22"/>
          <w:szCs w:val="22"/>
          <w:lang w:val="nl-NL"/>
        </w:rPr>
        <w:t>s</w:t>
      </w:r>
      <w:r w:rsidRPr="00C45591">
        <w:rPr>
          <w:sz w:val="22"/>
          <w:szCs w:val="22"/>
          <w:lang w:val="nl-NL"/>
        </w:rPr>
        <w:t xml:space="preserve"> </w:t>
      </w:r>
      <w:r w:rsidR="0097740C" w:rsidRPr="00C45591">
        <w:rPr>
          <w:sz w:val="22"/>
          <w:szCs w:val="22"/>
          <w:lang w:val="nl-NL"/>
        </w:rPr>
        <w:t>van graad</w:t>
      </w:r>
      <w:r w:rsidR="00901EFC" w:rsidRPr="00C45591">
        <w:rPr>
          <w:sz w:val="22"/>
          <w:szCs w:val="22"/>
          <w:lang w:val="nl-NL"/>
        </w:rPr>
        <w:t> </w:t>
      </w:r>
      <w:r w:rsidR="0097740C" w:rsidRPr="00C45591">
        <w:rPr>
          <w:sz w:val="22"/>
          <w:szCs w:val="22"/>
          <w:lang w:val="nl-NL"/>
        </w:rPr>
        <w:t xml:space="preserve">1 </w:t>
      </w:r>
      <w:r w:rsidRPr="00C45591">
        <w:rPr>
          <w:sz w:val="22"/>
          <w:szCs w:val="22"/>
          <w:lang w:val="nl-NL"/>
        </w:rPr>
        <w:t xml:space="preserve">(18,2% </w:t>
      </w:r>
      <w:r w:rsidR="00752ACD" w:rsidRPr="00C45591">
        <w:rPr>
          <w:sz w:val="22"/>
          <w:szCs w:val="22"/>
          <w:lang w:val="nl-NL"/>
        </w:rPr>
        <w:t>vs.</w:t>
      </w:r>
      <w:r w:rsidRPr="00C45591">
        <w:rPr>
          <w:sz w:val="22"/>
          <w:szCs w:val="22"/>
          <w:lang w:val="nl-NL"/>
        </w:rPr>
        <w:t xml:space="preserve"> 8,1%). Toename</w:t>
      </w:r>
      <w:r w:rsidR="00AD0060" w:rsidRPr="00C45591">
        <w:rPr>
          <w:sz w:val="22"/>
          <w:szCs w:val="22"/>
          <w:lang w:val="nl-NL"/>
        </w:rPr>
        <w:t>s</w:t>
      </w:r>
      <w:r w:rsidRPr="00C45591">
        <w:rPr>
          <w:sz w:val="22"/>
          <w:szCs w:val="22"/>
          <w:lang w:val="nl-NL"/>
        </w:rPr>
        <w:t xml:space="preserve"> van graad ≥2 waren vergelijkbaar in de beide behandelingsarmen. In RESPONSE 2 waren de frequenties vergelijkbaar tussen de ruxolitinib- en de controle-arm (10,8% </w:t>
      </w:r>
      <w:r w:rsidR="00752ACD" w:rsidRPr="00C45591">
        <w:rPr>
          <w:sz w:val="22"/>
          <w:szCs w:val="22"/>
          <w:lang w:val="nl-NL"/>
        </w:rPr>
        <w:t>vs.</w:t>
      </w:r>
      <w:r w:rsidRPr="00C45591">
        <w:rPr>
          <w:sz w:val="22"/>
          <w:szCs w:val="22"/>
          <w:lang w:val="nl-NL"/>
        </w:rPr>
        <w:t xml:space="preserve"> 8%). Gedurende de langetermijn</w:t>
      </w:r>
      <w:r w:rsidR="0097740C" w:rsidRPr="00C45591">
        <w:rPr>
          <w:sz w:val="22"/>
          <w:szCs w:val="22"/>
          <w:lang w:val="nl-NL"/>
        </w:rPr>
        <w:t xml:space="preserve">follow-up </w:t>
      </w:r>
      <w:r w:rsidRPr="00C45591">
        <w:rPr>
          <w:sz w:val="22"/>
          <w:szCs w:val="22"/>
          <w:lang w:val="nl-NL"/>
        </w:rPr>
        <w:t>van de fase</w:t>
      </w:r>
      <w:r w:rsidR="00AD0060" w:rsidRPr="00C45591">
        <w:rPr>
          <w:sz w:val="22"/>
          <w:szCs w:val="22"/>
          <w:lang w:val="nl-NL"/>
        </w:rPr>
        <w:t> </w:t>
      </w:r>
      <w:r w:rsidRPr="00C45591">
        <w:rPr>
          <w:sz w:val="22"/>
          <w:szCs w:val="22"/>
          <w:lang w:val="nl-NL"/>
        </w:rPr>
        <w:t xml:space="preserve">3 PV-studies, meldden 7,4% en 0,9% van de patiënten verhogingen van de lipasewaarden van graad 3 en graad 4. Er werden bij verhoogde lipasewaarden geen gelijktijdige </w:t>
      </w:r>
      <w:r w:rsidR="00877301" w:rsidRPr="00C45591">
        <w:rPr>
          <w:sz w:val="22"/>
          <w:szCs w:val="22"/>
          <w:lang w:val="nl-NL"/>
        </w:rPr>
        <w:t>verschijnselen</w:t>
      </w:r>
      <w:r w:rsidRPr="00C45591">
        <w:rPr>
          <w:sz w:val="22"/>
          <w:szCs w:val="22"/>
          <w:lang w:val="nl-NL"/>
        </w:rPr>
        <w:t xml:space="preserve"> en symptomen van </w:t>
      </w:r>
      <w:r w:rsidR="00752ACD" w:rsidRPr="00C45591">
        <w:rPr>
          <w:sz w:val="22"/>
          <w:szCs w:val="22"/>
          <w:lang w:val="nl-NL"/>
        </w:rPr>
        <w:t>pancreatitis</w:t>
      </w:r>
      <w:r w:rsidRPr="00C45591">
        <w:rPr>
          <w:sz w:val="22"/>
          <w:szCs w:val="22"/>
          <w:lang w:val="nl-NL"/>
        </w:rPr>
        <w:t xml:space="preserve"> gemeld bij deze patiënten.</w:t>
      </w:r>
    </w:p>
    <w:p w14:paraId="4182E4FC" w14:textId="77777777" w:rsidR="00BE479C" w:rsidRPr="00C45591" w:rsidRDefault="00BE479C" w:rsidP="004160A6">
      <w:pPr>
        <w:pStyle w:val="Text"/>
        <w:spacing w:before="0"/>
        <w:jc w:val="left"/>
        <w:rPr>
          <w:sz w:val="22"/>
          <w:szCs w:val="22"/>
          <w:lang w:val="nl-NL"/>
        </w:rPr>
      </w:pPr>
    </w:p>
    <w:p w14:paraId="55975E21" w14:textId="74C38BFF" w:rsidR="00BE479C" w:rsidRPr="00C45591" w:rsidRDefault="00BE479C" w:rsidP="004160A6">
      <w:pPr>
        <w:pStyle w:val="Text"/>
        <w:spacing w:before="0"/>
        <w:jc w:val="left"/>
        <w:rPr>
          <w:sz w:val="22"/>
          <w:szCs w:val="22"/>
          <w:lang w:val="nl-NL"/>
        </w:rPr>
      </w:pPr>
      <w:r w:rsidRPr="00C45591">
        <w:rPr>
          <w:sz w:val="22"/>
          <w:szCs w:val="22"/>
          <w:lang w:val="nl-NL"/>
        </w:rPr>
        <w:t xml:space="preserve">In </w:t>
      </w:r>
      <w:r w:rsidR="00877301" w:rsidRPr="00C45591">
        <w:rPr>
          <w:sz w:val="22"/>
          <w:szCs w:val="22"/>
          <w:lang w:val="nl-NL"/>
        </w:rPr>
        <w:t>fase</w:t>
      </w:r>
      <w:r w:rsidR="00AD0060" w:rsidRPr="00C45591">
        <w:rPr>
          <w:sz w:val="22"/>
          <w:szCs w:val="22"/>
          <w:lang w:val="nl-NL"/>
        </w:rPr>
        <w:t> </w:t>
      </w:r>
      <w:r w:rsidRPr="00C45591">
        <w:rPr>
          <w:sz w:val="22"/>
          <w:szCs w:val="22"/>
          <w:lang w:val="nl-NL"/>
        </w:rPr>
        <w:t>3</w:t>
      </w:r>
      <w:r w:rsidR="00347D0F" w:rsidRPr="00C45591">
        <w:rPr>
          <w:sz w:val="22"/>
          <w:szCs w:val="22"/>
          <w:lang w:val="nl-NL"/>
        </w:rPr>
        <w:t>-</w:t>
      </w:r>
      <w:r w:rsidRPr="00C45591">
        <w:rPr>
          <w:sz w:val="22"/>
          <w:szCs w:val="22"/>
          <w:lang w:val="nl-NL"/>
        </w:rPr>
        <w:t xml:space="preserve">studies in MF, </w:t>
      </w:r>
      <w:r w:rsidR="00877301" w:rsidRPr="00C45591">
        <w:rPr>
          <w:sz w:val="22"/>
          <w:szCs w:val="22"/>
          <w:lang w:val="nl-NL"/>
        </w:rPr>
        <w:t xml:space="preserve">werden hoge lipasewaarden gemeld bij </w:t>
      </w:r>
      <w:r w:rsidRPr="00C45591">
        <w:rPr>
          <w:sz w:val="22"/>
          <w:szCs w:val="22"/>
          <w:lang w:val="nl-NL"/>
        </w:rPr>
        <w:t>18</w:t>
      </w:r>
      <w:r w:rsidR="00877301" w:rsidRPr="00C45591">
        <w:rPr>
          <w:sz w:val="22"/>
          <w:szCs w:val="22"/>
          <w:lang w:val="nl-NL"/>
        </w:rPr>
        <w:t>,</w:t>
      </w:r>
      <w:r w:rsidRPr="00C45591">
        <w:rPr>
          <w:sz w:val="22"/>
          <w:szCs w:val="22"/>
          <w:lang w:val="nl-NL"/>
        </w:rPr>
        <w:t xml:space="preserve">7% </w:t>
      </w:r>
      <w:r w:rsidR="00877301" w:rsidRPr="00C45591">
        <w:rPr>
          <w:sz w:val="22"/>
          <w:szCs w:val="22"/>
          <w:lang w:val="nl-NL"/>
        </w:rPr>
        <w:t>en</w:t>
      </w:r>
      <w:r w:rsidRPr="00C45591">
        <w:rPr>
          <w:sz w:val="22"/>
          <w:szCs w:val="22"/>
          <w:lang w:val="nl-NL"/>
        </w:rPr>
        <w:t xml:space="preserve"> 19</w:t>
      </w:r>
      <w:r w:rsidR="00877301" w:rsidRPr="00C45591">
        <w:rPr>
          <w:sz w:val="22"/>
          <w:szCs w:val="22"/>
          <w:lang w:val="nl-NL"/>
        </w:rPr>
        <w:t>,</w:t>
      </w:r>
      <w:r w:rsidRPr="00C45591">
        <w:rPr>
          <w:sz w:val="22"/>
          <w:szCs w:val="22"/>
          <w:lang w:val="nl-NL"/>
        </w:rPr>
        <w:t xml:space="preserve">3% </w:t>
      </w:r>
      <w:r w:rsidR="00877301" w:rsidRPr="00C45591">
        <w:rPr>
          <w:sz w:val="22"/>
          <w:szCs w:val="22"/>
          <w:lang w:val="nl-NL"/>
        </w:rPr>
        <w:t xml:space="preserve">van de patiënten in de </w:t>
      </w:r>
      <w:r w:rsidRPr="00C45591">
        <w:rPr>
          <w:sz w:val="22"/>
          <w:szCs w:val="22"/>
          <w:lang w:val="nl-NL"/>
        </w:rPr>
        <w:t>ruxolitinib</w:t>
      </w:r>
      <w:r w:rsidR="00877301" w:rsidRPr="00C45591">
        <w:rPr>
          <w:sz w:val="22"/>
          <w:szCs w:val="22"/>
          <w:lang w:val="nl-NL"/>
        </w:rPr>
        <w:t>-</w:t>
      </w:r>
      <w:r w:rsidRPr="00C45591">
        <w:rPr>
          <w:sz w:val="22"/>
          <w:szCs w:val="22"/>
          <w:lang w:val="nl-NL"/>
        </w:rPr>
        <w:t>arm</w:t>
      </w:r>
      <w:r w:rsidR="00877301" w:rsidRPr="00C45591">
        <w:rPr>
          <w:sz w:val="22"/>
          <w:szCs w:val="22"/>
          <w:lang w:val="nl-NL"/>
        </w:rPr>
        <w:t>en</w:t>
      </w:r>
      <w:r w:rsidRPr="00C45591">
        <w:rPr>
          <w:sz w:val="22"/>
          <w:szCs w:val="22"/>
          <w:lang w:val="nl-NL"/>
        </w:rPr>
        <w:t xml:space="preserve"> </w:t>
      </w:r>
      <w:r w:rsidR="00877301" w:rsidRPr="00C45591">
        <w:rPr>
          <w:sz w:val="22"/>
          <w:szCs w:val="22"/>
          <w:lang w:val="nl-NL"/>
        </w:rPr>
        <w:t xml:space="preserve">in vergelijking met respectievelijk bij </w:t>
      </w:r>
      <w:r w:rsidRPr="00C45591">
        <w:rPr>
          <w:sz w:val="22"/>
          <w:szCs w:val="22"/>
          <w:lang w:val="nl-NL"/>
        </w:rPr>
        <w:t>16</w:t>
      </w:r>
      <w:r w:rsidR="00877301" w:rsidRPr="00C45591">
        <w:rPr>
          <w:sz w:val="22"/>
          <w:szCs w:val="22"/>
          <w:lang w:val="nl-NL"/>
        </w:rPr>
        <w:t>,</w:t>
      </w:r>
      <w:r w:rsidRPr="00C45591">
        <w:rPr>
          <w:sz w:val="22"/>
          <w:szCs w:val="22"/>
          <w:lang w:val="nl-NL"/>
        </w:rPr>
        <w:t xml:space="preserve">6% </w:t>
      </w:r>
      <w:r w:rsidR="00877301" w:rsidRPr="00C45591">
        <w:rPr>
          <w:sz w:val="22"/>
          <w:szCs w:val="22"/>
          <w:lang w:val="nl-NL"/>
        </w:rPr>
        <w:t>en</w:t>
      </w:r>
      <w:r w:rsidRPr="00C45591">
        <w:rPr>
          <w:sz w:val="22"/>
          <w:szCs w:val="22"/>
          <w:lang w:val="nl-NL"/>
        </w:rPr>
        <w:t xml:space="preserve"> 14</w:t>
      </w:r>
      <w:r w:rsidR="00877301" w:rsidRPr="00C45591">
        <w:rPr>
          <w:sz w:val="22"/>
          <w:szCs w:val="22"/>
          <w:lang w:val="nl-NL"/>
        </w:rPr>
        <w:t>,</w:t>
      </w:r>
      <w:r w:rsidRPr="00C45591">
        <w:rPr>
          <w:sz w:val="22"/>
          <w:szCs w:val="22"/>
          <w:lang w:val="nl-NL"/>
        </w:rPr>
        <w:t xml:space="preserve">0% </w:t>
      </w:r>
      <w:r w:rsidR="00877301" w:rsidRPr="00C45591">
        <w:rPr>
          <w:sz w:val="22"/>
          <w:szCs w:val="22"/>
          <w:lang w:val="nl-NL"/>
        </w:rPr>
        <w:t xml:space="preserve">van de patiënten </w:t>
      </w:r>
      <w:r w:rsidRPr="00C45591">
        <w:rPr>
          <w:sz w:val="22"/>
          <w:szCs w:val="22"/>
          <w:lang w:val="nl-NL"/>
        </w:rPr>
        <w:t xml:space="preserve">in </w:t>
      </w:r>
      <w:r w:rsidR="00877301" w:rsidRPr="00C45591">
        <w:rPr>
          <w:sz w:val="22"/>
          <w:szCs w:val="22"/>
          <w:lang w:val="nl-NL"/>
        </w:rPr>
        <w:t xml:space="preserve">de controle-armen in de </w:t>
      </w:r>
      <w:r w:rsidRPr="00C45591">
        <w:rPr>
          <w:sz w:val="22"/>
          <w:szCs w:val="22"/>
          <w:lang w:val="nl-NL"/>
        </w:rPr>
        <w:t>COMFORT</w:t>
      </w:r>
      <w:r w:rsidRPr="00C45591">
        <w:rPr>
          <w:sz w:val="22"/>
          <w:szCs w:val="22"/>
          <w:lang w:val="nl-NL"/>
        </w:rPr>
        <w:noBreakHyphen/>
        <w:t xml:space="preserve">I </w:t>
      </w:r>
      <w:r w:rsidR="00877301" w:rsidRPr="00C45591">
        <w:rPr>
          <w:sz w:val="22"/>
          <w:szCs w:val="22"/>
          <w:lang w:val="nl-NL"/>
        </w:rPr>
        <w:t>en</w:t>
      </w:r>
      <w:r w:rsidRPr="00C45591">
        <w:rPr>
          <w:sz w:val="22"/>
          <w:szCs w:val="22"/>
          <w:lang w:val="nl-NL"/>
        </w:rPr>
        <w:t xml:space="preserve"> COMFORT</w:t>
      </w:r>
      <w:r w:rsidRPr="00C45591">
        <w:rPr>
          <w:sz w:val="22"/>
          <w:szCs w:val="22"/>
          <w:lang w:val="nl-NL"/>
        </w:rPr>
        <w:noBreakHyphen/>
        <w:t xml:space="preserve">II studies. </w:t>
      </w:r>
      <w:r w:rsidR="00877301" w:rsidRPr="00C45591">
        <w:rPr>
          <w:sz w:val="22"/>
          <w:szCs w:val="22"/>
          <w:lang w:val="nl-NL"/>
        </w:rPr>
        <w:t>Bij patiënten met verhoogde lipasewaarden werden geen gelijktijdige verschijnselen en symptomen van pancreatitis gemeld</w:t>
      </w:r>
      <w:r w:rsidRPr="00C45591">
        <w:rPr>
          <w:sz w:val="22"/>
          <w:szCs w:val="22"/>
          <w:lang w:val="nl-NL"/>
        </w:rPr>
        <w:t>.</w:t>
      </w:r>
    </w:p>
    <w:p w14:paraId="0CDEB94A" w14:textId="577704E7" w:rsidR="00453F13" w:rsidRPr="00C45591" w:rsidRDefault="00453F13" w:rsidP="004160A6">
      <w:pPr>
        <w:pStyle w:val="Text"/>
        <w:spacing w:before="0"/>
        <w:jc w:val="left"/>
        <w:rPr>
          <w:sz w:val="22"/>
          <w:szCs w:val="22"/>
          <w:lang w:val="nl-NL"/>
        </w:rPr>
      </w:pPr>
    </w:p>
    <w:p w14:paraId="0C03F487" w14:textId="5645D4ED" w:rsidR="00453F13" w:rsidRPr="00C45591" w:rsidRDefault="00B92186" w:rsidP="004160A6">
      <w:pPr>
        <w:pStyle w:val="Text"/>
        <w:spacing w:before="0"/>
        <w:jc w:val="left"/>
        <w:rPr>
          <w:sz w:val="22"/>
          <w:szCs w:val="22"/>
          <w:lang w:val="nl-NL"/>
        </w:rPr>
      </w:pPr>
      <w:bookmarkStart w:id="32" w:name="_Hlk100130190"/>
      <w:r w:rsidRPr="00C45591">
        <w:rPr>
          <w:sz w:val="22"/>
          <w:szCs w:val="22"/>
          <w:lang w:val="nl-NL"/>
        </w:rPr>
        <w:t xml:space="preserve">Gedurende </w:t>
      </w:r>
      <w:r w:rsidR="00453F13" w:rsidRPr="00C45591">
        <w:rPr>
          <w:sz w:val="22"/>
          <w:szCs w:val="22"/>
          <w:lang w:val="nl-NL"/>
        </w:rPr>
        <w:t xml:space="preserve">de </w:t>
      </w:r>
      <w:r w:rsidRPr="00C45591">
        <w:rPr>
          <w:i/>
          <w:sz w:val="22"/>
          <w:szCs w:val="22"/>
          <w:lang w:val="nl-NL"/>
        </w:rPr>
        <w:t>vergelijkende periode</w:t>
      </w:r>
      <w:r w:rsidR="00453F13" w:rsidRPr="00C45591">
        <w:rPr>
          <w:sz w:val="22"/>
          <w:szCs w:val="22"/>
          <w:lang w:val="nl-NL"/>
        </w:rPr>
        <w:t xml:space="preserve"> </w:t>
      </w:r>
      <w:r w:rsidRPr="00C45591">
        <w:rPr>
          <w:sz w:val="22"/>
          <w:szCs w:val="22"/>
          <w:lang w:val="nl-NL"/>
        </w:rPr>
        <w:t>van de fase</w:t>
      </w:r>
      <w:r w:rsidR="00CE4A3C" w:rsidRPr="00C45591">
        <w:rPr>
          <w:sz w:val="22"/>
          <w:szCs w:val="22"/>
          <w:lang w:val="nl-NL"/>
        </w:rPr>
        <w:t> </w:t>
      </w:r>
      <w:r w:rsidRPr="00C45591">
        <w:rPr>
          <w:sz w:val="22"/>
          <w:szCs w:val="22"/>
          <w:lang w:val="nl-NL"/>
        </w:rPr>
        <w:t>3-studie</w:t>
      </w:r>
      <w:r w:rsidR="00453F13" w:rsidRPr="00C45591">
        <w:rPr>
          <w:sz w:val="22"/>
          <w:szCs w:val="22"/>
          <w:lang w:val="nl-NL"/>
        </w:rPr>
        <w:t xml:space="preserve"> </w:t>
      </w:r>
      <w:r w:rsidR="00574232" w:rsidRPr="00C45591">
        <w:rPr>
          <w:sz w:val="22"/>
          <w:szCs w:val="22"/>
          <w:lang w:val="nl-NL"/>
        </w:rPr>
        <w:t xml:space="preserve">naar acute GvHD </w:t>
      </w:r>
      <w:r w:rsidR="00E33D0B" w:rsidRPr="00C45591">
        <w:rPr>
          <w:sz w:val="22"/>
          <w:szCs w:val="22"/>
          <w:lang w:val="nl-NL"/>
        </w:rPr>
        <w:t xml:space="preserve">(REACH2) </w:t>
      </w:r>
      <w:r w:rsidR="00453F13" w:rsidRPr="00C45591">
        <w:rPr>
          <w:sz w:val="22"/>
          <w:szCs w:val="22"/>
          <w:lang w:val="nl-NL"/>
        </w:rPr>
        <w:t>werden nieuwe of verslechterde lipasewaarden gemeld bij 19,7% van de patiënten in de ruxolitinib-arm verge</w:t>
      </w:r>
      <w:r w:rsidR="00A22534" w:rsidRPr="00C45591">
        <w:rPr>
          <w:sz w:val="22"/>
          <w:szCs w:val="22"/>
          <w:lang w:val="nl-NL"/>
        </w:rPr>
        <w:t>le</w:t>
      </w:r>
      <w:r w:rsidR="00453F13" w:rsidRPr="00C45591">
        <w:rPr>
          <w:sz w:val="22"/>
          <w:szCs w:val="22"/>
          <w:lang w:val="nl-NL"/>
        </w:rPr>
        <w:t xml:space="preserve">ken met 12,5% in de BAT-arm; </w:t>
      </w:r>
      <w:r w:rsidR="00A22534" w:rsidRPr="00C45591">
        <w:rPr>
          <w:sz w:val="22"/>
          <w:szCs w:val="22"/>
          <w:lang w:val="nl-NL"/>
        </w:rPr>
        <w:t>overeenkomstig</w:t>
      </w:r>
      <w:r w:rsidR="00131964" w:rsidRPr="00C45591">
        <w:rPr>
          <w:sz w:val="22"/>
          <w:szCs w:val="22"/>
          <w:lang w:val="nl-NL"/>
        </w:rPr>
        <w:t>e</w:t>
      </w:r>
      <w:r w:rsidR="00A22534" w:rsidRPr="00C45591">
        <w:rPr>
          <w:sz w:val="22"/>
          <w:szCs w:val="22"/>
          <w:lang w:val="nl-NL"/>
        </w:rPr>
        <w:t xml:space="preserve"> toenames van graad</w:t>
      </w:r>
      <w:r w:rsidR="003805E4" w:rsidRPr="00C45591">
        <w:rPr>
          <w:sz w:val="22"/>
          <w:szCs w:val="22"/>
          <w:lang w:val="nl-NL"/>
        </w:rPr>
        <w:t> </w:t>
      </w:r>
      <w:r w:rsidR="00A22534" w:rsidRPr="00C45591">
        <w:rPr>
          <w:sz w:val="22"/>
          <w:szCs w:val="22"/>
          <w:lang w:val="nl-NL"/>
        </w:rPr>
        <w:t>3 (3,1% vs. 5,1%) en graad</w:t>
      </w:r>
      <w:r w:rsidR="003805E4" w:rsidRPr="00C45591">
        <w:rPr>
          <w:sz w:val="22"/>
          <w:szCs w:val="22"/>
          <w:lang w:val="nl-NL"/>
        </w:rPr>
        <w:t> </w:t>
      </w:r>
      <w:r w:rsidR="00A22534" w:rsidRPr="00C45591">
        <w:rPr>
          <w:sz w:val="22"/>
          <w:szCs w:val="22"/>
          <w:lang w:val="nl-NL"/>
        </w:rPr>
        <w:t xml:space="preserve">4 (0% vs. 0,8%) waren vergelijkbaar. Tijdens </w:t>
      </w:r>
      <w:r w:rsidR="00A22534" w:rsidRPr="00C45591">
        <w:rPr>
          <w:i/>
          <w:iCs/>
          <w:sz w:val="22"/>
          <w:szCs w:val="22"/>
          <w:lang w:val="nl-NL"/>
        </w:rPr>
        <w:t>langetermijnfollow-up</w:t>
      </w:r>
      <w:r w:rsidR="00A22534" w:rsidRPr="00C45591">
        <w:rPr>
          <w:sz w:val="22"/>
          <w:szCs w:val="22"/>
          <w:lang w:val="nl-NL"/>
        </w:rPr>
        <w:t xml:space="preserve"> van patiënten behandeld met ruxolitinib werden verhoogde lipasewaarden gemeld bij 32</w:t>
      </w:r>
      <w:r w:rsidR="00131964" w:rsidRPr="00C45591">
        <w:rPr>
          <w:sz w:val="22"/>
          <w:szCs w:val="22"/>
          <w:lang w:val="nl-NL"/>
        </w:rPr>
        <w:t>,</w:t>
      </w:r>
      <w:r w:rsidR="00A22534" w:rsidRPr="00C45591">
        <w:rPr>
          <w:sz w:val="22"/>
          <w:szCs w:val="22"/>
          <w:lang w:val="nl-NL"/>
        </w:rPr>
        <w:t>2% van de patiënten; graad</w:t>
      </w:r>
      <w:r w:rsidR="003805E4" w:rsidRPr="00C45591">
        <w:rPr>
          <w:sz w:val="22"/>
          <w:szCs w:val="22"/>
          <w:lang w:val="nl-NL"/>
        </w:rPr>
        <w:t> </w:t>
      </w:r>
      <w:r w:rsidR="00A22534" w:rsidRPr="00C45591">
        <w:rPr>
          <w:sz w:val="22"/>
          <w:szCs w:val="22"/>
          <w:lang w:val="nl-NL"/>
        </w:rPr>
        <w:t>3 en 4 werden gemeld bij respectievelijk 8,7% en 2,2% van de patiënten.</w:t>
      </w:r>
      <w:r w:rsidR="00E33D0B" w:rsidRPr="00C45591">
        <w:rPr>
          <w:sz w:val="22"/>
          <w:szCs w:val="22"/>
          <w:lang w:val="nl-NL"/>
        </w:rPr>
        <w:t xml:space="preserve"> Verhoogde lipase werd gemeld bij 20,4% van de pediatrische patiënten (graad 3 en 4 respectievelijk 8,5% en 4,1%).</w:t>
      </w:r>
    </w:p>
    <w:p w14:paraId="1B9D6291" w14:textId="77777777" w:rsidR="00EA4816" w:rsidRPr="00C45591" w:rsidRDefault="00EA4816" w:rsidP="004160A6">
      <w:pPr>
        <w:pStyle w:val="Text"/>
        <w:spacing w:before="0"/>
        <w:jc w:val="left"/>
        <w:rPr>
          <w:sz w:val="22"/>
          <w:szCs w:val="22"/>
          <w:lang w:val="nl-NL"/>
        </w:rPr>
      </w:pPr>
    </w:p>
    <w:p w14:paraId="5C5A055F" w14:textId="37D6044C" w:rsidR="00A22534" w:rsidRPr="00C45591" w:rsidRDefault="00B92186" w:rsidP="004160A6">
      <w:pPr>
        <w:pStyle w:val="Text"/>
        <w:spacing w:before="0"/>
        <w:jc w:val="left"/>
        <w:rPr>
          <w:sz w:val="22"/>
          <w:szCs w:val="22"/>
          <w:lang w:val="nl-NL"/>
        </w:rPr>
      </w:pPr>
      <w:r w:rsidRPr="00C45591">
        <w:rPr>
          <w:sz w:val="22"/>
          <w:szCs w:val="22"/>
          <w:lang w:val="nl-NL"/>
        </w:rPr>
        <w:t>Gedurende</w:t>
      </w:r>
      <w:r w:rsidR="00A22534" w:rsidRPr="00C45591">
        <w:rPr>
          <w:sz w:val="22"/>
          <w:szCs w:val="22"/>
          <w:lang w:val="nl-NL"/>
        </w:rPr>
        <w:t xml:space="preserve"> de </w:t>
      </w:r>
      <w:r w:rsidRPr="00C45591">
        <w:rPr>
          <w:i/>
          <w:sz w:val="22"/>
          <w:szCs w:val="22"/>
          <w:lang w:val="nl-NL"/>
        </w:rPr>
        <w:t>vergelijkende periode</w:t>
      </w:r>
      <w:r w:rsidR="009735DB" w:rsidRPr="00C45591">
        <w:rPr>
          <w:i/>
          <w:sz w:val="22"/>
          <w:szCs w:val="22"/>
          <w:lang w:val="nl-NL"/>
        </w:rPr>
        <w:t xml:space="preserve"> </w:t>
      </w:r>
      <w:r w:rsidRPr="00C45591">
        <w:rPr>
          <w:sz w:val="22"/>
          <w:szCs w:val="22"/>
          <w:lang w:val="nl-NL"/>
        </w:rPr>
        <w:t>van de fase</w:t>
      </w:r>
      <w:r w:rsidR="00CE4A3C" w:rsidRPr="00C45591">
        <w:rPr>
          <w:sz w:val="22"/>
          <w:szCs w:val="22"/>
          <w:lang w:val="nl-NL"/>
        </w:rPr>
        <w:t> </w:t>
      </w:r>
      <w:r w:rsidRPr="00C45591">
        <w:rPr>
          <w:sz w:val="22"/>
          <w:szCs w:val="22"/>
          <w:lang w:val="nl-NL"/>
        </w:rPr>
        <w:t>3-studie</w:t>
      </w:r>
      <w:r w:rsidRPr="00C45591">
        <w:rPr>
          <w:bCs/>
          <w:sz w:val="22"/>
          <w:szCs w:val="22"/>
          <w:lang w:val="nl-NL"/>
        </w:rPr>
        <w:t xml:space="preserve"> </w:t>
      </w:r>
      <w:r w:rsidR="00574232" w:rsidRPr="00C45591">
        <w:rPr>
          <w:bCs/>
          <w:sz w:val="22"/>
          <w:szCs w:val="22"/>
          <w:lang w:val="nl-NL"/>
        </w:rPr>
        <w:t xml:space="preserve">naar </w:t>
      </w:r>
      <w:r w:rsidR="00574232" w:rsidRPr="00C45591">
        <w:rPr>
          <w:sz w:val="22"/>
          <w:szCs w:val="22"/>
          <w:lang w:val="nl-NL"/>
        </w:rPr>
        <w:t xml:space="preserve">chronische GvHD </w:t>
      </w:r>
      <w:r w:rsidR="00E33D0B" w:rsidRPr="00C45591">
        <w:rPr>
          <w:sz w:val="22"/>
          <w:szCs w:val="22"/>
          <w:lang w:val="nl-NL"/>
        </w:rPr>
        <w:t xml:space="preserve">(REACH3) </w:t>
      </w:r>
      <w:r w:rsidR="00A22534" w:rsidRPr="00C45591">
        <w:rPr>
          <w:sz w:val="22"/>
          <w:szCs w:val="22"/>
          <w:lang w:val="nl-NL"/>
        </w:rPr>
        <w:t>werden nieuwe of verslechterde lipasewaarden gemeld bij 32,1% van de patiënten in de ruxolitinib-arm vergeleken met 23,5% in de BAT-arm; overeenkomstig</w:t>
      </w:r>
      <w:r w:rsidR="00131964" w:rsidRPr="00C45591">
        <w:rPr>
          <w:sz w:val="22"/>
          <w:szCs w:val="22"/>
          <w:lang w:val="nl-NL"/>
        </w:rPr>
        <w:t>e</w:t>
      </w:r>
      <w:r w:rsidR="00A22534" w:rsidRPr="00C45591">
        <w:rPr>
          <w:sz w:val="22"/>
          <w:szCs w:val="22"/>
          <w:lang w:val="nl-NL"/>
        </w:rPr>
        <w:t xml:space="preserve"> toenames van graad</w:t>
      </w:r>
      <w:r w:rsidR="003805E4" w:rsidRPr="00C45591">
        <w:rPr>
          <w:sz w:val="22"/>
          <w:szCs w:val="22"/>
          <w:lang w:val="nl-NL"/>
        </w:rPr>
        <w:t> </w:t>
      </w:r>
      <w:r w:rsidR="00A22534" w:rsidRPr="00C45591">
        <w:rPr>
          <w:sz w:val="22"/>
          <w:szCs w:val="22"/>
          <w:lang w:val="nl-NL"/>
        </w:rPr>
        <w:t>3 (10,6% vs. 6,2%) en graad</w:t>
      </w:r>
      <w:r w:rsidR="003805E4" w:rsidRPr="00C45591">
        <w:rPr>
          <w:sz w:val="22"/>
          <w:szCs w:val="22"/>
          <w:lang w:val="nl-NL"/>
        </w:rPr>
        <w:t> </w:t>
      </w:r>
      <w:r w:rsidR="00A22534" w:rsidRPr="00C45591">
        <w:rPr>
          <w:sz w:val="22"/>
          <w:szCs w:val="22"/>
          <w:lang w:val="nl-NL"/>
        </w:rPr>
        <w:t xml:space="preserve">4 (0,6% vs. 0%) waren vergelijkbaar. Tijdens </w:t>
      </w:r>
      <w:r w:rsidR="00A22534" w:rsidRPr="00C45591">
        <w:rPr>
          <w:i/>
          <w:iCs/>
          <w:sz w:val="22"/>
          <w:szCs w:val="22"/>
          <w:lang w:val="nl-NL"/>
        </w:rPr>
        <w:t>langetermijnfollow-up</w:t>
      </w:r>
      <w:r w:rsidR="00A22534" w:rsidRPr="00C45591">
        <w:rPr>
          <w:sz w:val="22"/>
          <w:szCs w:val="22"/>
          <w:lang w:val="nl-NL"/>
        </w:rPr>
        <w:t xml:space="preserve"> van patiënten behandeld met ruxolitinib werden verhoogde lipasewaarden gemeld bij 35,9% van de patiënten; graad</w:t>
      </w:r>
      <w:r w:rsidR="003805E4" w:rsidRPr="00C45591">
        <w:rPr>
          <w:sz w:val="22"/>
          <w:szCs w:val="22"/>
          <w:lang w:val="nl-NL"/>
        </w:rPr>
        <w:t> </w:t>
      </w:r>
      <w:r w:rsidR="00A22534" w:rsidRPr="00C45591">
        <w:rPr>
          <w:sz w:val="22"/>
          <w:szCs w:val="22"/>
          <w:lang w:val="nl-NL"/>
        </w:rPr>
        <w:t>3 en 4 werden waargenomen bij respectievelijk 9,5% en 0,4% van de patiënten.</w:t>
      </w:r>
      <w:r w:rsidR="00E33D0B" w:rsidRPr="00C45591">
        <w:rPr>
          <w:sz w:val="22"/>
          <w:szCs w:val="22"/>
          <w:lang w:val="nl-NL"/>
        </w:rPr>
        <w:t xml:space="preserve"> Verhoogde lipase werd met een lagere frequentie gemeld</w:t>
      </w:r>
      <w:r w:rsidR="00112A39" w:rsidRPr="00C45591">
        <w:rPr>
          <w:sz w:val="22"/>
          <w:szCs w:val="22"/>
          <w:lang w:val="nl-NL"/>
        </w:rPr>
        <w:t xml:space="preserve"> (20,4%; graad 3 en 4 respectievelijk 3,8% en 1,9%) bij pediatrische patiënten.</w:t>
      </w:r>
    </w:p>
    <w:p w14:paraId="63B6E4E4" w14:textId="77777777" w:rsidR="00A914A4" w:rsidRPr="00C45591" w:rsidRDefault="00A914A4" w:rsidP="004160A6">
      <w:pPr>
        <w:pStyle w:val="Text"/>
        <w:spacing w:before="0"/>
        <w:jc w:val="left"/>
        <w:rPr>
          <w:sz w:val="22"/>
          <w:szCs w:val="22"/>
          <w:lang w:val="nl-NL"/>
        </w:rPr>
      </w:pPr>
    </w:p>
    <w:bookmarkEnd w:id="32"/>
    <w:p w14:paraId="7A77F1D7" w14:textId="77777777" w:rsidR="00481392" w:rsidRPr="00C45591" w:rsidRDefault="00BE572F" w:rsidP="004160A6">
      <w:pPr>
        <w:pStyle w:val="Text"/>
        <w:keepNext/>
        <w:spacing w:before="0"/>
        <w:jc w:val="left"/>
        <w:rPr>
          <w:i/>
          <w:sz w:val="22"/>
          <w:szCs w:val="22"/>
          <w:u w:val="single"/>
          <w:lang w:val="nl-NL"/>
        </w:rPr>
      </w:pPr>
      <w:r w:rsidRPr="00C45591">
        <w:rPr>
          <w:i/>
          <w:sz w:val="22"/>
          <w:szCs w:val="22"/>
          <w:u w:val="single"/>
          <w:lang w:val="nl-NL"/>
        </w:rPr>
        <w:t>Verhoogde systolische bloeddruk</w:t>
      </w:r>
    </w:p>
    <w:p w14:paraId="6685BE56" w14:textId="3455C2BC" w:rsidR="00481392" w:rsidRPr="00C45591" w:rsidRDefault="00481392" w:rsidP="004160A6">
      <w:pPr>
        <w:pStyle w:val="Text"/>
        <w:spacing w:before="0"/>
        <w:jc w:val="left"/>
        <w:rPr>
          <w:sz w:val="22"/>
          <w:szCs w:val="22"/>
          <w:lang w:val="nl-NL"/>
        </w:rPr>
      </w:pPr>
      <w:r w:rsidRPr="00C45591">
        <w:rPr>
          <w:sz w:val="22"/>
          <w:szCs w:val="22"/>
          <w:lang w:val="nl-NL"/>
        </w:rPr>
        <w:t xml:space="preserve">In </w:t>
      </w:r>
      <w:r w:rsidR="00BE572F" w:rsidRPr="00C45591">
        <w:rPr>
          <w:sz w:val="22"/>
          <w:szCs w:val="22"/>
          <w:lang w:val="nl-NL"/>
        </w:rPr>
        <w:t xml:space="preserve">de </w:t>
      </w:r>
      <w:r w:rsidR="002D26F9" w:rsidRPr="00C45591">
        <w:rPr>
          <w:sz w:val="22"/>
          <w:szCs w:val="22"/>
          <w:lang w:val="nl-NL"/>
        </w:rPr>
        <w:t xml:space="preserve">pivotale </w:t>
      </w:r>
      <w:r w:rsidR="005201EC" w:rsidRPr="00C45591">
        <w:rPr>
          <w:sz w:val="22"/>
          <w:szCs w:val="22"/>
          <w:lang w:val="nl-NL"/>
        </w:rPr>
        <w:t xml:space="preserve">klinische </w:t>
      </w:r>
      <w:r w:rsidR="00BE572F" w:rsidRPr="00C45591">
        <w:rPr>
          <w:sz w:val="22"/>
          <w:szCs w:val="22"/>
          <w:lang w:val="nl-NL"/>
        </w:rPr>
        <w:t>fase</w:t>
      </w:r>
      <w:r w:rsidR="00D81D13" w:rsidRPr="00C45591">
        <w:rPr>
          <w:sz w:val="22"/>
          <w:szCs w:val="22"/>
          <w:lang w:val="nl-NL"/>
        </w:rPr>
        <w:t> </w:t>
      </w:r>
      <w:r w:rsidR="005201EC" w:rsidRPr="00C45591">
        <w:rPr>
          <w:sz w:val="22"/>
          <w:szCs w:val="22"/>
          <w:lang w:val="nl-NL"/>
        </w:rPr>
        <w:t>3-</w:t>
      </w:r>
      <w:r w:rsidR="00BE572F" w:rsidRPr="00C45591">
        <w:rPr>
          <w:sz w:val="22"/>
          <w:szCs w:val="22"/>
          <w:lang w:val="nl-NL"/>
        </w:rPr>
        <w:t xml:space="preserve">studies </w:t>
      </w:r>
      <w:r w:rsidR="00141F53" w:rsidRPr="00C45591">
        <w:rPr>
          <w:sz w:val="22"/>
          <w:szCs w:val="22"/>
          <w:lang w:val="nl-NL"/>
        </w:rPr>
        <w:t xml:space="preserve">bij MF </w:t>
      </w:r>
      <w:r w:rsidR="00BE572F" w:rsidRPr="00C45591">
        <w:rPr>
          <w:sz w:val="22"/>
          <w:szCs w:val="22"/>
          <w:lang w:val="nl-NL"/>
        </w:rPr>
        <w:t xml:space="preserve">werd een verhoging van de systolische bloeddruk met </w:t>
      </w:r>
      <w:r w:rsidRPr="00C45591">
        <w:rPr>
          <w:sz w:val="22"/>
          <w:szCs w:val="22"/>
          <w:lang w:val="nl-NL"/>
        </w:rPr>
        <w:t>20 mmHg o</w:t>
      </w:r>
      <w:r w:rsidR="00BE572F" w:rsidRPr="00C45591">
        <w:rPr>
          <w:sz w:val="22"/>
          <w:szCs w:val="22"/>
          <w:lang w:val="nl-NL"/>
        </w:rPr>
        <w:t>f meer ten opzichte van de uitgangswaarde genoteerd bij</w:t>
      </w:r>
      <w:r w:rsidR="002D26F9" w:rsidRPr="00C45591">
        <w:rPr>
          <w:sz w:val="22"/>
          <w:szCs w:val="22"/>
          <w:lang w:val="nl-NL"/>
        </w:rPr>
        <w:t xml:space="preserve"> 31,</w:t>
      </w:r>
      <w:r w:rsidRPr="00C45591">
        <w:rPr>
          <w:sz w:val="22"/>
          <w:szCs w:val="22"/>
          <w:lang w:val="nl-NL"/>
        </w:rPr>
        <w:t xml:space="preserve">5% </w:t>
      </w:r>
      <w:r w:rsidR="00BE572F" w:rsidRPr="00C45591">
        <w:rPr>
          <w:sz w:val="22"/>
          <w:szCs w:val="22"/>
          <w:lang w:val="nl-NL"/>
        </w:rPr>
        <w:t>van de patiënten bij ten minste 1 </w:t>
      </w:r>
      <w:r w:rsidR="002D26F9" w:rsidRPr="00C45591">
        <w:rPr>
          <w:sz w:val="22"/>
          <w:szCs w:val="22"/>
          <w:lang w:val="nl-NL"/>
        </w:rPr>
        <w:t>bezoek</w:t>
      </w:r>
      <w:r w:rsidR="00BE572F" w:rsidRPr="00C45591">
        <w:rPr>
          <w:sz w:val="22"/>
          <w:szCs w:val="22"/>
          <w:lang w:val="nl-NL"/>
        </w:rPr>
        <w:t xml:space="preserve"> in vergelijking met </w:t>
      </w:r>
      <w:r w:rsidRPr="00C45591">
        <w:rPr>
          <w:sz w:val="22"/>
          <w:szCs w:val="22"/>
          <w:lang w:val="nl-NL"/>
        </w:rPr>
        <w:t>19</w:t>
      </w:r>
      <w:r w:rsidR="002D26F9" w:rsidRPr="00C45591">
        <w:rPr>
          <w:sz w:val="22"/>
          <w:szCs w:val="22"/>
          <w:lang w:val="nl-NL"/>
        </w:rPr>
        <w:t>,</w:t>
      </w:r>
      <w:r w:rsidRPr="00C45591">
        <w:rPr>
          <w:sz w:val="22"/>
          <w:szCs w:val="22"/>
          <w:lang w:val="nl-NL"/>
        </w:rPr>
        <w:t xml:space="preserve">5% </w:t>
      </w:r>
      <w:r w:rsidR="00BE572F" w:rsidRPr="00C45591">
        <w:rPr>
          <w:sz w:val="22"/>
          <w:szCs w:val="22"/>
          <w:lang w:val="nl-NL"/>
        </w:rPr>
        <w:t>van de patiënten die een controlebehandeling kregen</w:t>
      </w:r>
      <w:r w:rsidRPr="00C45591">
        <w:rPr>
          <w:sz w:val="22"/>
          <w:szCs w:val="22"/>
          <w:lang w:val="nl-NL"/>
        </w:rPr>
        <w:t xml:space="preserve">. In </w:t>
      </w:r>
      <w:r w:rsidR="005201EC" w:rsidRPr="00C45591">
        <w:rPr>
          <w:sz w:val="22"/>
          <w:szCs w:val="22"/>
          <w:lang w:val="nl-NL"/>
        </w:rPr>
        <w:t>COMFORT-</w:t>
      </w:r>
      <w:r w:rsidRPr="00C45591">
        <w:rPr>
          <w:sz w:val="22"/>
          <w:szCs w:val="22"/>
          <w:lang w:val="nl-NL"/>
        </w:rPr>
        <w:t xml:space="preserve">I </w:t>
      </w:r>
      <w:r w:rsidR="00CD6BB9" w:rsidRPr="00C45591">
        <w:rPr>
          <w:sz w:val="22"/>
          <w:szCs w:val="22"/>
          <w:lang w:val="nl-NL"/>
        </w:rPr>
        <w:t>(MF</w:t>
      </w:r>
      <w:r w:rsidR="00CD6BB9" w:rsidRPr="00C45591">
        <w:rPr>
          <w:sz w:val="22"/>
          <w:szCs w:val="22"/>
          <w:lang w:val="nl-NL"/>
        </w:rPr>
        <w:noBreakHyphen/>
        <w:t xml:space="preserve">patiënten) </w:t>
      </w:r>
      <w:r w:rsidR="00BE572F" w:rsidRPr="00C45591">
        <w:rPr>
          <w:sz w:val="22"/>
          <w:szCs w:val="22"/>
          <w:lang w:val="nl-NL"/>
        </w:rPr>
        <w:t xml:space="preserve">was de gemiddelde toename van de systolische bloeddruk ten opzichte van de uitgangswaarde </w:t>
      </w:r>
      <w:r w:rsidRPr="00C45591">
        <w:rPr>
          <w:sz w:val="22"/>
          <w:szCs w:val="22"/>
          <w:lang w:val="nl-NL"/>
        </w:rPr>
        <w:t>0</w:t>
      </w:r>
      <w:r w:rsidR="00332CB6" w:rsidRPr="00C45591">
        <w:rPr>
          <w:sz w:val="22"/>
          <w:szCs w:val="22"/>
          <w:lang w:val="nl-NL"/>
        </w:rPr>
        <w:t xml:space="preserve"> tot </w:t>
      </w:r>
      <w:r w:rsidRPr="00C45591">
        <w:rPr>
          <w:sz w:val="22"/>
          <w:szCs w:val="22"/>
          <w:lang w:val="nl-NL"/>
        </w:rPr>
        <w:t xml:space="preserve">2 mmHg </w:t>
      </w:r>
      <w:r w:rsidR="00BE572F" w:rsidRPr="00C45591">
        <w:rPr>
          <w:sz w:val="22"/>
          <w:szCs w:val="22"/>
          <w:lang w:val="nl-NL"/>
        </w:rPr>
        <w:t xml:space="preserve">bij </w:t>
      </w:r>
      <w:r w:rsidR="0003431B" w:rsidRPr="00C45591">
        <w:rPr>
          <w:sz w:val="22"/>
          <w:szCs w:val="22"/>
          <w:lang w:val="nl-NL"/>
        </w:rPr>
        <w:t xml:space="preserve">ruxolitinib </w:t>
      </w:r>
      <w:r w:rsidR="00BE572F" w:rsidRPr="00C45591">
        <w:rPr>
          <w:sz w:val="22"/>
          <w:szCs w:val="22"/>
          <w:lang w:val="nl-NL"/>
        </w:rPr>
        <w:t xml:space="preserve">versus een vermindering van </w:t>
      </w:r>
      <w:r w:rsidRPr="00C45591">
        <w:rPr>
          <w:sz w:val="22"/>
          <w:szCs w:val="22"/>
          <w:lang w:val="nl-NL"/>
        </w:rPr>
        <w:t>2</w:t>
      </w:r>
      <w:r w:rsidR="0031456F" w:rsidRPr="00C45591">
        <w:rPr>
          <w:sz w:val="22"/>
          <w:szCs w:val="22"/>
          <w:lang w:val="nl-NL"/>
        </w:rPr>
        <w:t xml:space="preserve"> tot </w:t>
      </w:r>
      <w:r w:rsidRPr="00C45591">
        <w:rPr>
          <w:sz w:val="22"/>
          <w:szCs w:val="22"/>
          <w:lang w:val="nl-NL"/>
        </w:rPr>
        <w:t xml:space="preserve">5 mmHg in </w:t>
      </w:r>
      <w:r w:rsidR="00BE572F" w:rsidRPr="00C45591">
        <w:rPr>
          <w:sz w:val="22"/>
          <w:szCs w:val="22"/>
          <w:lang w:val="nl-NL"/>
        </w:rPr>
        <w:t>de</w:t>
      </w:r>
      <w:r w:rsidRPr="00C45591">
        <w:rPr>
          <w:sz w:val="22"/>
          <w:szCs w:val="22"/>
          <w:lang w:val="nl-NL"/>
        </w:rPr>
        <w:t xml:space="preserve"> placeboarm. In </w:t>
      </w:r>
      <w:r w:rsidR="005201EC" w:rsidRPr="00C45591">
        <w:rPr>
          <w:sz w:val="22"/>
          <w:szCs w:val="22"/>
          <w:lang w:val="nl-NL"/>
        </w:rPr>
        <w:t>COMFORT-</w:t>
      </w:r>
      <w:r w:rsidRPr="00C45591">
        <w:rPr>
          <w:sz w:val="22"/>
          <w:szCs w:val="22"/>
          <w:lang w:val="nl-NL"/>
        </w:rPr>
        <w:t xml:space="preserve">II </w:t>
      </w:r>
      <w:r w:rsidR="00BE572F" w:rsidRPr="00C45591">
        <w:rPr>
          <w:sz w:val="22"/>
          <w:szCs w:val="22"/>
          <w:lang w:val="nl-NL"/>
        </w:rPr>
        <w:t xml:space="preserve">vertoonden de gemiddelde waarden weinig verschil tussen de patiënten behandeld met ruxolitinib en de </w:t>
      </w:r>
      <w:r w:rsidR="00141F53" w:rsidRPr="00C45591">
        <w:rPr>
          <w:sz w:val="22"/>
          <w:szCs w:val="22"/>
          <w:lang w:val="nl-NL"/>
        </w:rPr>
        <w:t>MF-</w:t>
      </w:r>
      <w:r w:rsidR="00BE572F" w:rsidRPr="00C45591">
        <w:rPr>
          <w:sz w:val="22"/>
          <w:szCs w:val="22"/>
          <w:lang w:val="nl-NL"/>
        </w:rPr>
        <w:t>patiënten die een controlebehandeling kregen</w:t>
      </w:r>
      <w:r w:rsidRPr="00C45591">
        <w:rPr>
          <w:sz w:val="22"/>
          <w:szCs w:val="22"/>
          <w:lang w:val="nl-NL"/>
        </w:rPr>
        <w:t>.</w:t>
      </w:r>
    </w:p>
    <w:p w14:paraId="33E3E58D" w14:textId="77777777" w:rsidR="00141F53" w:rsidRPr="00C45591" w:rsidRDefault="00141F53" w:rsidP="004160A6">
      <w:pPr>
        <w:pStyle w:val="Text"/>
        <w:spacing w:before="0"/>
        <w:jc w:val="left"/>
        <w:rPr>
          <w:sz w:val="22"/>
          <w:szCs w:val="22"/>
          <w:lang w:val="nl-NL"/>
        </w:rPr>
      </w:pPr>
    </w:p>
    <w:p w14:paraId="48EA12D0" w14:textId="67468432" w:rsidR="00141F53" w:rsidRPr="00C45591" w:rsidRDefault="00CD6BB9" w:rsidP="004160A6">
      <w:pPr>
        <w:pStyle w:val="Text"/>
        <w:spacing w:before="0"/>
        <w:jc w:val="left"/>
        <w:rPr>
          <w:sz w:val="22"/>
          <w:szCs w:val="22"/>
          <w:lang w:val="nl-NL"/>
        </w:rPr>
      </w:pPr>
      <w:r w:rsidRPr="00C45591">
        <w:rPr>
          <w:sz w:val="22"/>
          <w:szCs w:val="22"/>
          <w:lang w:val="nl-NL"/>
        </w:rPr>
        <w:t>In de gerandomiseerde periode van de pivotale studie bij PV</w:t>
      </w:r>
      <w:r w:rsidRPr="00C45591">
        <w:rPr>
          <w:sz w:val="22"/>
          <w:szCs w:val="22"/>
          <w:lang w:val="nl-NL"/>
        </w:rPr>
        <w:noBreakHyphen/>
        <w:t xml:space="preserve">patiënten nam de gemiddelde systolische bloeddruk toe met 0,65 mmHg in de </w:t>
      </w:r>
      <w:r w:rsidR="0003431B" w:rsidRPr="00C45591">
        <w:rPr>
          <w:sz w:val="22"/>
          <w:szCs w:val="22"/>
          <w:lang w:val="nl-NL"/>
        </w:rPr>
        <w:t>ruxolitinib</w:t>
      </w:r>
      <w:r w:rsidR="0003431B" w:rsidRPr="00C45591" w:rsidDel="0003431B">
        <w:rPr>
          <w:sz w:val="22"/>
          <w:szCs w:val="22"/>
          <w:lang w:val="nl-NL"/>
        </w:rPr>
        <w:t xml:space="preserve"> </w:t>
      </w:r>
      <w:r w:rsidRPr="00C45591">
        <w:rPr>
          <w:sz w:val="22"/>
          <w:szCs w:val="22"/>
          <w:lang w:val="nl-NL"/>
        </w:rPr>
        <w:noBreakHyphen/>
        <w:t>groep versus een vermindering van 2 mmHg in de BAT</w:t>
      </w:r>
      <w:r w:rsidRPr="00C45591">
        <w:rPr>
          <w:sz w:val="22"/>
          <w:szCs w:val="22"/>
          <w:lang w:val="nl-NL"/>
        </w:rPr>
        <w:noBreakHyphen/>
        <w:t>groep.</w:t>
      </w:r>
    </w:p>
    <w:p w14:paraId="174A66AE" w14:textId="77777777" w:rsidR="00B92186" w:rsidRPr="00C45591" w:rsidRDefault="00B92186" w:rsidP="004160A6">
      <w:pPr>
        <w:pStyle w:val="Text"/>
        <w:spacing w:before="0"/>
        <w:jc w:val="left"/>
        <w:rPr>
          <w:sz w:val="22"/>
          <w:szCs w:val="22"/>
          <w:lang w:val="nl-NL"/>
        </w:rPr>
      </w:pPr>
    </w:p>
    <w:p w14:paraId="5C91FFFA" w14:textId="209F7973" w:rsidR="00C238A7" w:rsidRPr="00C45591" w:rsidRDefault="00C238A7" w:rsidP="004160A6">
      <w:pPr>
        <w:pStyle w:val="Text"/>
        <w:keepNext/>
        <w:spacing w:before="0"/>
        <w:jc w:val="left"/>
        <w:rPr>
          <w:sz w:val="22"/>
          <w:szCs w:val="22"/>
          <w:u w:val="single"/>
          <w:lang w:val="nl-NL"/>
        </w:rPr>
      </w:pPr>
      <w:r w:rsidRPr="00C45591">
        <w:rPr>
          <w:sz w:val="22"/>
          <w:szCs w:val="22"/>
          <w:u w:val="single"/>
          <w:lang w:val="nl-NL"/>
        </w:rPr>
        <w:t>Speciale patiëntengroepen</w:t>
      </w:r>
    </w:p>
    <w:p w14:paraId="4F2EEB57" w14:textId="77777777" w:rsidR="000116EE" w:rsidRPr="00C45591" w:rsidRDefault="000116EE" w:rsidP="004160A6">
      <w:pPr>
        <w:pStyle w:val="Text"/>
        <w:keepNext/>
        <w:spacing w:before="0"/>
        <w:jc w:val="left"/>
        <w:rPr>
          <w:sz w:val="22"/>
          <w:szCs w:val="22"/>
          <w:lang w:val="nl-NL"/>
        </w:rPr>
      </w:pPr>
    </w:p>
    <w:p w14:paraId="0927902E" w14:textId="77777777" w:rsidR="00B92186" w:rsidRPr="00C45591" w:rsidRDefault="00B92186" w:rsidP="004160A6">
      <w:pPr>
        <w:pStyle w:val="Text"/>
        <w:keepNext/>
        <w:spacing w:before="0"/>
        <w:jc w:val="left"/>
        <w:rPr>
          <w:i/>
          <w:sz w:val="22"/>
          <w:szCs w:val="22"/>
          <w:u w:val="single"/>
          <w:lang w:val="nl-NL"/>
        </w:rPr>
      </w:pPr>
      <w:bookmarkStart w:id="33" w:name="_Hlk100130197"/>
      <w:r w:rsidRPr="00C45591">
        <w:rPr>
          <w:i/>
          <w:sz w:val="22"/>
          <w:szCs w:val="22"/>
          <w:u w:val="single"/>
          <w:lang w:val="nl-NL"/>
        </w:rPr>
        <w:t>Pediatrische patiënten</w:t>
      </w:r>
    </w:p>
    <w:p w14:paraId="4DD2F06E" w14:textId="33121EFC" w:rsidR="00B92186" w:rsidRPr="00C45591" w:rsidRDefault="00B92186" w:rsidP="004160A6">
      <w:pPr>
        <w:pStyle w:val="Text"/>
        <w:spacing w:before="0"/>
        <w:jc w:val="left"/>
        <w:rPr>
          <w:sz w:val="22"/>
          <w:szCs w:val="22"/>
          <w:lang w:val="nl-NL"/>
        </w:rPr>
      </w:pPr>
      <w:r w:rsidRPr="00C45591">
        <w:rPr>
          <w:sz w:val="22"/>
          <w:szCs w:val="22"/>
          <w:lang w:val="nl-NL"/>
        </w:rPr>
        <w:t xml:space="preserve">In totaal werden </w:t>
      </w:r>
      <w:r w:rsidR="00C238A7" w:rsidRPr="00C45591">
        <w:rPr>
          <w:sz w:val="22"/>
          <w:szCs w:val="22"/>
          <w:lang w:val="nl-NL"/>
        </w:rPr>
        <w:t>106 </w:t>
      </w:r>
      <w:r w:rsidRPr="00C45591">
        <w:rPr>
          <w:sz w:val="22"/>
          <w:szCs w:val="22"/>
          <w:lang w:val="nl-NL"/>
        </w:rPr>
        <w:t xml:space="preserve">patiënten van 2 tot &lt;18 jaar met GvHD geanalyseerd op veiligheid: </w:t>
      </w:r>
      <w:r w:rsidR="00C238A7" w:rsidRPr="00C45591">
        <w:rPr>
          <w:sz w:val="22"/>
          <w:szCs w:val="22"/>
          <w:lang w:val="nl-NL"/>
        </w:rPr>
        <w:t>51</w:t>
      </w:r>
      <w:r w:rsidRPr="00C45591">
        <w:rPr>
          <w:sz w:val="22"/>
          <w:szCs w:val="22"/>
          <w:lang w:val="nl-NL"/>
        </w:rPr>
        <w:t> patiënten</w:t>
      </w:r>
      <w:r w:rsidR="00C238A7" w:rsidRPr="00C45591">
        <w:rPr>
          <w:sz w:val="22"/>
          <w:szCs w:val="22"/>
          <w:lang w:val="nl-NL"/>
        </w:rPr>
        <w:t xml:space="preserve"> (45 patiënten in REACH4 en 6 patiënten in REACH2)</w:t>
      </w:r>
      <w:r w:rsidR="00FC1B5E" w:rsidRPr="00C45591">
        <w:rPr>
          <w:sz w:val="22"/>
          <w:szCs w:val="22"/>
          <w:lang w:val="nl-NL"/>
        </w:rPr>
        <w:t xml:space="preserve"> in studies naar acute GvHD</w:t>
      </w:r>
      <w:r w:rsidR="001501EC" w:rsidRPr="00C45591">
        <w:rPr>
          <w:sz w:val="22"/>
          <w:szCs w:val="22"/>
          <w:lang w:val="nl-NL"/>
        </w:rPr>
        <w:t xml:space="preserve"> en 55 patiënten (45 patiënten in REACH5 en 10 patiënten in REACH3) in studies</w:t>
      </w:r>
      <w:r w:rsidR="001501EC" w:rsidRPr="00C45591">
        <w:rPr>
          <w:bCs/>
          <w:sz w:val="22"/>
          <w:szCs w:val="22"/>
          <w:lang w:val="nl-NL"/>
        </w:rPr>
        <w:t xml:space="preserve"> naar </w:t>
      </w:r>
      <w:r w:rsidR="001501EC" w:rsidRPr="00C45591">
        <w:rPr>
          <w:sz w:val="22"/>
          <w:szCs w:val="22"/>
          <w:lang w:val="nl-NL"/>
        </w:rPr>
        <w:t>chronische GvHD. Het veiligheidsprofiel dat werd waargenomen bij pediatrische patiënten die met ruxolitinib werden behandeld, was vergelijkbaar met dat van volwassen patiënten.</w:t>
      </w:r>
    </w:p>
    <w:p w14:paraId="305E7CE3" w14:textId="77777777" w:rsidR="00B92186" w:rsidRPr="00C45591" w:rsidRDefault="00B92186" w:rsidP="004160A6">
      <w:pPr>
        <w:pStyle w:val="Text"/>
        <w:spacing w:before="0"/>
        <w:jc w:val="left"/>
        <w:rPr>
          <w:sz w:val="22"/>
          <w:szCs w:val="22"/>
          <w:lang w:val="nl-NL"/>
        </w:rPr>
      </w:pPr>
    </w:p>
    <w:p w14:paraId="33E9CA89" w14:textId="4173665C" w:rsidR="00B92186" w:rsidRPr="00C45591" w:rsidRDefault="00B92186" w:rsidP="004160A6">
      <w:pPr>
        <w:pStyle w:val="Text"/>
        <w:keepNext/>
        <w:spacing w:before="0"/>
        <w:jc w:val="left"/>
        <w:rPr>
          <w:i/>
          <w:sz w:val="22"/>
          <w:szCs w:val="22"/>
          <w:u w:val="single"/>
          <w:lang w:val="nl-NL"/>
        </w:rPr>
      </w:pPr>
      <w:r w:rsidRPr="00C45591">
        <w:rPr>
          <w:i/>
          <w:sz w:val="22"/>
          <w:szCs w:val="22"/>
          <w:u w:val="single"/>
          <w:lang w:val="nl-NL"/>
        </w:rPr>
        <w:t>Ouderen</w:t>
      </w:r>
    </w:p>
    <w:p w14:paraId="26406D62" w14:textId="593B7706" w:rsidR="00B92186" w:rsidRPr="00C45591" w:rsidRDefault="00B92186" w:rsidP="004160A6">
      <w:pPr>
        <w:pStyle w:val="Text"/>
        <w:spacing w:before="0"/>
        <w:jc w:val="left"/>
        <w:rPr>
          <w:sz w:val="22"/>
          <w:szCs w:val="22"/>
          <w:lang w:val="nl-NL"/>
        </w:rPr>
      </w:pPr>
      <w:r w:rsidRPr="00C45591">
        <w:rPr>
          <w:sz w:val="22"/>
          <w:szCs w:val="22"/>
          <w:lang w:val="nl-NL"/>
        </w:rPr>
        <w:t>In totaal werden 29</w:t>
      </w:r>
      <w:r w:rsidR="00007DFF" w:rsidRPr="00C45591">
        <w:rPr>
          <w:sz w:val="22"/>
          <w:szCs w:val="22"/>
          <w:lang w:val="nl-NL"/>
        </w:rPr>
        <w:t> </w:t>
      </w:r>
      <w:r w:rsidRPr="00C45591">
        <w:rPr>
          <w:sz w:val="22"/>
          <w:szCs w:val="22"/>
          <w:lang w:val="nl-NL"/>
        </w:rPr>
        <w:t xml:space="preserve">patiënten in </w:t>
      </w:r>
      <w:r w:rsidR="00007DFF" w:rsidRPr="00C45591">
        <w:rPr>
          <w:sz w:val="22"/>
          <w:szCs w:val="22"/>
          <w:lang w:val="nl-NL"/>
        </w:rPr>
        <w:t>de studie</w:t>
      </w:r>
      <w:r w:rsidRPr="00C45591">
        <w:rPr>
          <w:sz w:val="22"/>
          <w:szCs w:val="22"/>
          <w:lang w:val="nl-NL"/>
        </w:rPr>
        <w:t xml:space="preserve"> REACH2 en 25</w:t>
      </w:r>
      <w:r w:rsidR="00007DFF" w:rsidRPr="00C45591">
        <w:rPr>
          <w:sz w:val="22"/>
          <w:szCs w:val="22"/>
          <w:lang w:val="nl-NL"/>
        </w:rPr>
        <w:t> </w:t>
      </w:r>
      <w:r w:rsidRPr="00C45591">
        <w:rPr>
          <w:sz w:val="22"/>
          <w:szCs w:val="22"/>
          <w:lang w:val="nl-NL"/>
        </w:rPr>
        <w:t>patiënten in REACH3 in de leeftijd &gt;65</w:t>
      </w:r>
      <w:r w:rsidR="00007DFF" w:rsidRPr="00C45591">
        <w:rPr>
          <w:sz w:val="22"/>
          <w:szCs w:val="22"/>
          <w:lang w:val="nl-NL"/>
        </w:rPr>
        <w:t> </w:t>
      </w:r>
      <w:r w:rsidRPr="00C45591">
        <w:rPr>
          <w:sz w:val="22"/>
          <w:szCs w:val="22"/>
          <w:lang w:val="nl-NL"/>
        </w:rPr>
        <w:t xml:space="preserve">jaar en behandeld met ruxolitinib geanalyseerd op veiligheid. Over het algemeen werden geen nieuwe veiligheidsproblemen vastgesteld en </w:t>
      </w:r>
      <w:r w:rsidR="00007DFF" w:rsidRPr="00C45591">
        <w:rPr>
          <w:sz w:val="22"/>
          <w:szCs w:val="22"/>
          <w:lang w:val="nl-NL"/>
        </w:rPr>
        <w:t xml:space="preserve">komt </w:t>
      </w:r>
      <w:r w:rsidRPr="00C45591">
        <w:rPr>
          <w:sz w:val="22"/>
          <w:szCs w:val="22"/>
          <w:lang w:val="nl-NL"/>
        </w:rPr>
        <w:t>het veiligheidsprofiel bij patiënten &gt;65</w:t>
      </w:r>
      <w:r w:rsidR="00007DFF" w:rsidRPr="00C45591">
        <w:rPr>
          <w:sz w:val="22"/>
          <w:szCs w:val="22"/>
          <w:lang w:val="nl-NL"/>
        </w:rPr>
        <w:t> </w:t>
      </w:r>
      <w:r w:rsidRPr="00C45591">
        <w:rPr>
          <w:sz w:val="22"/>
          <w:szCs w:val="22"/>
          <w:lang w:val="nl-NL"/>
        </w:rPr>
        <w:t>jaar overeen met dat van patiënten in de leeftijd van 18</w:t>
      </w:r>
      <w:r w:rsidR="001501EC" w:rsidRPr="00C45591">
        <w:rPr>
          <w:sz w:val="22"/>
          <w:szCs w:val="22"/>
          <w:lang w:val="nl-NL"/>
        </w:rPr>
        <w:t xml:space="preserve"> tot </w:t>
      </w:r>
      <w:r w:rsidRPr="00C45591">
        <w:rPr>
          <w:sz w:val="22"/>
          <w:szCs w:val="22"/>
          <w:lang w:val="nl-NL"/>
        </w:rPr>
        <w:t>65</w:t>
      </w:r>
      <w:r w:rsidR="00007DFF" w:rsidRPr="00C45591">
        <w:rPr>
          <w:sz w:val="22"/>
          <w:szCs w:val="22"/>
          <w:lang w:val="nl-NL"/>
        </w:rPr>
        <w:t> </w:t>
      </w:r>
      <w:r w:rsidRPr="00C45591">
        <w:rPr>
          <w:sz w:val="22"/>
          <w:szCs w:val="22"/>
          <w:lang w:val="nl-NL"/>
        </w:rPr>
        <w:t>jaar.</w:t>
      </w:r>
    </w:p>
    <w:bookmarkEnd w:id="33"/>
    <w:p w14:paraId="56E07F11" w14:textId="77777777" w:rsidR="00321FFB" w:rsidRPr="00C45591" w:rsidRDefault="00321FFB" w:rsidP="004160A6">
      <w:pPr>
        <w:pStyle w:val="Text"/>
        <w:spacing w:before="0"/>
        <w:jc w:val="left"/>
        <w:rPr>
          <w:sz w:val="22"/>
          <w:szCs w:val="22"/>
          <w:lang w:val="nl-NL"/>
        </w:rPr>
      </w:pPr>
    </w:p>
    <w:p w14:paraId="7D779048" w14:textId="77777777" w:rsidR="00321FFB" w:rsidRPr="00C45591" w:rsidRDefault="00321FFB" w:rsidP="004160A6">
      <w:pPr>
        <w:keepNext/>
        <w:rPr>
          <w:szCs w:val="22"/>
          <w:u w:val="single"/>
        </w:rPr>
      </w:pPr>
      <w:r w:rsidRPr="00C45591">
        <w:rPr>
          <w:szCs w:val="22"/>
          <w:u w:val="single"/>
        </w:rPr>
        <w:t>Melding van vermoedelijke bijwerkingen</w:t>
      </w:r>
    </w:p>
    <w:p w14:paraId="6EE70394" w14:textId="77777777" w:rsidR="009A2EC5" w:rsidRPr="00C45591" w:rsidRDefault="009A2EC5" w:rsidP="004160A6">
      <w:pPr>
        <w:keepNext/>
        <w:rPr>
          <w:szCs w:val="22"/>
          <w:u w:val="single"/>
        </w:rPr>
      </w:pPr>
    </w:p>
    <w:p w14:paraId="2F81347C" w14:textId="24666BCA" w:rsidR="00321FFB" w:rsidRPr="00C45591" w:rsidRDefault="00321FFB" w:rsidP="004160A6">
      <w:pPr>
        <w:pStyle w:val="Text"/>
        <w:spacing w:before="0"/>
        <w:jc w:val="left"/>
        <w:rPr>
          <w:sz w:val="22"/>
          <w:szCs w:val="22"/>
          <w:lang w:val="nl-NL"/>
        </w:rPr>
      </w:pPr>
      <w:r w:rsidRPr="00C45591">
        <w:rPr>
          <w:sz w:val="22"/>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C45591">
        <w:rPr>
          <w:sz w:val="22"/>
          <w:szCs w:val="22"/>
          <w:shd w:val="pct15" w:color="auto" w:fill="auto"/>
          <w:lang w:val="nl-NL"/>
        </w:rPr>
        <w:t xml:space="preserve">het nationale meldsysteem zoals vermeld in </w:t>
      </w:r>
      <w:hyperlink r:id="rId9" w:history="1">
        <w:r w:rsidRPr="00C45591">
          <w:rPr>
            <w:rStyle w:val="Hyperlink"/>
            <w:sz w:val="22"/>
            <w:szCs w:val="22"/>
            <w:shd w:val="pct15" w:color="auto" w:fill="auto"/>
            <w:lang w:val="nl-NL"/>
          </w:rPr>
          <w:t>aanhangsel V</w:t>
        </w:r>
      </w:hyperlink>
      <w:r w:rsidRPr="00C45591">
        <w:rPr>
          <w:rStyle w:val="Hyperlink"/>
          <w:sz w:val="22"/>
          <w:szCs w:val="22"/>
          <w:lang w:val="nl-NL"/>
        </w:rPr>
        <w:t>.</w:t>
      </w:r>
    </w:p>
    <w:p w14:paraId="0AC74C4C" w14:textId="77777777" w:rsidR="00481392" w:rsidRPr="00C45591" w:rsidRDefault="00481392" w:rsidP="004160A6">
      <w:pPr>
        <w:pStyle w:val="Text"/>
        <w:spacing w:before="0"/>
        <w:jc w:val="left"/>
        <w:rPr>
          <w:sz w:val="22"/>
          <w:szCs w:val="22"/>
          <w:lang w:val="nl-NL"/>
        </w:rPr>
      </w:pPr>
    </w:p>
    <w:p w14:paraId="1AC6AB85" w14:textId="77777777" w:rsidR="00812D16" w:rsidRPr="00C45591" w:rsidRDefault="00812D16" w:rsidP="004160A6">
      <w:pPr>
        <w:keepNext/>
        <w:spacing w:line="240" w:lineRule="auto"/>
        <w:ind w:left="567" w:hanging="567"/>
        <w:rPr>
          <w:szCs w:val="22"/>
        </w:rPr>
      </w:pPr>
      <w:r w:rsidRPr="00C45591">
        <w:rPr>
          <w:b/>
          <w:szCs w:val="22"/>
        </w:rPr>
        <w:t>4.9</w:t>
      </w:r>
      <w:r w:rsidRPr="00C45591">
        <w:rPr>
          <w:b/>
          <w:szCs w:val="22"/>
        </w:rPr>
        <w:tab/>
        <w:t>Overdose</w:t>
      </w:r>
      <w:r w:rsidR="00305189" w:rsidRPr="00C45591">
        <w:rPr>
          <w:b/>
          <w:szCs w:val="22"/>
        </w:rPr>
        <w:t>ring</w:t>
      </w:r>
    </w:p>
    <w:p w14:paraId="52AED1BA" w14:textId="77777777" w:rsidR="00812D16" w:rsidRPr="00C45591" w:rsidRDefault="00812D16" w:rsidP="004160A6">
      <w:pPr>
        <w:keepNext/>
        <w:spacing w:line="240" w:lineRule="auto"/>
        <w:rPr>
          <w:szCs w:val="22"/>
        </w:rPr>
      </w:pPr>
    </w:p>
    <w:p w14:paraId="17B0A031" w14:textId="77777777" w:rsidR="006E56A0" w:rsidRPr="00C45591" w:rsidRDefault="006E56A0" w:rsidP="004160A6">
      <w:pPr>
        <w:pStyle w:val="Text"/>
        <w:spacing w:before="0"/>
        <w:jc w:val="left"/>
        <w:rPr>
          <w:sz w:val="22"/>
          <w:szCs w:val="22"/>
          <w:lang w:val="nl-NL"/>
        </w:rPr>
      </w:pPr>
      <w:r w:rsidRPr="00C45591">
        <w:rPr>
          <w:sz w:val="22"/>
          <w:szCs w:val="22"/>
          <w:lang w:val="nl-NL"/>
        </w:rPr>
        <w:t xml:space="preserve">Er is geen antidotum bekend voor een </w:t>
      </w:r>
      <w:r w:rsidR="005201EC" w:rsidRPr="00C45591">
        <w:rPr>
          <w:sz w:val="22"/>
          <w:szCs w:val="22"/>
          <w:lang w:val="nl-NL"/>
        </w:rPr>
        <w:t>overdosis</w:t>
      </w:r>
      <w:r w:rsidRPr="00C45591">
        <w:rPr>
          <w:sz w:val="22"/>
          <w:szCs w:val="22"/>
          <w:lang w:val="nl-NL"/>
        </w:rPr>
        <w:t xml:space="preserve"> </w:t>
      </w:r>
      <w:r w:rsidR="00D3468D" w:rsidRPr="00C45591">
        <w:rPr>
          <w:sz w:val="22"/>
          <w:szCs w:val="22"/>
          <w:lang w:val="nl-NL"/>
        </w:rPr>
        <w:t>Jakavi</w:t>
      </w:r>
      <w:r w:rsidRPr="00C45591">
        <w:rPr>
          <w:sz w:val="22"/>
          <w:szCs w:val="22"/>
          <w:lang w:val="nl-NL"/>
        </w:rPr>
        <w:t xml:space="preserve">. Er </w:t>
      </w:r>
      <w:r w:rsidR="00263EA2" w:rsidRPr="00C45591">
        <w:rPr>
          <w:sz w:val="22"/>
          <w:szCs w:val="22"/>
          <w:lang w:val="nl-NL"/>
        </w:rPr>
        <w:t xml:space="preserve">zijn </w:t>
      </w:r>
      <w:r w:rsidRPr="00C45591">
        <w:rPr>
          <w:sz w:val="22"/>
          <w:szCs w:val="22"/>
          <w:lang w:val="nl-NL"/>
        </w:rPr>
        <w:t>eenmalige doses tot 200</w:t>
      </w:r>
      <w:r w:rsidR="00C86671" w:rsidRPr="00C45591">
        <w:rPr>
          <w:sz w:val="22"/>
          <w:szCs w:val="22"/>
          <w:lang w:val="nl-NL"/>
        </w:rPr>
        <w:t> </w:t>
      </w:r>
      <w:r w:rsidRPr="00C45591">
        <w:rPr>
          <w:sz w:val="22"/>
          <w:szCs w:val="22"/>
          <w:lang w:val="nl-NL"/>
        </w:rPr>
        <w:t>mg gege</w:t>
      </w:r>
      <w:r w:rsidR="00FA7EB4" w:rsidRPr="00C45591">
        <w:rPr>
          <w:sz w:val="22"/>
          <w:szCs w:val="22"/>
          <w:lang w:val="nl-NL"/>
        </w:rPr>
        <w:t>v</w:t>
      </w:r>
      <w:r w:rsidRPr="00C45591">
        <w:rPr>
          <w:sz w:val="22"/>
          <w:szCs w:val="22"/>
          <w:lang w:val="nl-NL"/>
        </w:rPr>
        <w:t xml:space="preserve">en met een aanvaardbare acute </w:t>
      </w:r>
      <w:r w:rsidR="00263EA2" w:rsidRPr="00C45591">
        <w:rPr>
          <w:sz w:val="22"/>
          <w:szCs w:val="22"/>
          <w:lang w:val="nl-NL"/>
        </w:rPr>
        <w:t>verdraagbaarheid</w:t>
      </w:r>
      <w:r w:rsidRPr="00C45591">
        <w:rPr>
          <w:sz w:val="22"/>
          <w:szCs w:val="22"/>
          <w:lang w:val="nl-NL"/>
        </w:rPr>
        <w:t xml:space="preserve">. </w:t>
      </w:r>
      <w:r w:rsidR="00263EA2" w:rsidRPr="00C45591">
        <w:rPr>
          <w:sz w:val="22"/>
          <w:szCs w:val="22"/>
          <w:lang w:val="nl-NL"/>
        </w:rPr>
        <w:t xml:space="preserve">Herhaalde doses </w:t>
      </w:r>
      <w:r w:rsidR="005A253F" w:rsidRPr="00C45591">
        <w:rPr>
          <w:sz w:val="22"/>
          <w:szCs w:val="22"/>
          <w:lang w:val="nl-NL"/>
        </w:rPr>
        <w:t xml:space="preserve">die </w:t>
      </w:r>
      <w:r w:rsidR="00263EA2" w:rsidRPr="00C45591">
        <w:rPr>
          <w:sz w:val="22"/>
          <w:szCs w:val="22"/>
          <w:lang w:val="nl-NL"/>
        </w:rPr>
        <w:t>h</w:t>
      </w:r>
      <w:r w:rsidRPr="00C45591">
        <w:rPr>
          <w:sz w:val="22"/>
          <w:szCs w:val="22"/>
          <w:lang w:val="nl-NL"/>
        </w:rPr>
        <w:t xml:space="preserve">oger </w:t>
      </w:r>
      <w:r w:rsidR="005A253F" w:rsidRPr="00C45591">
        <w:rPr>
          <w:sz w:val="22"/>
          <w:szCs w:val="22"/>
          <w:lang w:val="nl-NL"/>
        </w:rPr>
        <w:t xml:space="preserve">zijn </w:t>
      </w:r>
      <w:r w:rsidRPr="00C45591">
        <w:rPr>
          <w:sz w:val="22"/>
          <w:szCs w:val="22"/>
          <w:lang w:val="nl-NL"/>
        </w:rPr>
        <w:t>dan aanbevolen</w:t>
      </w:r>
      <w:r w:rsidR="005A253F" w:rsidRPr="00C45591">
        <w:rPr>
          <w:sz w:val="22"/>
          <w:szCs w:val="22"/>
          <w:lang w:val="nl-NL"/>
        </w:rPr>
        <w:t>,</w:t>
      </w:r>
      <w:r w:rsidRPr="00C45591">
        <w:rPr>
          <w:sz w:val="22"/>
          <w:szCs w:val="22"/>
          <w:lang w:val="nl-NL"/>
        </w:rPr>
        <w:t xml:space="preserve"> gaan </w:t>
      </w:r>
      <w:r w:rsidRPr="00C45591">
        <w:rPr>
          <w:sz w:val="22"/>
          <w:szCs w:val="22"/>
          <w:lang w:val="nl-NL"/>
        </w:rPr>
        <w:lastRenderedPageBreak/>
        <w:t xml:space="preserve">gepaard met </w:t>
      </w:r>
      <w:r w:rsidR="00746701" w:rsidRPr="00C45591">
        <w:rPr>
          <w:sz w:val="22"/>
          <w:szCs w:val="22"/>
          <w:lang w:val="nl-NL"/>
        </w:rPr>
        <w:t xml:space="preserve">verhoogde myelosuppressie </w:t>
      </w:r>
      <w:r w:rsidRPr="00C45591">
        <w:rPr>
          <w:sz w:val="22"/>
          <w:szCs w:val="22"/>
          <w:lang w:val="nl-NL"/>
        </w:rPr>
        <w:t>zoals leukopenie, anemie en trombocytopenie. Er moet een geschikte ondersteunende behandeling worden gegeven.</w:t>
      </w:r>
    </w:p>
    <w:p w14:paraId="6DFE468C" w14:textId="77777777" w:rsidR="006E56A0" w:rsidRPr="00C45591" w:rsidRDefault="006E56A0" w:rsidP="004160A6">
      <w:pPr>
        <w:pStyle w:val="Text"/>
        <w:spacing w:before="0"/>
        <w:jc w:val="left"/>
        <w:rPr>
          <w:sz w:val="22"/>
          <w:szCs w:val="22"/>
          <w:lang w:val="nl-NL"/>
        </w:rPr>
      </w:pPr>
    </w:p>
    <w:p w14:paraId="4EE56564" w14:textId="77777777" w:rsidR="00E33807" w:rsidRPr="00C45591" w:rsidRDefault="006E56A0" w:rsidP="004160A6">
      <w:pPr>
        <w:pStyle w:val="Text"/>
        <w:spacing w:before="0"/>
        <w:jc w:val="left"/>
        <w:rPr>
          <w:sz w:val="22"/>
          <w:szCs w:val="22"/>
          <w:lang w:val="nl-NL"/>
        </w:rPr>
      </w:pPr>
      <w:r w:rsidRPr="00C45591">
        <w:rPr>
          <w:sz w:val="22"/>
          <w:szCs w:val="22"/>
          <w:lang w:val="nl-NL"/>
        </w:rPr>
        <w:t xml:space="preserve">Hemodialyse zal de eliminatie van </w:t>
      </w:r>
      <w:r w:rsidR="00D3468D" w:rsidRPr="00C45591">
        <w:rPr>
          <w:sz w:val="22"/>
          <w:szCs w:val="22"/>
          <w:lang w:val="nl-NL"/>
        </w:rPr>
        <w:t>ruxolitinib</w:t>
      </w:r>
      <w:r w:rsidRPr="00C45591">
        <w:rPr>
          <w:sz w:val="22"/>
          <w:szCs w:val="22"/>
          <w:lang w:val="nl-NL"/>
        </w:rPr>
        <w:t xml:space="preserve"> </w:t>
      </w:r>
      <w:r w:rsidR="00746701" w:rsidRPr="00C45591">
        <w:rPr>
          <w:sz w:val="22"/>
          <w:szCs w:val="22"/>
          <w:lang w:val="nl-NL"/>
        </w:rPr>
        <w:t xml:space="preserve">naar verwachting </w:t>
      </w:r>
      <w:r w:rsidRPr="00C45591">
        <w:rPr>
          <w:sz w:val="22"/>
          <w:szCs w:val="22"/>
          <w:lang w:val="nl-NL"/>
        </w:rPr>
        <w:t>niet verhogen.</w:t>
      </w:r>
    </w:p>
    <w:p w14:paraId="516F82F8" w14:textId="77777777" w:rsidR="00812D16" w:rsidRPr="00C45591" w:rsidRDefault="00812D16" w:rsidP="004160A6">
      <w:pPr>
        <w:numPr>
          <w:ilvl w:val="12"/>
          <w:numId w:val="0"/>
        </w:numPr>
        <w:tabs>
          <w:tab w:val="clear" w:pos="567"/>
        </w:tabs>
        <w:spacing w:line="240" w:lineRule="auto"/>
        <w:ind w:right="-2"/>
        <w:rPr>
          <w:szCs w:val="22"/>
        </w:rPr>
      </w:pPr>
    </w:p>
    <w:p w14:paraId="3E005589" w14:textId="77777777" w:rsidR="00812D16" w:rsidRPr="00C45591" w:rsidRDefault="00812D16" w:rsidP="004160A6">
      <w:pPr>
        <w:numPr>
          <w:ilvl w:val="12"/>
          <w:numId w:val="0"/>
        </w:numPr>
        <w:tabs>
          <w:tab w:val="clear" w:pos="567"/>
        </w:tabs>
        <w:spacing w:line="240" w:lineRule="auto"/>
        <w:ind w:right="-2"/>
        <w:rPr>
          <w:szCs w:val="22"/>
        </w:rPr>
      </w:pPr>
    </w:p>
    <w:p w14:paraId="2DDE42C3" w14:textId="77777777" w:rsidR="00812D16" w:rsidRPr="00C45591" w:rsidRDefault="00812D16" w:rsidP="004160A6">
      <w:pPr>
        <w:keepNext/>
        <w:spacing w:line="240" w:lineRule="auto"/>
        <w:ind w:left="567" w:hanging="567"/>
        <w:rPr>
          <w:b/>
          <w:szCs w:val="22"/>
        </w:rPr>
      </w:pPr>
      <w:r w:rsidRPr="00C45591">
        <w:rPr>
          <w:b/>
          <w:szCs w:val="22"/>
        </w:rPr>
        <w:t>5.</w:t>
      </w:r>
      <w:r w:rsidRPr="00C45591">
        <w:rPr>
          <w:b/>
          <w:szCs w:val="22"/>
        </w:rPr>
        <w:tab/>
      </w:r>
      <w:r w:rsidR="002F17E3" w:rsidRPr="00C45591">
        <w:rPr>
          <w:b/>
          <w:szCs w:val="22"/>
        </w:rPr>
        <w:t>FARMACOLOGISCHE EIGENSCHAPPEN</w:t>
      </w:r>
    </w:p>
    <w:p w14:paraId="42B3EC16" w14:textId="77777777" w:rsidR="00812D16" w:rsidRPr="00C45591" w:rsidRDefault="00812D16" w:rsidP="004160A6">
      <w:pPr>
        <w:keepNext/>
        <w:numPr>
          <w:ilvl w:val="12"/>
          <w:numId w:val="0"/>
        </w:numPr>
        <w:tabs>
          <w:tab w:val="clear" w:pos="567"/>
        </w:tabs>
        <w:spacing w:line="240" w:lineRule="auto"/>
        <w:rPr>
          <w:szCs w:val="22"/>
        </w:rPr>
      </w:pPr>
    </w:p>
    <w:p w14:paraId="0B74D925" w14:textId="77777777" w:rsidR="00812D16" w:rsidRPr="00C45591" w:rsidRDefault="00812D16" w:rsidP="004160A6">
      <w:pPr>
        <w:keepNext/>
        <w:spacing w:line="240" w:lineRule="auto"/>
        <w:ind w:left="567" w:hanging="567"/>
        <w:rPr>
          <w:szCs w:val="22"/>
        </w:rPr>
      </w:pPr>
      <w:r w:rsidRPr="00C45591">
        <w:rPr>
          <w:b/>
          <w:szCs w:val="22"/>
        </w:rPr>
        <w:t>5.1</w:t>
      </w:r>
      <w:r w:rsidRPr="00C45591">
        <w:rPr>
          <w:b/>
          <w:szCs w:val="22"/>
        </w:rPr>
        <w:tab/>
      </w:r>
      <w:r w:rsidR="002F17E3" w:rsidRPr="00C45591">
        <w:rPr>
          <w:b/>
          <w:szCs w:val="22"/>
        </w:rPr>
        <w:t>Farmacodynamische eigenschappen</w:t>
      </w:r>
    </w:p>
    <w:p w14:paraId="1CBB090E" w14:textId="77777777" w:rsidR="00812D16" w:rsidRPr="00C45591" w:rsidRDefault="00812D16" w:rsidP="004160A6">
      <w:pPr>
        <w:keepNext/>
        <w:numPr>
          <w:ilvl w:val="12"/>
          <w:numId w:val="0"/>
        </w:numPr>
        <w:tabs>
          <w:tab w:val="clear" w:pos="567"/>
        </w:tabs>
        <w:spacing w:line="240" w:lineRule="auto"/>
        <w:ind w:right="-2"/>
        <w:rPr>
          <w:szCs w:val="22"/>
        </w:rPr>
      </w:pPr>
    </w:p>
    <w:p w14:paraId="4E5722CB" w14:textId="713EDDDB" w:rsidR="00E33807" w:rsidRPr="00C45591" w:rsidRDefault="002F17E3" w:rsidP="004160A6">
      <w:pPr>
        <w:keepNext/>
        <w:tabs>
          <w:tab w:val="clear" w:pos="567"/>
        </w:tabs>
        <w:spacing w:line="240" w:lineRule="auto"/>
        <w:rPr>
          <w:szCs w:val="22"/>
        </w:rPr>
      </w:pPr>
      <w:r w:rsidRPr="00C45591">
        <w:rPr>
          <w:szCs w:val="22"/>
        </w:rPr>
        <w:t>Farmacotherapeutische categorie</w:t>
      </w:r>
      <w:r w:rsidR="00E33807" w:rsidRPr="00C45591">
        <w:rPr>
          <w:szCs w:val="22"/>
        </w:rPr>
        <w:t xml:space="preserve">: </w:t>
      </w:r>
      <w:r w:rsidR="00EC01AD" w:rsidRPr="00C45591">
        <w:rPr>
          <w:szCs w:val="22"/>
        </w:rPr>
        <w:t>Antineoplastische agentia, p</w:t>
      </w:r>
      <w:r w:rsidR="00E33807" w:rsidRPr="00C45591">
        <w:rPr>
          <w:szCs w:val="22"/>
        </w:rPr>
        <w:t>rote</w:t>
      </w:r>
      <w:r w:rsidR="00746701" w:rsidRPr="00C45591">
        <w:rPr>
          <w:szCs w:val="22"/>
        </w:rPr>
        <w:t>ï</w:t>
      </w:r>
      <w:r w:rsidR="00E33807" w:rsidRPr="00C45591">
        <w:rPr>
          <w:szCs w:val="22"/>
        </w:rPr>
        <w:t>n</w:t>
      </w:r>
      <w:r w:rsidR="00746701" w:rsidRPr="00C45591">
        <w:rPr>
          <w:szCs w:val="22"/>
        </w:rPr>
        <w:t>e</w:t>
      </w:r>
      <w:r w:rsidR="00E33807" w:rsidRPr="00C45591">
        <w:rPr>
          <w:szCs w:val="22"/>
        </w:rPr>
        <w:t>kinase</w:t>
      </w:r>
      <w:r w:rsidR="00EC01AD" w:rsidRPr="00C45591">
        <w:rPr>
          <w:szCs w:val="22"/>
        </w:rPr>
        <w:t>-</w:t>
      </w:r>
      <w:r w:rsidR="00E33807" w:rsidRPr="00C45591">
        <w:rPr>
          <w:szCs w:val="22"/>
        </w:rPr>
        <w:t>inhibitor</w:t>
      </w:r>
      <w:r w:rsidR="00EC01AD" w:rsidRPr="00C45591">
        <w:rPr>
          <w:szCs w:val="22"/>
        </w:rPr>
        <w:t>en</w:t>
      </w:r>
      <w:r w:rsidR="00E33807" w:rsidRPr="00C45591">
        <w:rPr>
          <w:szCs w:val="22"/>
        </w:rPr>
        <w:t>, AT</w:t>
      </w:r>
      <w:r w:rsidRPr="00C45591">
        <w:rPr>
          <w:szCs w:val="22"/>
        </w:rPr>
        <w:t>C-</w:t>
      </w:r>
      <w:r w:rsidR="00E33807" w:rsidRPr="00C45591">
        <w:rPr>
          <w:szCs w:val="22"/>
        </w:rPr>
        <w:t xml:space="preserve">code: </w:t>
      </w:r>
      <w:bookmarkStart w:id="34" w:name="_Hlk78535255"/>
      <w:r w:rsidR="004D7DE4" w:rsidRPr="00C45591">
        <w:rPr>
          <w:szCs w:val="22"/>
        </w:rPr>
        <w:t>L01EJ01</w:t>
      </w:r>
      <w:bookmarkEnd w:id="34"/>
    </w:p>
    <w:p w14:paraId="7FDEB53C" w14:textId="77777777" w:rsidR="00E33807" w:rsidRPr="00C45591" w:rsidRDefault="00E33807" w:rsidP="004160A6">
      <w:pPr>
        <w:keepNext/>
        <w:numPr>
          <w:ilvl w:val="12"/>
          <w:numId w:val="0"/>
        </w:numPr>
        <w:tabs>
          <w:tab w:val="clear" w:pos="567"/>
        </w:tabs>
        <w:spacing w:line="240" w:lineRule="auto"/>
        <w:ind w:right="-2"/>
        <w:rPr>
          <w:szCs w:val="22"/>
        </w:rPr>
      </w:pPr>
    </w:p>
    <w:p w14:paraId="1DDBC9CB" w14:textId="77777777" w:rsidR="002F17E3" w:rsidRPr="00C45591" w:rsidRDefault="002F17E3"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Werkingsmechanisme</w:t>
      </w:r>
    </w:p>
    <w:p w14:paraId="13D92220" w14:textId="77777777" w:rsidR="0003431B" w:rsidRPr="00C45591" w:rsidRDefault="0003431B" w:rsidP="004160A6">
      <w:pPr>
        <w:pStyle w:val="Text"/>
        <w:keepNext/>
        <w:spacing w:before="0"/>
        <w:jc w:val="left"/>
        <w:rPr>
          <w:rFonts w:eastAsia="Times New Roman"/>
          <w:sz w:val="22"/>
          <w:szCs w:val="22"/>
          <w:lang w:val="nl-NL"/>
        </w:rPr>
      </w:pPr>
    </w:p>
    <w:p w14:paraId="0BFEF401" w14:textId="77777777" w:rsidR="00242EE8" w:rsidRPr="00C45591" w:rsidRDefault="00E33807" w:rsidP="004160A6">
      <w:pPr>
        <w:numPr>
          <w:ilvl w:val="12"/>
          <w:numId w:val="0"/>
        </w:numPr>
        <w:tabs>
          <w:tab w:val="clear" w:pos="567"/>
        </w:tabs>
        <w:spacing w:line="240" w:lineRule="auto"/>
        <w:ind w:right="-2"/>
        <w:rPr>
          <w:iCs/>
          <w:szCs w:val="22"/>
        </w:rPr>
      </w:pPr>
      <w:r w:rsidRPr="00C45591">
        <w:rPr>
          <w:iCs/>
          <w:szCs w:val="22"/>
        </w:rPr>
        <w:t xml:space="preserve">Ruxolitinib is </w:t>
      </w:r>
      <w:r w:rsidR="001E00D5" w:rsidRPr="00C45591">
        <w:rPr>
          <w:iCs/>
          <w:szCs w:val="22"/>
        </w:rPr>
        <w:t xml:space="preserve">een selectieve remmer van de </w:t>
      </w:r>
      <w:r w:rsidRPr="00C45591">
        <w:rPr>
          <w:iCs/>
          <w:szCs w:val="22"/>
        </w:rPr>
        <w:t>Janus</w:t>
      </w:r>
      <w:r w:rsidR="00746701" w:rsidRPr="00C45591">
        <w:rPr>
          <w:iCs/>
          <w:szCs w:val="22"/>
        </w:rPr>
        <w:t>-gea</w:t>
      </w:r>
      <w:r w:rsidRPr="00C45591">
        <w:rPr>
          <w:iCs/>
          <w:szCs w:val="22"/>
        </w:rPr>
        <w:t>ssoci</w:t>
      </w:r>
      <w:r w:rsidR="00746701" w:rsidRPr="00C45591">
        <w:rPr>
          <w:iCs/>
          <w:szCs w:val="22"/>
        </w:rPr>
        <w:t>eerde</w:t>
      </w:r>
      <w:r w:rsidRPr="00C45591">
        <w:rPr>
          <w:iCs/>
          <w:szCs w:val="22"/>
        </w:rPr>
        <w:t xml:space="preserve"> </w:t>
      </w:r>
      <w:r w:rsidR="00746701" w:rsidRPr="00C45591">
        <w:rPr>
          <w:iCs/>
          <w:szCs w:val="22"/>
        </w:rPr>
        <w:t>k</w:t>
      </w:r>
      <w:r w:rsidRPr="00C45591">
        <w:rPr>
          <w:iCs/>
          <w:szCs w:val="22"/>
        </w:rPr>
        <w:t>inases (JAK</w:t>
      </w:r>
      <w:r w:rsidR="00E86D2D" w:rsidRPr="00C45591">
        <w:rPr>
          <w:iCs/>
          <w:szCs w:val="22"/>
        </w:rPr>
        <w:t>’</w:t>
      </w:r>
      <w:r w:rsidRPr="00C45591">
        <w:rPr>
          <w:iCs/>
          <w:szCs w:val="22"/>
        </w:rPr>
        <w:t xml:space="preserve">s) JAK1 </w:t>
      </w:r>
      <w:r w:rsidR="00242EE8" w:rsidRPr="00C45591">
        <w:rPr>
          <w:iCs/>
          <w:szCs w:val="22"/>
        </w:rPr>
        <w:t>en</w:t>
      </w:r>
      <w:r w:rsidRPr="00C45591">
        <w:rPr>
          <w:iCs/>
          <w:szCs w:val="22"/>
        </w:rPr>
        <w:t xml:space="preserve"> JAK2 (IC</w:t>
      </w:r>
      <w:r w:rsidRPr="00C45591">
        <w:rPr>
          <w:iCs/>
          <w:szCs w:val="22"/>
          <w:vertAlign w:val="subscript"/>
        </w:rPr>
        <w:t>50</w:t>
      </w:r>
      <w:r w:rsidR="00242EE8" w:rsidRPr="00C45591">
        <w:rPr>
          <w:iCs/>
          <w:szCs w:val="22"/>
        </w:rPr>
        <w:t>-waarden van 3,3</w:t>
      </w:r>
      <w:r w:rsidR="00C86671" w:rsidRPr="00C45591">
        <w:rPr>
          <w:iCs/>
          <w:szCs w:val="22"/>
        </w:rPr>
        <w:t> </w:t>
      </w:r>
      <w:r w:rsidR="00242EE8" w:rsidRPr="00C45591">
        <w:rPr>
          <w:iCs/>
          <w:szCs w:val="22"/>
        </w:rPr>
        <w:t>nM en 2,8</w:t>
      </w:r>
      <w:r w:rsidR="00C86671" w:rsidRPr="00C45591">
        <w:rPr>
          <w:iCs/>
          <w:szCs w:val="22"/>
        </w:rPr>
        <w:t> </w:t>
      </w:r>
      <w:r w:rsidR="00242EE8" w:rsidRPr="00C45591">
        <w:rPr>
          <w:iCs/>
          <w:szCs w:val="22"/>
        </w:rPr>
        <w:t>nM voor respectievelijk JAK1- en JAK2-enzymen). D</w:t>
      </w:r>
      <w:r w:rsidR="00746701" w:rsidRPr="00C45591">
        <w:rPr>
          <w:iCs/>
          <w:szCs w:val="22"/>
        </w:rPr>
        <w:t>eze</w:t>
      </w:r>
      <w:r w:rsidR="00242EE8" w:rsidRPr="00C45591">
        <w:rPr>
          <w:iCs/>
          <w:szCs w:val="22"/>
        </w:rPr>
        <w:t xml:space="preserve"> mediëren de </w:t>
      </w:r>
      <w:r w:rsidR="00582A74" w:rsidRPr="00C45591">
        <w:rPr>
          <w:iCs/>
          <w:szCs w:val="22"/>
        </w:rPr>
        <w:t xml:space="preserve">signalering </w:t>
      </w:r>
      <w:r w:rsidR="00242EE8" w:rsidRPr="00C45591">
        <w:rPr>
          <w:iCs/>
          <w:szCs w:val="22"/>
        </w:rPr>
        <w:t xml:space="preserve">van een </w:t>
      </w:r>
      <w:r w:rsidR="00C83D5D" w:rsidRPr="00C45591">
        <w:rPr>
          <w:iCs/>
          <w:szCs w:val="22"/>
        </w:rPr>
        <w:t>aantal</w:t>
      </w:r>
      <w:r w:rsidR="00242EE8" w:rsidRPr="00C45591">
        <w:rPr>
          <w:iCs/>
          <w:szCs w:val="22"/>
        </w:rPr>
        <w:t xml:space="preserve"> cytokines en groeifactoren die belangrijk zijn voor de hematopoëse en de immuunfunctie.</w:t>
      </w:r>
    </w:p>
    <w:p w14:paraId="4EE37DB0" w14:textId="77777777" w:rsidR="00242EE8" w:rsidRPr="00C45591" w:rsidRDefault="00242EE8" w:rsidP="004160A6">
      <w:pPr>
        <w:numPr>
          <w:ilvl w:val="12"/>
          <w:numId w:val="0"/>
        </w:numPr>
        <w:tabs>
          <w:tab w:val="clear" w:pos="567"/>
        </w:tabs>
        <w:spacing w:line="240" w:lineRule="auto"/>
        <w:ind w:right="-2"/>
        <w:rPr>
          <w:iCs/>
          <w:szCs w:val="22"/>
        </w:rPr>
      </w:pPr>
    </w:p>
    <w:p w14:paraId="0859B30A" w14:textId="77777777" w:rsidR="00242EE8" w:rsidRPr="00C45591" w:rsidRDefault="0003431B" w:rsidP="004160A6">
      <w:pPr>
        <w:numPr>
          <w:ilvl w:val="12"/>
          <w:numId w:val="0"/>
        </w:numPr>
        <w:tabs>
          <w:tab w:val="clear" w:pos="567"/>
        </w:tabs>
        <w:spacing w:line="240" w:lineRule="auto"/>
        <w:ind w:right="-2"/>
        <w:rPr>
          <w:iCs/>
          <w:szCs w:val="22"/>
        </w:rPr>
      </w:pPr>
      <w:r w:rsidRPr="00C45591">
        <w:rPr>
          <w:iCs/>
          <w:szCs w:val="22"/>
        </w:rPr>
        <w:t xml:space="preserve">MF </w:t>
      </w:r>
      <w:r w:rsidR="00141F53" w:rsidRPr="00C45591">
        <w:rPr>
          <w:iCs/>
          <w:szCs w:val="22"/>
        </w:rPr>
        <w:t xml:space="preserve">en </w:t>
      </w:r>
      <w:r w:rsidRPr="00C45591">
        <w:rPr>
          <w:iCs/>
          <w:szCs w:val="22"/>
        </w:rPr>
        <w:t>PV</w:t>
      </w:r>
      <w:r w:rsidR="00141F53" w:rsidRPr="00C45591">
        <w:rPr>
          <w:iCs/>
          <w:szCs w:val="22"/>
        </w:rPr>
        <w:t xml:space="preserve"> zijn</w:t>
      </w:r>
      <w:r w:rsidR="00242EE8" w:rsidRPr="00C45591">
        <w:rPr>
          <w:iCs/>
          <w:szCs w:val="22"/>
        </w:rPr>
        <w:t xml:space="preserve"> myeloproliferatie</w:t>
      </w:r>
      <w:r w:rsidR="00141F53" w:rsidRPr="00C45591">
        <w:rPr>
          <w:iCs/>
          <w:szCs w:val="22"/>
        </w:rPr>
        <w:t>ve</w:t>
      </w:r>
      <w:r w:rsidR="00242EE8" w:rsidRPr="00C45591">
        <w:rPr>
          <w:iCs/>
          <w:szCs w:val="22"/>
        </w:rPr>
        <w:t xml:space="preserve"> </w:t>
      </w:r>
      <w:r w:rsidR="0047160F" w:rsidRPr="00C45591">
        <w:rPr>
          <w:iCs/>
          <w:szCs w:val="22"/>
        </w:rPr>
        <w:t>neoplasma</w:t>
      </w:r>
      <w:r w:rsidR="00141F53" w:rsidRPr="00C45591">
        <w:rPr>
          <w:iCs/>
          <w:szCs w:val="22"/>
        </w:rPr>
        <w:t>'s</w:t>
      </w:r>
      <w:r w:rsidR="00242EE8" w:rsidRPr="00C45591">
        <w:rPr>
          <w:iCs/>
          <w:szCs w:val="22"/>
        </w:rPr>
        <w:t xml:space="preserve"> </w:t>
      </w:r>
      <w:r w:rsidR="0047160F" w:rsidRPr="00C45591">
        <w:rPr>
          <w:iCs/>
          <w:szCs w:val="22"/>
        </w:rPr>
        <w:t>waarvan bekend is dat deze</w:t>
      </w:r>
      <w:r w:rsidR="00242EE8" w:rsidRPr="00C45591">
        <w:rPr>
          <w:iCs/>
          <w:szCs w:val="22"/>
        </w:rPr>
        <w:t xml:space="preserve"> geassocieerd is met een ontregel</w:t>
      </w:r>
      <w:r w:rsidR="0047160F" w:rsidRPr="00C45591">
        <w:rPr>
          <w:iCs/>
          <w:szCs w:val="22"/>
        </w:rPr>
        <w:t>ing van de</w:t>
      </w:r>
      <w:r w:rsidR="00242EE8" w:rsidRPr="00C45591">
        <w:rPr>
          <w:iCs/>
          <w:szCs w:val="22"/>
        </w:rPr>
        <w:t xml:space="preserve"> JAK1- en JAK2-signal</w:t>
      </w:r>
      <w:r w:rsidR="0047160F" w:rsidRPr="00C45591">
        <w:rPr>
          <w:iCs/>
          <w:szCs w:val="22"/>
        </w:rPr>
        <w:t>ering</w:t>
      </w:r>
      <w:r w:rsidR="00242EE8" w:rsidRPr="00C45591">
        <w:rPr>
          <w:iCs/>
          <w:szCs w:val="22"/>
        </w:rPr>
        <w:t xml:space="preserve">. </w:t>
      </w:r>
      <w:r w:rsidR="00ED179F" w:rsidRPr="00C45591">
        <w:rPr>
          <w:iCs/>
          <w:szCs w:val="22"/>
        </w:rPr>
        <w:t>Er wordt verondersteld dat d</w:t>
      </w:r>
      <w:r w:rsidR="00242EE8" w:rsidRPr="00C45591">
        <w:rPr>
          <w:iCs/>
          <w:szCs w:val="22"/>
        </w:rPr>
        <w:t xml:space="preserve">e </w:t>
      </w:r>
      <w:r w:rsidR="00ED179F" w:rsidRPr="00C45591">
        <w:rPr>
          <w:iCs/>
          <w:szCs w:val="22"/>
        </w:rPr>
        <w:t xml:space="preserve">basis van de </w:t>
      </w:r>
      <w:r w:rsidR="00242EE8" w:rsidRPr="00C45591">
        <w:rPr>
          <w:iCs/>
          <w:szCs w:val="22"/>
        </w:rPr>
        <w:t xml:space="preserve">ontregeling </w:t>
      </w:r>
      <w:r w:rsidR="00ED179F" w:rsidRPr="00C45591">
        <w:rPr>
          <w:iCs/>
          <w:szCs w:val="22"/>
        </w:rPr>
        <w:t xml:space="preserve">bestaat uit </w:t>
      </w:r>
      <w:r w:rsidR="00242EE8" w:rsidRPr="00C45591">
        <w:rPr>
          <w:iCs/>
          <w:szCs w:val="22"/>
        </w:rPr>
        <w:t>hoge circulerende spiegels van cytokines die de JAK-STAT</w:t>
      </w:r>
      <w:r w:rsidR="003C4700" w:rsidRPr="00C45591">
        <w:rPr>
          <w:iCs/>
          <w:szCs w:val="22"/>
        </w:rPr>
        <w:t>-</w:t>
      </w:r>
      <w:r w:rsidR="0047160F" w:rsidRPr="00C45591">
        <w:rPr>
          <w:iCs/>
          <w:szCs w:val="22"/>
        </w:rPr>
        <w:t>route</w:t>
      </w:r>
      <w:r w:rsidR="00242EE8" w:rsidRPr="00C45591">
        <w:rPr>
          <w:iCs/>
          <w:szCs w:val="22"/>
        </w:rPr>
        <w:t xml:space="preserve"> activeren, </w:t>
      </w:r>
      <w:r w:rsidR="000332CA" w:rsidRPr="00C45591">
        <w:rPr>
          <w:iCs/>
          <w:szCs w:val="22"/>
        </w:rPr>
        <w:t xml:space="preserve">‘gain-of-function’ </w:t>
      </w:r>
      <w:r w:rsidR="00242EE8" w:rsidRPr="00C45591">
        <w:rPr>
          <w:iCs/>
          <w:szCs w:val="22"/>
        </w:rPr>
        <w:t xml:space="preserve">mutaties zoals </w:t>
      </w:r>
      <w:r w:rsidR="00E33807" w:rsidRPr="00C45591">
        <w:rPr>
          <w:iCs/>
          <w:szCs w:val="22"/>
        </w:rPr>
        <w:t>JAK2V617F</w:t>
      </w:r>
      <w:r w:rsidR="00242EE8" w:rsidRPr="00C45591">
        <w:rPr>
          <w:iCs/>
          <w:szCs w:val="22"/>
        </w:rPr>
        <w:t xml:space="preserve"> en onderdrukking van negatieve regelmechanismen. </w:t>
      </w:r>
      <w:r w:rsidR="00141F53" w:rsidRPr="00C45591">
        <w:rPr>
          <w:iCs/>
          <w:szCs w:val="22"/>
        </w:rPr>
        <w:t>MF-p</w:t>
      </w:r>
      <w:r w:rsidR="00D3468D" w:rsidRPr="00C45591">
        <w:rPr>
          <w:iCs/>
          <w:szCs w:val="22"/>
        </w:rPr>
        <w:t>atiënten</w:t>
      </w:r>
      <w:r w:rsidR="00242EE8" w:rsidRPr="00C45591">
        <w:rPr>
          <w:iCs/>
          <w:szCs w:val="22"/>
        </w:rPr>
        <w:t xml:space="preserve"> vertonen een ontregelde JAK-</w:t>
      </w:r>
      <w:r w:rsidR="000332CA" w:rsidRPr="00C45591">
        <w:rPr>
          <w:iCs/>
          <w:szCs w:val="22"/>
        </w:rPr>
        <w:t xml:space="preserve">signalering </w:t>
      </w:r>
      <w:r w:rsidR="00242EE8" w:rsidRPr="00C45591">
        <w:rPr>
          <w:iCs/>
          <w:szCs w:val="22"/>
        </w:rPr>
        <w:t xml:space="preserve">ongeacht de </w:t>
      </w:r>
      <w:r w:rsidR="00E33807" w:rsidRPr="00C45591">
        <w:rPr>
          <w:iCs/>
          <w:szCs w:val="22"/>
        </w:rPr>
        <w:t>JAK2V617F</w:t>
      </w:r>
      <w:r w:rsidR="00242EE8" w:rsidRPr="00C45591">
        <w:rPr>
          <w:iCs/>
          <w:szCs w:val="22"/>
        </w:rPr>
        <w:t>-</w:t>
      </w:r>
      <w:r w:rsidR="000332CA" w:rsidRPr="00C45591">
        <w:rPr>
          <w:iCs/>
          <w:szCs w:val="22"/>
        </w:rPr>
        <w:t>mutatiestatus</w:t>
      </w:r>
      <w:r w:rsidR="00242EE8" w:rsidRPr="00C45591">
        <w:rPr>
          <w:iCs/>
          <w:szCs w:val="22"/>
        </w:rPr>
        <w:t>.</w:t>
      </w:r>
      <w:r w:rsidR="00141F53" w:rsidRPr="00C45591">
        <w:rPr>
          <w:iCs/>
          <w:szCs w:val="22"/>
        </w:rPr>
        <w:t xml:space="preserve"> Activerende mutaties in JAK2 (V617F of exon 12) </w:t>
      </w:r>
      <w:r w:rsidR="00E35F61" w:rsidRPr="00C45591">
        <w:rPr>
          <w:iCs/>
          <w:szCs w:val="22"/>
        </w:rPr>
        <w:t>worden</w:t>
      </w:r>
      <w:r w:rsidR="00141F53" w:rsidRPr="00C45591">
        <w:rPr>
          <w:iCs/>
          <w:szCs w:val="22"/>
        </w:rPr>
        <w:t xml:space="preserve"> </w:t>
      </w:r>
      <w:r w:rsidR="000F4C4C" w:rsidRPr="00C45591">
        <w:rPr>
          <w:iCs/>
          <w:szCs w:val="22"/>
        </w:rPr>
        <w:t>gevonden</w:t>
      </w:r>
      <w:r w:rsidR="00141F53" w:rsidRPr="00C45591">
        <w:rPr>
          <w:iCs/>
          <w:szCs w:val="22"/>
        </w:rPr>
        <w:t xml:space="preserve"> bij &gt;95% van de PV-patiënten.</w:t>
      </w:r>
    </w:p>
    <w:p w14:paraId="743641E6" w14:textId="77777777" w:rsidR="00242EE8" w:rsidRPr="00C45591" w:rsidRDefault="00242EE8" w:rsidP="004160A6">
      <w:pPr>
        <w:numPr>
          <w:ilvl w:val="12"/>
          <w:numId w:val="0"/>
        </w:numPr>
        <w:tabs>
          <w:tab w:val="clear" w:pos="567"/>
        </w:tabs>
        <w:spacing w:line="240" w:lineRule="auto"/>
        <w:ind w:right="-2"/>
        <w:rPr>
          <w:iCs/>
          <w:szCs w:val="22"/>
        </w:rPr>
      </w:pPr>
    </w:p>
    <w:p w14:paraId="608B0864" w14:textId="0BFC97A4" w:rsidR="00DD0656" w:rsidRPr="00C45591" w:rsidRDefault="00D3468D" w:rsidP="004160A6">
      <w:pPr>
        <w:numPr>
          <w:ilvl w:val="12"/>
          <w:numId w:val="0"/>
        </w:numPr>
        <w:tabs>
          <w:tab w:val="clear" w:pos="567"/>
        </w:tabs>
        <w:spacing w:line="240" w:lineRule="auto"/>
        <w:ind w:right="-2"/>
        <w:rPr>
          <w:iCs/>
          <w:szCs w:val="22"/>
        </w:rPr>
      </w:pPr>
      <w:r w:rsidRPr="00C45591">
        <w:rPr>
          <w:iCs/>
          <w:szCs w:val="22"/>
        </w:rPr>
        <w:t>Ruxolitinib</w:t>
      </w:r>
      <w:r w:rsidR="00242EE8" w:rsidRPr="00C45591">
        <w:rPr>
          <w:iCs/>
          <w:szCs w:val="22"/>
        </w:rPr>
        <w:t xml:space="preserve"> remt de JAK-STAT-</w:t>
      </w:r>
      <w:r w:rsidR="000332CA" w:rsidRPr="00C45591">
        <w:rPr>
          <w:iCs/>
          <w:szCs w:val="22"/>
        </w:rPr>
        <w:t xml:space="preserve">signalering </w:t>
      </w:r>
      <w:r w:rsidR="00242EE8" w:rsidRPr="00C45591">
        <w:rPr>
          <w:iCs/>
          <w:szCs w:val="22"/>
        </w:rPr>
        <w:t xml:space="preserve">en </w:t>
      </w:r>
      <w:r w:rsidR="004749BD" w:rsidRPr="00C45591">
        <w:rPr>
          <w:iCs/>
          <w:szCs w:val="22"/>
        </w:rPr>
        <w:t xml:space="preserve">de </w:t>
      </w:r>
      <w:r w:rsidR="00242EE8" w:rsidRPr="00C45591">
        <w:rPr>
          <w:iCs/>
          <w:szCs w:val="22"/>
        </w:rPr>
        <w:t xml:space="preserve">celproliferatie van </w:t>
      </w:r>
      <w:r w:rsidR="00EB7836" w:rsidRPr="00C45591">
        <w:rPr>
          <w:iCs/>
          <w:szCs w:val="22"/>
        </w:rPr>
        <w:t xml:space="preserve">cytokine-afhankelijke </w:t>
      </w:r>
      <w:r w:rsidR="00242EE8" w:rsidRPr="00C45591">
        <w:rPr>
          <w:iCs/>
          <w:szCs w:val="22"/>
        </w:rPr>
        <w:t xml:space="preserve">celmodellen van hematologische maligniteiten </w:t>
      </w:r>
      <w:r w:rsidR="00EB7836" w:rsidRPr="00C45591">
        <w:rPr>
          <w:iCs/>
          <w:szCs w:val="22"/>
        </w:rPr>
        <w:t xml:space="preserve">zowel als </w:t>
      </w:r>
      <w:r w:rsidR="00242EE8" w:rsidRPr="00C45591">
        <w:rPr>
          <w:iCs/>
          <w:szCs w:val="22"/>
        </w:rPr>
        <w:t>van Ba/F3-cellen die cytokine-</w:t>
      </w:r>
      <w:r w:rsidR="00EB7836" w:rsidRPr="00C45591">
        <w:rPr>
          <w:iCs/>
          <w:szCs w:val="22"/>
        </w:rPr>
        <w:t xml:space="preserve">onafhankelijk </w:t>
      </w:r>
      <w:r w:rsidR="00242EE8" w:rsidRPr="00C45591">
        <w:rPr>
          <w:iCs/>
          <w:szCs w:val="22"/>
        </w:rPr>
        <w:t xml:space="preserve">zijn geworden door expressie van het </w:t>
      </w:r>
      <w:r w:rsidR="00E33807" w:rsidRPr="00C45591">
        <w:rPr>
          <w:iCs/>
          <w:szCs w:val="22"/>
        </w:rPr>
        <w:t xml:space="preserve">JAK2V617F </w:t>
      </w:r>
      <w:r w:rsidR="00242EE8" w:rsidRPr="00C45591">
        <w:rPr>
          <w:iCs/>
          <w:szCs w:val="22"/>
        </w:rPr>
        <w:t>gemuteerde eiwit met een</w:t>
      </w:r>
      <w:r w:rsidR="00E33807" w:rsidRPr="00C45591">
        <w:rPr>
          <w:iCs/>
          <w:szCs w:val="22"/>
        </w:rPr>
        <w:t xml:space="preserve"> IC</w:t>
      </w:r>
      <w:r w:rsidR="00E33807" w:rsidRPr="00C45591">
        <w:rPr>
          <w:iCs/>
          <w:szCs w:val="22"/>
          <w:vertAlign w:val="subscript"/>
        </w:rPr>
        <w:t>50</w:t>
      </w:r>
      <w:r w:rsidR="00E33807" w:rsidRPr="00C45591">
        <w:rPr>
          <w:iCs/>
          <w:szCs w:val="22"/>
        </w:rPr>
        <w:t xml:space="preserve"> </w:t>
      </w:r>
      <w:r w:rsidR="00242EE8" w:rsidRPr="00C45591">
        <w:rPr>
          <w:iCs/>
          <w:szCs w:val="22"/>
        </w:rPr>
        <w:t>van</w:t>
      </w:r>
      <w:r w:rsidR="00E33807" w:rsidRPr="00C45591">
        <w:rPr>
          <w:iCs/>
          <w:szCs w:val="22"/>
        </w:rPr>
        <w:t xml:space="preserve"> 80</w:t>
      </w:r>
      <w:r w:rsidR="001501EC" w:rsidRPr="00C45591">
        <w:rPr>
          <w:iCs/>
          <w:szCs w:val="22"/>
        </w:rPr>
        <w:t xml:space="preserve"> tot </w:t>
      </w:r>
      <w:r w:rsidR="00E33807" w:rsidRPr="00C45591">
        <w:rPr>
          <w:iCs/>
          <w:szCs w:val="22"/>
        </w:rPr>
        <w:t>320 nM</w:t>
      </w:r>
      <w:r w:rsidR="00DD0656" w:rsidRPr="00C45591">
        <w:rPr>
          <w:iCs/>
          <w:szCs w:val="22"/>
        </w:rPr>
        <w:t>.</w:t>
      </w:r>
    </w:p>
    <w:p w14:paraId="01F5B714" w14:textId="4A7D2978" w:rsidR="00A22534" w:rsidRPr="00C45591" w:rsidRDefault="00A22534" w:rsidP="004160A6">
      <w:pPr>
        <w:numPr>
          <w:ilvl w:val="12"/>
          <w:numId w:val="0"/>
        </w:numPr>
        <w:tabs>
          <w:tab w:val="clear" w:pos="567"/>
        </w:tabs>
        <w:spacing w:line="240" w:lineRule="auto"/>
        <w:ind w:right="-2"/>
        <w:rPr>
          <w:iCs/>
          <w:szCs w:val="22"/>
        </w:rPr>
      </w:pPr>
    </w:p>
    <w:p w14:paraId="796A2D0C" w14:textId="358D1854" w:rsidR="00A22534" w:rsidRPr="00C45591" w:rsidRDefault="00A22534" w:rsidP="004160A6">
      <w:pPr>
        <w:numPr>
          <w:ilvl w:val="12"/>
          <w:numId w:val="0"/>
        </w:numPr>
        <w:tabs>
          <w:tab w:val="clear" w:pos="567"/>
        </w:tabs>
        <w:spacing w:line="240" w:lineRule="auto"/>
        <w:ind w:right="-2"/>
        <w:rPr>
          <w:iCs/>
          <w:szCs w:val="22"/>
        </w:rPr>
      </w:pPr>
      <w:bookmarkStart w:id="35" w:name="_Hlk100130204"/>
      <w:r w:rsidRPr="00C45591">
        <w:rPr>
          <w:iCs/>
          <w:szCs w:val="22"/>
        </w:rPr>
        <w:t>JAK-STAT-signalerende pathways spelen een rol bij het reguleren van de ontwikkeling, proliferatie en activering van diverse immuunceltypen die van belang zijn voor de pathogenese van GvHD.</w:t>
      </w:r>
    </w:p>
    <w:p w14:paraId="50CDDDA3" w14:textId="77777777" w:rsidR="00E33807" w:rsidRPr="00C45591" w:rsidRDefault="00E33807" w:rsidP="004160A6">
      <w:pPr>
        <w:numPr>
          <w:ilvl w:val="12"/>
          <w:numId w:val="0"/>
        </w:numPr>
        <w:tabs>
          <w:tab w:val="clear" w:pos="567"/>
        </w:tabs>
        <w:spacing w:line="240" w:lineRule="auto"/>
        <w:ind w:right="-2"/>
        <w:rPr>
          <w:iCs/>
          <w:szCs w:val="22"/>
        </w:rPr>
      </w:pPr>
    </w:p>
    <w:bookmarkEnd w:id="35"/>
    <w:p w14:paraId="04BC92FB" w14:textId="77777777" w:rsidR="002F17E3" w:rsidRPr="00C45591" w:rsidRDefault="002F17E3" w:rsidP="004160A6">
      <w:pPr>
        <w:pStyle w:val="Text"/>
        <w:keepNext/>
        <w:spacing w:before="0"/>
        <w:jc w:val="left"/>
        <w:rPr>
          <w:sz w:val="22"/>
          <w:szCs w:val="22"/>
          <w:u w:val="single"/>
          <w:lang w:val="nl-NL"/>
        </w:rPr>
      </w:pPr>
      <w:r w:rsidRPr="00C45591">
        <w:rPr>
          <w:sz w:val="22"/>
          <w:szCs w:val="22"/>
          <w:u w:val="single"/>
          <w:lang w:val="nl-NL"/>
        </w:rPr>
        <w:t>Farmacodynamische effecten</w:t>
      </w:r>
    </w:p>
    <w:p w14:paraId="515F55B7" w14:textId="77777777" w:rsidR="0003431B" w:rsidRPr="00C45591" w:rsidRDefault="0003431B" w:rsidP="004160A6">
      <w:pPr>
        <w:pStyle w:val="Text"/>
        <w:keepNext/>
        <w:spacing w:before="0"/>
        <w:jc w:val="left"/>
        <w:rPr>
          <w:rFonts w:eastAsia="Times New Roman"/>
          <w:sz w:val="22"/>
          <w:szCs w:val="22"/>
          <w:lang w:val="nl-NL"/>
        </w:rPr>
      </w:pPr>
    </w:p>
    <w:p w14:paraId="51681F9A" w14:textId="77777777" w:rsidR="009662BC" w:rsidRPr="00C45591" w:rsidRDefault="00E33807" w:rsidP="004160A6">
      <w:pPr>
        <w:pStyle w:val="Text"/>
        <w:spacing w:before="0"/>
        <w:jc w:val="left"/>
        <w:rPr>
          <w:iCs/>
          <w:sz w:val="22"/>
          <w:szCs w:val="22"/>
          <w:lang w:val="nl-NL"/>
        </w:rPr>
      </w:pPr>
      <w:r w:rsidRPr="00C45591">
        <w:rPr>
          <w:iCs/>
          <w:sz w:val="22"/>
          <w:szCs w:val="22"/>
          <w:lang w:val="nl-NL"/>
        </w:rPr>
        <w:t xml:space="preserve">Ruxolitinib </w:t>
      </w:r>
      <w:r w:rsidR="00242EE8" w:rsidRPr="00C45591">
        <w:rPr>
          <w:iCs/>
          <w:sz w:val="22"/>
          <w:szCs w:val="22"/>
          <w:lang w:val="nl-NL"/>
        </w:rPr>
        <w:t xml:space="preserve">remt de door cytokines geïnduceerde </w:t>
      </w:r>
      <w:r w:rsidR="003C4700" w:rsidRPr="00C45591">
        <w:rPr>
          <w:iCs/>
          <w:sz w:val="22"/>
          <w:szCs w:val="22"/>
          <w:lang w:val="nl-NL"/>
        </w:rPr>
        <w:t>STAT3-</w:t>
      </w:r>
      <w:r w:rsidR="00E73764" w:rsidRPr="00C45591">
        <w:rPr>
          <w:iCs/>
          <w:sz w:val="22"/>
          <w:szCs w:val="22"/>
          <w:lang w:val="nl-NL"/>
        </w:rPr>
        <w:t xml:space="preserve">fosforylering </w:t>
      </w:r>
      <w:r w:rsidR="00242EE8" w:rsidRPr="00C45591">
        <w:rPr>
          <w:iCs/>
          <w:sz w:val="22"/>
          <w:szCs w:val="22"/>
          <w:lang w:val="nl-NL"/>
        </w:rPr>
        <w:t>in volbloed van gezonde personen</w:t>
      </w:r>
      <w:r w:rsidR="00141F53" w:rsidRPr="00C45591">
        <w:rPr>
          <w:iCs/>
          <w:sz w:val="22"/>
          <w:szCs w:val="22"/>
          <w:lang w:val="nl-NL"/>
        </w:rPr>
        <w:t>, MF-patiënten en PV-patiënten</w:t>
      </w:r>
      <w:r w:rsidR="00242EE8" w:rsidRPr="00C45591">
        <w:rPr>
          <w:iCs/>
          <w:sz w:val="22"/>
          <w:szCs w:val="22"/>
          <w:lang w:val="nl-NL"/>
        </w:rPr>
        <w:t xml:space="preserve">. </w:t>
      </w:r>
      <w:r w:rsidR="00D3468D" w:rsidRPr="00C45591">
        <w:rPr>
          <w:iCs/>
          <w:sz w:val="22"/>
          <w:szCs w:val="22"/>
          <w:lang w:val="nl-NL"/>
        </w:rPr>
        <w:t>Ruxolitinib</w:t>
      </w:r>
      <w:r w:rsidR="009662BC" w:rsidRPr="00C45591">
        <w:rPr>
          <w:iCs/>
          <w:sz w:val="22"/>
          <w:szCs w:val="22"/>
          <w:lang w:val="nl-NL"/>
        </w:rPr>
        <w:t xml:space="preserve"> </w:t>
      </w:r>
      <w:r w:rsidR="00E73764" w:rsidRPr="00C45591">
        <w:rPr>
          <w:iCs/>
          <w:sz w:val="22"/>
          <w:szCs w:val="22"/>
          <w:lang w:val="nl-NL"/>
        </w:rPr>
        <w:t>gaf</w:t>
      </w:r>
      <w:r w:rsidR="009662BC" w:rsidRPr="00C45591">
        <w:rPr>
          <w:iCs/>
          <w:sz w:val="22"/>
          <w:szCs w:val="22"/>
          <w:lang w:val="nl-NL"/>
        </w:rPr>
        <w:t xml:space="preserve"> </w:t>
      </w:r>
      <w:r w:rsidR="00E73764" w:rsidRPr="00C45591">
        <w:rPr>
          <w:iCs/>
          <w:sz w:val="22"/>
          <w:szCs w:val="22"/>
          <w:lang w:val="nl-NL"/>
        </w:rPr>
        <w:t xml:space="preserve">2 uur na </w:t>
      </w:r>
      <w:r w:rsidR="003C4700" w:rsidRPr="00C45591">
        <w:rPr>
          <w:iCs/>
          <w:sz w:val="22"/>
          <w:szCs w:val="22"/>
          <w:lang w:val="nl-NL"/>
        </w:rPr>
        <w:t xml:space="preserve">toediening </w:t>
      </w:r>
      <w:r w:rsidR="009662BC" w:rsidRPr="00C45591">
        <w:rPr>
          <w:iCs/>
          <w:sz w:val="22"/>
          <w:szCs w:val="22"/>
          <w:lang w:val="nl-NL"/>
        </w:rPr>
        <w:t xml:space="preserve">een maximale remming van </w:t>
      </w:r>
      <w:r w:rsidR="003C4700" w:rsidRPr="00C45591">
        <w:rPr>
          <w:iCs/>
          <w:sz w:val="22"/>
          <w:szCs w:val="22"/>
          <w:lang w:val="nl-NL"/>
        </w:rPr>
        <w:t>STAT3-</w:t>
      </w:r>
      <w:r w:rsidR="00E73764" w:rsidRPr="00C45591">
        <w:rPr>
          <w:iCs/>
          <w:sz w:val="22"/>
          <w:szCs w:val="22"/>
          <w:lang w:val="nl-NL"/>
        </w:rPr>
        <w:t>fosforylering</w:t>
      </w:r>
      <w:r w:rsidR="003C4700" w:rsidRPr="00C45591">
        <w:rPr>
          <w:iCs/>
          <w:sz w:val="22"/>
          <w:szCs w:val="22"/>
          <w:lang w:val="nl-NL"/>
        </w:rPr>
        <w:t>, die</w:t>
      </w:r>
      <w:r w:rsidR="00E73764" w:rsidRPr="00C45591">
        <w:rPr>
          <w:iCs/>
          <w:sz w:val="22"/>
          <w:szCs w:val="22"/>
          <w:lang w:val="nl-NL"/>
        </w:rPr>
        <w:t xml:space="preserve"> na 8 uur dicht bij de uitgangswaarde terug</w:t>
      </w:r>
      <w:r w:rsidR="003C4700" w:rsidRPr="00C45591">
        <w:rPr>
          <w:iCs/>
          <w:sz w:val="22"/>
          <w:szCs w:val="22"/>
          <w:lang w:val="nl-NL"/>
        </w:rPr>
        <w:t>kwam</w:t>
      </w:r>
      <w:r w:rsidR="009662BC" w:rsidRPr="00C45591">
        <w:rPr>
          <w:iCs/>
          <w:sz w:val="22"/>
          <w:szCs w:val="22"/>
          <w:lang w:val="nl-NL"/>
        </w:rPr>
        <w:t xml:space="preserve"> bij </w:t>
      </w:r>
      <w:r w:rsidR="008C7AA8" w:rsidRPr="00C45591">
        <w:rPr>
          <w:iCs/>
          <w:sz w:val="22"/>
          <w:szCs w:val="22"/>
          <w:lang w:val="nl-NL"/>
        </w:rPr>
        <w:t xml:space="preserve">zowel </w:t>
      </w:r>
      <w:r w:rsidR="009662BC" w:rsidRPr="00C45591">
        <w:rPr>
          <w:iCs/>
          <w:sz w:val="22"/>
          <w:szCs w:val="22"/>
          <w:lang w:val="nl-NL"/>
        </w:rPr>
        <w:t xml:space="preserve">gezonde personen als bij </w:t>
      </w:r>
      <w:r w:rsidR="00141F53" w:rsidRPr="00C45591">
        <w:rPr>
          <w:iCs/>
          <w:sz w:val="22"/>
          <w:szCs w:val="22"/>
          <w:lang w:val="nl-NL"/>
        </w:rPr>
        <w:t>MF-</w:t>
      </w:r>
      <w:r w:rsidR="00D3468D" w:rsidRPr="00C45591">
        <w:rPr>
          <w:iCs/>
          <w:sz w:val="22"/>
          <w:szCs w:val="22"/>
          <w:lang w:val="nl-NL"/>
        </w:rPr>
        <w:t>patiënten</w:t>
      </w:r>
      <w:r w:rsidR="009662BC" w:rsidRPr="00C45591">
        <w:rPr>
          <w:iCs/>
          <w:sz w:val="22"/>
          <w:szCs w:val="22"/>
          <w:lang w:val="nl-NL"/>
        </w:rPr>
        <w:t xml:space="preserve">. Dat wijst erop dat er geen accumulatie optreedt van </w:t>
      </w:r>
      <w:r w:rsidR="00582A14" w:rsidRPr="00C45591">
        <w:rPr>
          <w:iCs/>
          <w:sz w:val="22"/>
          <w:szCs w:val="22"/>
          <w:lang w:val="nl-NL"/>
        </w:rPr>
        <w:t>onveranderd ruxolitinib</w:t>
      </w:r>
      <w:r w:rsidR="00182479" w:rsidRPr="00C45591">
        <w:rPr>
          <w:iCs/>
          <w:sz w:val="22"/>
          <w:szCs w:val="22"/>
          <w:lang w:val="nl-NL"/>
        </w:rPr>
        <w:t xml:space="preserve"> </w:t>
      </w:r>
      <w:r w:rsidR="009662BC" w:rsidRPr="00C45591">
        <w:rPr>
          <w:iCs/>
          <w:sz w:val="22"/>
          <w:szCs w:val="22"/>
          <w:lang w:val="nl-NL"/>
        </w:rPr>
        <w:t>of de actieve metabolieten.</w:t>
      </w:r>
    </w:p>
    <w:p w14:paraId="229133C9" w14:textId="77777777" w:rsidR="009662BC" w:rsidRPr="00C45591" w:rsidRDefault="009662BC" w:rsidP="004160A6">
      <w:pPr>
        <w:pStyle w:val="Text"/>
        <w:spacing w:before="0"/>
        <w:jc w:val="left"/>
        <w:rPr>
          <w:iCs/>
          <w:sz w:val="22"/>
          <w:szCs w:val="22"/>
          <w:lang w:val="nl-NL"/>
        </w:rPr>
      </w:pPr>
    </w:p>
    <w:p w14:paraId="377C5B85" w14:textId="77777777" w:rsidR="009662BC" w:rsidRPr="00C45591" w:rsidRDefault="003A4534" w:rsidP="004160A6">
      <w:pPr>
        <w:pStyle w:val="Text"/>
        <w:spacing w:before="0"/>
        <w:jc w:val="left"/>
        <w:rPr>
          <w:iCs/>
          <w:sz w:val="22"/>
          <w:szCs w:val="22"/>
          <w:lang w:val="nl-NL"/>
        </w:rPr>
      </w:pPr>
      <w:r w:rsidRPr="00C45591">
        <w:rPr>
          <w:iCs/>
          <w:sz w:val="22"/>
          <w:szCs w:val="22"/>
          <w:lang w:val="nl-NL"/>
        </w:rPr>
        <w:t>Verhoogde</w:t>
      </w:r>
      <w:r w:rsidR="000D3086" w:rsidRPr="00C45591">
        <w:rPr>
          <w:iCs/>
          <w:sz w:val="22"/>
          <w:szCs w:val="22"/>
          <w:lang w:val="nl-NL"/>
        </w:rPr>
        <w:t xml:space="preserve"> uitgangswaarde</w:t>
      </w:r>
      <w:r w:rsidRPr="00C45591">
        <w:rPr>
          <w:iCs/>
          <w:sz w:val="22"/>
          <w:szCs w:val="22"/>
          <w:lang w:val="nl-NL"/>
        </w:rPr>
        <w:t>n</w:t>
      </w:r>
      <w:r w:rsidR="000D3086" w:rsidRPr="00C45591">
        <w:rPr>
          <w:iCs/>
          <w:sz w:val="22"/>
          <w:szCs w:val="22"/>
          <w:lang w:val="nl-NL"/>
        </w:rPr>
        <w:t xml:space="preserve"> </w:t>
      </w:r>
      <w:r w:rsidR="009662BC" w:rsidRPr="00C45591">
        <w:rPr>
          <w:iCs/>
          <w:sz w:val="22"/>
          <w:szCs w:val="22"/>
          <w:lang w:val="nl-NL"/>
        </w:rPr>
        <w:t>van ontstekingsm</w:t>
      </w:r>
      <w:r w:rsidR="005D2C32" w:rsidRPr="00C45591">
        <w:rPr>
          <w:iCs/>
          <w:sz w:val="22"/>
          <w:szCs w:val="22"/>
          <w:lang w:val="nl-NL"/>
        </w:rPr>
        <w:t>a</w:t>
      </w:r>
      <w:r w:rsidR="009662BC" w:rsidRPr="00C45591">
        <w:rPr>
          <w:iCs/>
          <w:sz w:val="22"/>
          <w:szCs w:val="22"/>
          <w:lang w:val="nl-NL"/>
        </w:rPr>
        <w:t>rkers</w:t>
      </w:r>
      <w:r w:rsidR="000D3086" w:rsidRPr="00C45591">
        <w:rPr>
          <w:iCs/>
          <w:sz w:val="22"/>
          <w:szCs w:val="22"/>
          <w:lang w:val="nl-NL"/>
        </w:rPr>
        <w:t xml:space="preserve"> </w:t>
      </w:r>
      <w:r w:rsidR="009662BC" w:rsidRPr="00C45591">
        <w:rPr>
          <w:iCs/>
          <w:sz w:val="22"/>
          <w:szCs w:val="22"/>
          <w:lang w:val="nl-NL"/>
        </w:rPr>
        <w:t xml:space="preserve">die </w:t>
      </w:r>
      <w:r w:rsidR="000D3086" w:rsidRPr="00C45591">
        <w:rPr>
          <w:iCs/>
          <w:sz w:val="22"/>
          <w:szCs w:val="22"/>
          <w:lang w:val="nl-NL"/>
        </w:rPr>
        <w:t>geassocieerd zijn</w:t>
      </w:r>
      <w:r w:rsidR="009662BC" w:rsidRPr="00C45591">
        <w:rPr>
          <w:iCs/>
          <w:sz w:val="22"/>
          <w:szCs w:val="22"/>
          <w:lang w:val="nl-NL"/>
        </w:rPr>
        <w:t xml:space="preserve"> met constitutionele symptomen, zoals </w:t>
      </w:r>
      <w:r w:rsidR="00E33807" w:rsidRPr="00C45591">
        <w:rPr>
          <w:iCs/>
          <w:sz w:val="22"/>
          <w:szCs w:val="22"/>
          <w:lang w:val="nl-NL"/>
        </w:rPr>
        <w:t>TNF</w:t>
      </w:r>
      <w:r w:rsidR="000D3086" w:rsidRPr="00C45591">
        <w:rPr>
          <w:iCs/>
          <w:sz w:val="22"/>
          <w:szCs w:val="22"/>
          <w:lang w:val="nl-NL"/>
        </w:rPr>
        <w:t>α</w:t>
      </w:r>
      <w:r w:rsidR="00E33807" w:rsidRPr="00C45591">
        <w:rPr>
          <w:iCs/>
          <w:sz w:val="22"/>
          <w:szCs w:val="22"/>
          <w:lang w:val="nl-NL"/>
        </w:rPr>
        <w:t xml:space="preserve">, IL-6 </w:t>
      </w:r>
      <w:r w:rsidR="009662BC" w:rsidRPr="00C45591">
        <w:rPr>
          <w:iCs/>
          <w:sz w:val="22"/>
          <w:szCs w:val="22"/>
          <w:lang w:val="nl-NL"/>
        </w:rPr>
        <w:t>en CRP</w:t>
      </w:r>
      <w:r w:rsidR="003C4700" w:rsidRPr="00C45591">
        <w:rPr>
          <w:iCs/>
          <w:sz w:val="22"/>
          <w:szCs w:val="22"/>
          <w:lang w:val="nl-NL"/>
        </w:rPr>
        <w:t>,</w:t>
      </w:r>
      <w:r w:rsidR="009662BC" w:rsidRPr="00C45591">
        <w:rPr>
          <w:iCs/>
          <w:sz w:val="22"/>
          <w:szCs w:val="22"/>
          <w:lang w:val="nl-NL"/>
        </w:rPr>
        <w:t xml:space="preserve"> </w:t>
      </w:r>
      <w:r w:rsidR="000D3086" w:rsidRPr="00C45591">
        <w:rPr>
          <w:iCs/>
          <w:sz w:val="22"/>
          <w:szCs w:val="22"/>
          <w:lang w:val="nl-NL"/>
        </w:rPr>
        <w:t xml:space="preserve">waren na behandeling met ruxolitinib gedaald </w:t>
      </w:r>
      <w:r w:rsidR="009662BC" w:rsidRPr="00C45591">
        <w:rPr>
          <w:iCs/>
          <w:sz w:val="22"/>
          <w:szCs w:val="22"/>
          <w:lang w:val="nl-NL"/>
        </w:rPr>
        <w:t xml:space="preserve">bij </w:t>
      </w:r>
      <w:r w:rsidR="00141F53" w:rsidRPr="00C45591">
        <w:rPr>
          <w:iCs/>
          <w:sz w:val="22"/>
          <w:szCs w:val="22"/>
          <w:lang w:val="nl-NL"/>
        </w:rPr>
        <w:t>MF-</w:t>
      </w:r>
      <w:r w:rsidR="00D3468D" w:rsidRPr="00C45591">
        <w:rPr>
          <w:iCs/>
          <w:sz w:val="22"/>
          <w:szCs w:val="22"/>
          <w:lang w:val="nl-NL"/>
        </w:rPr>
        <w:t>patiënten</w:t>
      </w:r>
      <w:r w:rsidR="009662BC" w:rsidRPr="00C45591">
        <w:rPr>
          <w:iCs/>
          <w:sz w:val="22"/>
          <w:szCs w:val="22"/>
          <w:lang w:val="nl-NL"/>
        </w:rPr>
        <w:t xml:space="preserve">. </w:t>
      </w:r>
      <w:r w:rsidR="00141F53" w:rsidRPr="00C45591">
        <w:rPr>
          <w:iCs/>
          <w:sz w:val="22"/>
          <w:szCs w:val="22"/>
          <w:lang w:val="nl-NL"/>
        </w:rPr>
        <w:t xml:space="preserve">MF-patiënten </w:t>
      </w:r>
      <w:r w:rsidR="009662BC" w:rsidRPr="00C45591">
        <w:rPr>
          <w:iCs/>
          <w:sz w:val="22"/>
          <w:szCs w:val="22"/>
          <w:lang w:val="nl-NL"/>
        </w:rPr>
        <w:t xml:space="preserve">werden na verloop van tijd niet </w:t>
      </w:r>
      <w:r w:rsidR="000D3086" w:rsidRPr="00C45591">
        <w:rPr>
          <w:iCs/>
          <w:sz w:val="22"/>
          <w:szCs w:val="22"/>
          <w:lang w:val="nl-NL"/>
        </w:rPr>
        <w:t>ongevoelig voor</w:t>
      </w:r>
      <w:r w:rsidR="009662BC" w:rsidRPr="00C45591">
        <w:rPr>
          <w:iCs/>
          <w:sz w:val="22"/>
          <w:szCs w:val="22"/>
          <w:lang w:val="nl-NL"/>
        </w:rPr>
        <w:t xml:space="preserve"> de farmacodynamische effecten van behandeling met </w:t>
      </w:r>
      <w:r w:rsidR="00D3468D" w:rsidRPr="00C45591">
        <w:rPr>
          <w:iCs/>
          <w:sz w:val="22"/>
          <w:szCs w:val="22"/>
          <w:lang w:val="nl-NL"/>
        </w:rPr>
        <w:t>ruxolitinib</w:t>
      </w:r>
      <w:r w:rsidR="009662BC" w:rsidRPr="00C45591">
        <w:rPr>
          <w:iCs/>
          <w:sz w:val="22"/>
          <w:szCs w:val="22"/>
          <w:lang w:val="nl-NL"/>
        </w:rPr>
        <w:t>.</w:t>
      </w:r>
      <w:r w:rsidR="00141F53" w:rsidRPr="00C45591">
        <w:rPr>
          <w:iCs/>
          <w:sz w:val="22"/>
          <w:szCs w:val="22"/>
          <w:lang w:val="nl-NL"/>
        </w:rPr>
        <w:t xml:space="preserve"> </w:t>
      </w:r>
      <w:r w:rsidRPr="00C45591">
        <w:rPr>
          <w:iCs/>
          <w:sz w:val="22"/>
          <w:szCs w:val="22"/>
          <w:lang w:val="nl-NL"/>
        </w:rPr>
        <w:t>Op dezelfde wijze</w:t>
      </w:r>
      <w:r w:rsidR="00A50DD0" w:rsidRPr="00C45591">
        <w:rPr>
          <w:iCs/>
          <w:sz w:val="22"/>
          <w:szCs w:val="22"/>
          <w:lang w:val="nl-NL"/>
        </w:rPr>
        <w:t xml:space="preserve"> </w:t>
      </w:r>
      <w:r w:rsidR="00F164AF" w:rsidRPr="00C45591">
        <w:rPr>
          <w:iCs/>
          <w:sz w:val="22"/>
          <w:szCs w:val="22"/>
          <w:lang w:val="nl-NL"/>
        </w:rPr>
        <w:t xml:space="preserve">vertoonden PV-patiënten </w:t>
      </w:r>
      <w:r w:rsidR="00A50DD0" w:rsidRPr="00C45591">
        <w:rPr>
          <w:iCs/>
          <w:sz w:val="22"/>
          <w:szCs w:val="22"/>
          <w:lang w:val="nl-NL"/>
        </w:rPr>
        <w:t xml:space="preserve">verhoogde </w:t>
      </w:r>
      <w:r w:rsidR="000F4C4C" w:rsidRPr="00C45591">
        <w:rPr>
          <w:iCs/>
          <w:sz w:val="22"/>
          <w:szCs w:val="22"/>
          <w:lang w:val="nl-NL"/>
        </w:rPr>
        <w:t>uitgangswaarde</w:t>
      </w:r>
      <w:r w:rsidR="00E836E4" w:rsidRPr="00C45591">
        <w:rPr>
          <w:iCs/>
          <w:sz w:val="22"/>
          <w:szCs w:val="22"/>
          <w:lang w:val="nl-NL"/>
        </w:rPr>
        <w:t>n</w:t>
      </w:r>
      <w:r w:rsidR="00F164AF" w:rsidRPr="00C45591">
        <w:rPr>
          <w:iCs/>
          <w:sz w:val="22"/>
          <w:szCs w:val="22"/>
          <w:lang w:val="nl-NL"/>
        </w:rPr>
        <w:t xml:space="preserve"> van </w:t>
      </w:r>
      <w:r w:rsidR="000F4C4C" w:rsidRPr="00C45591">
        <w:rPr>
          <w:iCs/>
          <w:sz w:val="22"/>
          <w:szCs w:val="22"/>
          <w:lang w:val="nl-NL"/>
        </w:rPr>
        <w:t>ontstekings</w:t>
      </w:r>
      <w:r w:rsidR="00F164AF" w:rsidRPr="00C45591">
        <w:rPr>
          <w:iCs/>
          <w:sz w:val="22"/>
          <w:szCs w:val="22"/>
          <w:lang w:val="nl-NL"/>
        </w:rPr>
        <w:t xml:space="preserve">markers en </w:t>
      </w:r>
      <w:r w:rsidRPr="00C45591">
        <w:rPr>
          <w:iCs/>
          <w:sz w:val="22"/>
          <w:szCs w:val="22"/>
          <w:lang w:val="nl-NL"/>
        </w:rPr>
        <w:t xml:space="preserve">namen </w:t>
      </w:r>
      <w:r w:rsidR="00F164AF" w:rsidRPr="00C45591">
        <w:rPr>
          <w:iCs/>
          <w:sz w:val="22"/>
          <w:szCs w:val="22"/>
          <w:lang w:val="nl-NL"/>
        </w:rPr>
        <w:t>deze markers af na behandeling met ruxolitinib.</w:t>
      </w:r>
    </w:p>
    <w:p w14:paraId="38CFCB51" w14:textId="77777777" w:rsidR="003A4534" w:rsidRPr="00C45591" w:rsidRDefault="003A4534" w:rsidP="004160A6">
      <w:pPr>
        <w:numPr>
          <w:ilvl w:val="12"/>
          <w:numId w:val="0"/>
        </w:numPr>
        <w:tabs>
          <w:tab w:val="clear" w:pos="567"/>
        </w:tabs>
        <w:spacing w:line="240" w:lineRule="auto"/>
        <w:ind w:right="-2"/>
        <w:rPr>
          <w:iCs/>
          <w:szCs w:val="22"/>
        </w:rPr>
      </w:pPr>
    </w:p>
    <w:p w14:paraId="16B7BFA4" w14:textId="77777777" w:rsidR="00E33807" w:rsidRPr="00C45591" w:rsidRDefault="009662BC" w:rsidP="004160A6">
      <w:pPr>
        <w:numPr>
          <w:ilvl w:val="12"/>
          <w:numId w:val="0"/>
        </w:numPr>
        <w:tabs>
          <w:tab w:val="clear" w:pos="567"/>
        </w:tabs>
        <w:spacing w:line="240" w:lineRule="auto"/>
        <w:ind w:right="-2"/>
        <w:rPr>
          <w:iCs/>
          <w:szCs w:val="22"/>
        </w:rPr>
      </w:pPr>
      <w:r w:rsidRPr="00C45591">
        <w:rPr>
          <w:iCs/>
          <w:szCs w:val="22"/>
        </w:rPr>
        <w:t xml:space="preserve">In een grondige studie van het QT-interval bij gezonde personen waren er geen aanwijzingen van een QT/QTc-verlengend effect van eenmalige doses van </w:t>
      </w:r>
      <w:r w:rsidR="00D3468D" w:rsidRPr="00C45591">
        <w:rPr>
          <w:iCs/>
          <w:szCs w:val="22"/>
        </w:rPr>
        <w:t>ruxolitinib</w:t>
      </w:r>
      <w:r w:rsidRPr="00C45591">
        <w:rPr>
          <w:iCs/>
          <w:szCs w:val="22"/>
        </w:rPr>
        <w:t xml:space="preserve"> tot een supratherapeutische dosis van 200</w:t>
      </w:r>
      <w:r w:rsidR="00C86671" w:rsidRPr="00C45591">
        <w:rPr>
          <w:iCs/>
          <w:szCs w:val="22"/>
        </w:rPr>
        <w:t> </w:t>
      </w:r>
      <w:r w:rsidRPr="00C45591">
        <w:rPr>
          <w:iCs/>
          <w:szCs w:val="22"/>
        </w:rPr>
        <w:t xml:space="preserve">mg. Dat wijst erop dat </w:t>
      </w:r>
      <w:r w:rsidR="00D3468D" w:rsidRPr="00C45591">
        <w:rPr>
          <w:iCs/>
          <w:szCs w:val="22"/>
        </w:rPr>
        <w:t>ruxolitinib</w:t>
      </w:r>
      <w:r w:rsidRPr="00C45591">
        <w:rPr>
          <w:iCs/>
          <w:szCs w:val="22"/>
        </w:rPr>
        <w:t xml:space="preserve"> geen effect heeft op de repolarisatie van het hart.</w:t>
      </w:r>
    </w:p>
    <w:p w14:paraId="223FA88F" w14:textId="77777777" w:rsidR="00E33807" w:rsidRPr="00C45591" w:rsidRDefault="00E33807" w:rsidP="004160A6">
      <w:pPr>
        <w:numPr>
          <w:ilvl w:val="12"/>
          <w:numId w:val="0"/>
        </w:numPr>
        <w:tabs>
          <w:tab w:val="clear" w:pos="567"/>
        </w:tabs>
        <w:spacing w:line="240" w:lineRule="auto"/>
        <w:ind w:right="-2"/>
        <w:rPr>
          <w:iCs/>
          <w:szCs w:val="22"/>
        </w:rPr>
      </w:pPr>
    </w:p>
    <w:p w14:paraId="7F322F57" w14:textId="77777777" w:rsidR="00E33807" w:rsidRPr="00C45591" w:rsidRDefault="002F17E3" w:rsidP="004160A6">
      <w:pPr>
        <w:pStyle w:val="Text"/>
        <w:keepNext/>
        <w:spacing w:before="0"/>
        <w:jc w:val="left"/>
        <w:rPr>
          <w:sz w:val="22"/>
          <w:szCs w:val="22"/>
          <w:u w:val="single"/>
          <w:lang w:val="nl-NL"/>
        </w:rPr>
      </w:pPr>
      <w:r w:rsidRPr="00C45591">
        <w:rPr>
          <w:sz w:val="22"/>
          <w:szCs w:val="22"/>
          <w:u w:val="single"/>
          <w:lang w:val="nl-NL"/>
        </w:rPr>
        <w:t>Klinische werkzaamheid en veiligheid</w:t>
      </w:r>
    </w:p>
    <w:p w14:paraId="434F220E" w14:textId="77777777" w:rsidR="0003431B" w:rsidRPr="00C45591" w:rsidRDefault="0003431B" w:rsidP="004160A6">
      <w:pPr>
        <w:pStyle w:val="Text"/>
        <w:keepNext/>
        <w:spacing w:before="0"/>
        <w:jc w:val="left"/>
        <w:rPr>
          <w:rFonts w:eastAsia="Times New Roman"/>
          <w:sz w:val="22"/>
          <w:szCs w:val="22"/>
          <w:lang w:val="nl-NL"/>
        </w:rPr>
      </w:pPr>
    </w:p>
    <w:p w14:paraId="4DDA39E5" w14:textId="77777777" w:rsidR="00F164AF" w:rsidRPr="00C45591" w:rsidRDefault="00F164AF" w:rsidP="004160A6">
      <w:pPr>
        <w:keepNext/>
        <w:numPr>
          <w:ilvl w:val="12"/>
          <w:numId w:val="0"/>
        </w:numPr>
        <w:tabs>
          <w:tab w:val="clear" w:pos="567"/>
        </w:tabs>
        <w:spacing w:line="240" w:lineRule="auto"/>
        <w:rPr>
          <w:i/>
          <w:iCs/>
          <w:szCs w:val="22"/>
          <w:u w:val="single"/>
        </w:rPr>
      </w:pPr>
      <w:r w:rsidRPr="00C45591">
        <w:rPr>
          <w:i/>
          <w:iCs/>
          <w:szCs w:val="22"/>
          <w:u w:val="single"/>
        </w:rPr>
        <w:t>Myel</w:t>
      </w:r>
      <w:r w:rsidR="005F3475" w:rsidRPr="00C45591">
        <w:rPr>
          <w:i/>
          <w:iCs/>
          <w:szCs w:val="22"/>
          <w:u w:val="single"/>
        </w:rPr>
        <w:t>of</w:t>
      </w:r>
      <w:r w:rsidRPr="00C45591">
        <w:rPr>
          <w:i/>
          <w:iCs/>
          <w:szCs w:val="22"/>
          <w:u w:val="single"/>
        </w:rPr>
        <w:t>ibrose</w:t>
      </w:r>
    </w:p>
    <w:p w14:paraId="47EBD29E" w14:textId="3025F016" w:rsidR="009662BC" w:rsidRPr="00C45591" w:rsidRDefault="009662BC" w:rsidP="004160A6">
      <w:pPr>
        <w:numPr>
          <w:ilvl w:val="12"/>
          <w:numId w:val="0"/>
        </w:numPr>
        <w:tabs>
          <w:tab w:val="clear" w:pos="567"/>
        </w:tabs>
        <w:spacing w:line="240" w:lineRule="auto"/>
        <w:ind w:right="-2"/>
        <w:rPr>
          <w:iCs/>
          <w:szCs w:val="22"/>
        </w:rPr>
      </w:pPr>
      <w:r w:rsidRPr="00C45591">
        <w:rPr>
          <w:iCs/>
          <w:szCs w:val="22"/>
        </w:rPr>
        <w:t>Er werden twee gerandomiseerde fase</w:t>
      </w:r>
      <w:r w:rsidR="00C86671" w:rsidRPr="00C45591">
        <w:rPr>
          <w:iCs/>
          <w:szCs w:val="22"/>
        </w:rPr>
        <w:t> </w:t>
      </w:r>
      <w:r w:rsidRPr="00C45591">
        <w:rPr>
          <w:iCs/>
          <w:szCs w:val="22"/>
        </w:rPr>
        <w:t>3-studies</w:t>
      </w:r>
      <w:r w:rsidR="00E33807" w:rsidRPr="00C45591">
        <w:rPr>
          <w:iCs/>
          <w:szCs w:val="22"/>
        </w:rPr>
        <w:t xml:space="preserve"> (COMFORT-I </w:t>
      </w:r>
      <w:r w:rsidR="00BA7786" w:rsidRPr="00C45591">
        <w:rPr>
          <w:iCs/>
          <w:szCs w:val="22"/>
        </w:rPr>
        <w:t xml:space="preserve">en </w:t>
      </w:r>
      <w:r w:rsidR="00E33807" w:rsidRPr="00C45591">
        <w:rPr>
          <w:iCs/>
          <w:szCs w:val="22"/>
        </w:rPr>
        <w:t xml:space="preserve">COMFORT-II) </w:t>
      </w:r>
      <w:r w:rsidRPr="00C45591">
        <w:rPr>
          <w:iCs/>
          <w:szCs w:val="22"/>
        </w:rPr>
        <w:t xml:space="preserve">uitgevoerd bij </w:t>
      </w:r>
      <w:r w:rsidR="00D3468D" w:rsidRPr="00C45591">
        <w:rPr>
          <w:iCs/>
          <w:szCs w:val="22"/>
        </w:rPr>
        <w:t>patiënten</w:t>
      </w:r>
      <w:r w:rsidRPr="00C45591">
        <w:rPr>
          <w:iCs/>
          <w:szCs w:val="22"/>
        </w:rPr>
        <w:t xml:space="preserve"> met </w:t>
      </w:r>
      <w:r w:rsidR="00F164AF" w:rsidRPr="00C45591">
        <w:rPr>
          <w:iCs/>
          <w:szCs w:val="22"/>
        </w:rPr>
        <w:t xml:space="preserve">MF </w:t>
      </w:r>
      <w:r w:rsidRPr="00C45591">
        <w:rPr>
          <w:iCs/>
          <w:szCs w:val="22"/>
        </w:rPr>
        <w:t xml:space="preserve">(primaire </w:t>
      </w:r>
      <w:r w:rsidR="0003431B" w:rsidRPr="00C45591">
        <w:rPr>
          <w:iCs/>
          <w:szCs w:val="22"/>
        </w:rPr>
        <w:t>MF</w:t>
      </w:r>
      <w:r w:rsidRPr="00C45591">
        <w:rPr>
          <w:iCs/>
          <w:szCs w:val="22"/>
        </w:rPr>
        <w:t xml:space="preserve">, </w:t>
      </w:r>
      <w:r w:rsidR="00BA7786" w:rsidRPr="00C45591">
        <w:rPr>
          <w:iCs/>
          <w:szCs w:val="22"/>
        </w:rPr>
        <w:t>post-polycythemia vera-</w:t>
      </w:r>
      <w:r w:rsidR="0003431B" w:rsidRPr="00C45591">
        <w:rPr>
          <w:iCs/>
          <w:szCs w:val="22"/>
        </w:rPr>
        <w:t xml:space="preserve">MF </w:t>
      </w:r>
      <w:r w:rsidRPr="00C45591">
        <w:rPr>
          <w:iCs/>
          <w:szCs w:val="22"/>
        </w:rPr>
        <w:t xml:space="preserve">of </w:t>
      </w:r>
      <w:r w:rsidR="00BA7786" w:rsidRPr="00C45591">
        <w:rPr>
          <w:iCs/>
          <w:szCs w:val="22"/>
        </w:rPr>
        <w:t>post-essentiële trombocytemie-</w:t>
      </w:r>
      <w:r w:rsidR="0003431B" w:rsidRPr="00C45591">
        <w:rPr>
          <w:iCs/>
          <w:szCs w:val="22"/>
        </w:rPr>
        <w:t>MF</w:t>
      </w:r>
      <w:r w:rsidRPr="00C45591">
        <w:rPr>
          <w:iCs/>
          <w:szCs w:val="22"/>
        </w:rPr>
        <w:t xml:space="preserve">). </w:t>
      </w:r>
      <w:r w:rsidRPr="00C45591">
        <w:rPr>
          <w:iCs/>
          <w:szCs w:val="22"/>
        </w:rPr>
        <w:lastRenderedPageBreak/>
        <w:t xml:space="preserve">In beide studies hadden de </w:t>
      </w:r>
      <w:r w:rsidR="00D3468D" w:rsidRPr="00C45591">
        <w:rPr>
          <w:iCs/>
          <w:szCs w:val="22"/>
        </w:rPr>
        <w:t>patiënten</w:t>
      </w:r>
      <w:r w:rsidRPr="00C45591">
        <w:rPr>
          <w:iCs/>
          <w:szCs w:val="22"/>
        </w:rPr>
        <w:t xml:space="preserve"> een palpabele splenomegalie </w:t>
      </w:r>
      <w:r w:rsidR="0018027B" w:rsidRPr="00C45591">
        <w:rPr>
          <w:iCs/>
          <w:szCs w:val="22"/>
        </w:rPr>
        <w:t>ten minste</w:t>
      </w:r>
      <w:r w:rsidRPr="00C45591">
        <w:rPr>
          <w:iCs/>
          <w:szCs w:val="22"/>
        </w:rPr>
        <w:t xml:space="preserve"> 5</w:t>
      </w:r>
      <w:r w:rsidR="00C86671" w:rsidRPr="00C45591">
        <w:rPr>
          <w:iCs/>
          <w:szCs w:val="22"/>
        </w:rPr>
        <w:t> </w:t>
      </w:r>
      <w:r w:rsidRPr="00C45591">
        <w:rPr>
          <w:iCs/>
          <w:szCs w:val="22"/>
        </w:rPr>
        <w:t xml:space="preserve">cm onder </w:t>
      </w:r>
      <w:r w:rsidR="0018027B" w:rsidRPr="00C45591">
        <w:rPr>
          <w:iCs/>
          <w:szCs w:val="22"/>
        </w:rPr>
        <w:t>de ribbenboog</w:t>
      </w:r>
      <w:r w:rsidRPr="00C45591">
        <w:rPr>
          <w:iCs/>
          <w:szCs w:val="22"/>
        </w:rPr>
        <w:t xml:space="preserve"> en een risicocategorie van intermedia</w:t>
      </w:r>
      <w:r w:rsidR="00C86671" w:rsidRPr="00C45591">
        <w:rPr>
          <w:iCs/>
          <w:szCs w:val="22"/>
        </w:rPr>
        <w:t>i</w:t>
      </w:r>
      <w:r w:rsidRPr="00C45591">
        <w:rPr>
          <w:iCs/>
          <w:szCs w:val="22"/>
        </w:rPr>
        <w:t xml:space="preserve">r-2 of hoog risico gebaseerd op de </w:t>
      </w:r>
      <w:r w:rsidR="00E33807" w:rsidRPr="00C45591">
        <w:rPr>
          <w:iCs/>
          <w:szCs w:val="22"/>
        </w:rPr>
        <w:t>International Working Group (IWG</w:t>
      </w:r>
      <w:r w:rsidR="00ED0594" w:rsidRPr="00C45591">
        <w:rPr>
          <w:iCs/>
          <w:szCs w:val="22"/>
        </w:rPr>
        <w:t>) consensuscriteria</w:t>
      </w:r>
      <w:r w:rsidR="006479B9" w:rsidRPr="00C45591">
        <w:rPr>
          <w:iCs/>
          <w:szCs w:val="22"/>
        </w:rPr>
        <w:t>.</w:t>
      </w:r>
      <w:r w:rsidR="00E33807" w:rsidRPr="00C45591">
        <w:rPr>
          <w:iCs/>
          <w:szCs w:val="22"/>
        </w:rPr>
        <w:t xml:space="preserve"> </w:t>
      </w:r>
      <w:r w:rsidRPr="00C45591">
        <w:rPr>
          <w:iCs/>
          <w:szCs w:val="22"/>
        </w:rPr>
        <w:t xml:space="preserve">De startdosering van </w:t>
      </w:r>
      <w:r w:rsidR="00D3468D" w:rsidRPr="00C45591">
        <w:rPr>
          <w:iCs/>
          <w:szCs w:val="22"/>
        </w:rPr>
        <w:t>Jakavi</w:t>
      </w:r>
      <w:r w:rsidRPr="00C45591">
        <w:rPr>
          <w:iCs/>
          <w:szCs w:val="22"/>
        </w:rPr>
        <w:t xml:space="preserve"> werd gebaseerd op het </w:t>
      </w:r>
      <w:r w:rsidR="00C83D5D" w:rsidRPr="00C45591">
        <w:rPr>
          <w:iCs/>
          <w:szCs w:val="22"/>
        </w:rPr>
        <w:t>aantal</w:t>
      </w:r>
      <w:r w:rsidRPr="00C45591">
        <w:rPr>
          <w:iCs/>
          <w:szCs w:val="22"/>
        </w:rPr>
        <w:t xml:space="preserve"> bloedplaatjes.</w:t>
      </w:r>
      <w:r w:rsidR="007319A8" w:rsidRPr="00C45591">
        <w:rPr>
          <w:iCs/>
          <w:szCs w:val="22"/>
        </w:rPr>
        <w:t xml:space="preserve"> </w:t>
      </w:r>
      <w:r w:rsidR="007319A8" w:rsidRPr="00C45591">
        <w:t>Patiënten met een bloedplaatjesaantal ≤100.000/mm</w:t>
      </w:r>
      <w:r w:rsidR="007319A8" w:rsidRPr="00C45591">
        <w:rPr>
          <w:vertAlign w:val="superscript"/>
        </w:rPr>
        <w:t>3</w:t>
      </w:r>
      <w:r w:rsidR="007319A8" w:rsidRPr="00C45591">
        <w:t xml:space="preserve"> kwamen niet in aanmerking voor deelname aan de COMFORT-studies, maar 69 patiënten werden geïnclud</w:t>
      </w:r>
      <w:r w:rsidR="000571FE" w:rsidRPr="00C45591">
        <w:t>e</w:t>
      </w:r>
      <w:r w:rsidR="007319A8" w:rsidRPr="00C45591">
        <w:t xml:space="preserve">erd in de </w:t>
      </w:r>
      <w:r w:rsidR="00767E38" w:rsidRPr="00C45591">
        <w:t>EXPAND</w:t>
      </w:r>
      <w:r w:rsidR="000571FE" w:rsidRPr="00C45591">
        <w:t>-studie</w:t>
      </w:r>
      <w:r w:rsidR="00767E38" w:rsidRPr="00C45591">
        <w:t xml:space="preserve">, </w:t>
      </w:r>
      <w:r w:rsidR="000571FE" w:rsidRPr="00C45591">
        <w:t>een fase</w:t>
      </w:r>
      <w:r w:rsidR="00767E38" w:rsidRPr="00C45591">
        <w:t> Ib, open</w:t>
      </w:r>
      <w:r w:rsidR="000571FE" w:rsidRPr="00C45591">
        <w:t>-</w:t>
      </w:r>
      <w:r w:rsidR="00767E38" w:rsidRPr="00C45591">
        <w:t>label, dos</w:t>
      </w:r>
      <w:r w:rsidR="000571FE" w:rsidRPr="00C45591">
        <w:t xml:space="preserve">isbepalingsstudie bij patiënten met </w:t>
      </w:r>
      <w:r w:rsidR="00767E38" w:rsidRPr="00C45591">
        <w:t>MF (prima</w:t>
      </w:r>
      <w:r w:rsidR="000571FE" w:rsidRPr="00C45591">
        <w:t>ire</w:t>
      </w:r>
      <w:r w:rsidR="00767E38" w:rsidRPr="00C45591">
        <w:t xml:space="preserve"> MF, post</w:t>
      </w:r>
      <w:r w:rsidR="00767E38" w:rsidRPr="00C45591">
        <w:noBreakHyphen/>
        <w:t>polycythemia vera MF o</w:t>
      </w:r>
      <w:r w:rsidR="000571FE" w:rsidRPr="00C45591">
        <w:t>f</w:t>
      </w:r>
      <w:r w:rsidR="00767E38" w:rsidRPr="00C45591">
        <w:t xml:space="preserve"> post</w:t>
      </w:r>
      <w:r w:rsidR="00767E38" w:rsidRPr="00C45591">
        <w:noBreakHyphen/>
        <w:t>essenti</w:t>
      </w:r>
      <w:r w:rsidR="000571FE" w:rsidRPr="00C45591">
        <w:t>ële</w:t>
      </w:r>
      <w:r w:rsidR="00767E38" w:rsidRPr="00C45591">
        <w:t xml:space="preserve"> thrombocythemia MF) </w:t>
      </w:r>
      <w:r w:rsidR="000571FE" w:rsidRPr="00C45591">
        <w:t xml:space="preserve">en </w:t>
      </w:r>
      <w:r w:rsidR="00767E38" w:rsidRPr="00C45591">
        <w:t xml:space="preserve">baseline </w:t>
      </w:r>
      <w:r w:rsidR="000571FE" w:rsidRPr="00C45591">
        <w:t>aantal bloedplaatjes</w:t>
      </w:r>
      <w:r w:rsidR="00767E38" w:rsidRPr="00C45591">
        <w:t xml:space="preserve"> ≥50</w:t>
      </w:r>
      <w:r w:rsidR="000571FE" w:rsidRPr="00C45591">
        <w:t>.</w:t>
      </w:r>
      <w:r w:rsidR="00767E38" w:rsidRPr="00C45591">
        <w:t xml:space="preserve">000 </w:t>
      </w:r>
      <w:r w:rsidR="000571FE" w:rsidRPr="00C45591">
        <w:t>en</w:t>
      </w:r>
      <w:r w:rsidR="00767E38" w:rsidRPr="00C45591">
        <w:t xml:space="preserve"> &lt;100</w:t>
      </w:r>
      <w:r w:rsidR="000571FE" w:rsidRPr="00C45591">
        <w:t>.</w:t>
      </w:r>
      <w:r w:rsidR="00767E38" w:rsidRPr="00C45591">
        <w:t>000/mm</w:t>
      </w:r>
      <w:r w:rsidR="00767E38" w:rsidRPr="00C45591">
        <w:rPr>
          <w:vertAlign w:val="superscript"/>
        </w:rPr>
        <w:t>3</w:t>
      </w:r>
      <w:r w:rsidR="00767E38" w:rsidRPr="00C45591">
        <w:t>.</w:t>
      </w:r>
    </w:p>
    <w:p w14:paraId="3CFBDBBA" w14:textId="77777777" w:rsidR="00E33807" w:rsidRPr="00C45591" w:rsidRDefault="00E33807" w:rsidP="004160A6">
      <w:pPr>
        <w:numPr>
          <w:ilvl w:val="12"/>
          <w:numId w:val="0"/>
        </w:numPr>
        <w:tabs>
          <w:tab w:val="clear" w:pos="567"/>
        </w:tabs>
        <w:spacing w:line="240" w:lineRule="auto"/>
        <w:ind w:right="-2"/>
        <w:rPr>
          <w:iCs/>
          <w:szCs w:val="22"/>
        </w:rPr>
      </w:pPr>
    </w:p>
    <w:p w14:paraId="252950BA" w14:textId="77777777" w:rsidR="009662BC" w:rsidRPr="00C45591" w:rsidRDefault="00E33807" w:rsidP="004160A6">
      <w:pPr>
        <w:numPr>
          <w:ilvl w:val="12"/>
          <w:numId w:val="0"/>
        </w:numPr>
        <w:tabs>
          <w:tab w:val="clear" w:pos="567"/>
        </w:tabs>
        <w:spacing w:line="240" w:lineRule="auto"/>
        <w:ind w:right="-2"/>
        <w:rPr>
          <w:iCs/>
          <w:szCs w:val="22"/>
        </w:rPr>
      </w:pPr>
      <w:r w:rsidRPr="00C45591">
        <w:rPr>
          <w:iCs/>
          <w:szCs w:val="22"/>
        </w:rPr>
        <w:t xml:space="preserve">COMFORT-I was </w:t>
      </w:r>
      <w:r w:rsidR="009662BC" w:rsidRPr="00C45591">
        <w:rPr>
          <w:iCs/>
          <w:szCs w:val="22"/>
        </w:rPr>
        <w:t xml:space="preserve">een </w:t>
      </w:r>
      <w:r w:rsidR="009662BC" w:rsidRPr="00C45591">
        <w:rPr>
          <w:rFonts w:eastAsia="MS Mincho"/>
          <w:iCs/>
          <w:szCs w:val="22"/>
        </w:rPr>
        <w:t>dubbelblinde</w:t>
      </w:r>
      <w:r w:rsidR="009662BC" w:rsidRPr="00C45591">
        <w:rPr>
          <w:iCs/>
          <w:szCs w:val="22"/>
        </w:rPr>
        <w:t>, gerandomiseerde, placebo</w:t>
      </w:r>
      <w:r w:rsidR="00C244D1" w:rsidRPr="00C45591">
        <w:rPr>
          <w:iCs/>
          <w:szCs w:val="22"/>
        </w:rPr>
        <w:t>-</w:t>
      </w:r>
      <w:r w:rsidR="009662BC" w:rsidRPr="00C45591">
        <w:rPr>
          <w:iCs/>
          <w:szCs w:val="22"/>
        </w:rPr>
        <w:t>gecontroleerde studie bij 309</w:t>
      </w:r>
      <w:r w:rsidR="00C86671" w:rsidRPr="00C45591">
        <w:rPr>
          <w:iCs/>
          <w:szCs w:val="22"/>
        </w:rPr>
        <w:t> </w:t>
      </w:r>
      <w:r w:rsidR="00D3468D" w:rsidRPr="00C45591">
        <w:rPr>
          <w:iCs/>
          <w:szCs w:val="22"/>
        </w:rPr>
        <w:t>patiënten</w:t>
      </w:r>
      <w:r w:rsidR="009662BC" w:rsidRPr="00C45591">
        <w:rPr>
          <w:iCs/>
          <w:szCs w:val="22"/>
        </w:rPr>
        <w:t xml:space="preserve"> die </w:t>
      </w:r>
      <w:r w:rsidR="00C244D1" w:rsidRPr="00C45591">
        <w:rPr>
          <w:iCs/>
          <w:szCs w:val="22"/>
        </w:rPr>
        <w:t>ongevoelig</w:t>
      </w:r>
      <w:r w:rsidR="009662BC" w:rsidRPr="00C45591">
        <w:rPr>
          <w:iCs/>
          <w:szCs w:val="22"/>
        </w:rPr>
        <w:t xml:space="preserve"> waren of niet in aanmerking kwamen voor de beschikbare behandeling. Het primaire </w:t>
      </w:r>
      <w:r w:rsidR="00C244D1" w:rsidRPr="00C45591">
        <w:rPr>
          <w:iCs/>
          <w:szCs w:val="22"/>
        </w:rPr>
        <w:t>werkzaamheids</w:t>
      </w:r>
      <w:r w:rsidR="009662BC" w:rsidRPr="00C45591">
        <w:rPr>
          <w:iCs/>
          <w:szCs w:val="22"/>
        </w:rPr>
        <w:t xml:space="preserve">eindpunt was het percentage </w:t>
      </w:r>
      <w:r w:rsidR="00D3468D" w:rsidRPr="00C45591">
        <w:rPr>
          <w:iCs/>
          <w:szCs w:val="22"/>
        </w:rPr>
        <w:t>patiënten</w:t>
      </w:r>
      <w:r w:rsidR="009662BC" w:rsidRPr="00C45591">
        <w:rPr>
          <w:iCs/>
          <w:szCs w:val="22"/>
        </w:rPr>
        <w:t xml:space="preserve"> bij wie </w:t>
      </w:r>
      <w:r w:rsidR="003E1967" w:rsidRPr="00C45591">
        <w:rPr>
          <w:iCs/>
          <w:szCs w:val="22"/>
        </w:rPr>
        <w:t xml:space="preserve">de </w:t>
      </w:r>
      <w:r w:rsidR="00715DD9" w:rsidRPr="00C45591">
        <w:rPr>
          <w:iCs/>
          <w:szCs w:val="22"/>
        </w:rPr>
        <w:t>grootte</w:t>
      </w:r>
      <w:r w:rsidR="009662BC" w:rsidRPr="00C45591">
        <w:rPr>
          <w:iCs/>
          <w:szCs w:val="22"/>
        </w:rPr>
        <w:t xml:space="preserve"> </w:t>
      </w:r>
      <w:r w:rsidR="00E86D2D" w:rsidRPr="00C45591">
        <w:rPr>
          <w:iCs/>
          <w:szCs w:val="22"/>
        </w:rPr>
        <w:t>van</w:t>
      </w:r>
      <w:r w:rsidR="009662BC" w:rsidRPr="00C45591">
        <w:rPr>
          <w:iCs/>
          <w:szCs w:val="22"/>
        </w:rPr>
        <w:t xml:space="preserve"> de milt na 24</w:t>
      </w:r>
      <w:r w:rsidR="00C86671" w:rsidRPr="00C45591">
        <w:rPr>
          <w:iCs/>
          <w:szCs w:val="22"/>
        </w:rPr>
        <w:t> </w:t>
      </w:r>
      <w:r w:rsidR="009662BC" w:rsidRPr="00C45591">
        <w:rPr>
          <w:iCs/>
          <w:szCs w:val="22"/>
        </w:rPr>
        <w:t xml:space="preserve">weken </w:t>
      </w:r>
      <w:r w:rsidRPr="00C45591">
        <w:rPr>
          <w:iCs/>
          <w:szCs w:val="22"/>
        </w:rPr>
        <w:t xml:space="preserve">≥35% </w:t>
      </w:r>
      <w:r w:rsidR="00C244D1" w:rsidRPr="00C45591">
        <w:rPr>
          <w:iCs/>
          <w:szCs w:val="22"/>
        </w:rPr>
        <w:t>was afgenomen</w:t>
      </w:r>
      <w:r w:rsidR="009662BC" w:rsidRPr="00C45591">
        <w:rPr>
          <w:iCs/>
          <w:szCs w:val="22"/>
        </w:rPr>
        <w:t xml:space="preserve"> in vergelijki</w:t>
      </w:r>
      <w:r w:rsidR="0090220C" w:rsidRPr="00C45591">
        <w:rPr>
          <w:iCs/>
          <w:szCs w:val="22"/>
        </w:rPr>
        <w:t>n</w:t>
      </w:r>
      <w:r w:rsidR="009662BC" w:rsidRPr="00C45591">
        <w:rPr>
          <w:iCs/>
          <w:szCs w:val="22"/>
        </w:rPr>
        <w:t xml:space="preserve">g met de </w:t>
      </w:r>
      <w:r w:rsidR="00C244D1" w:rsidRPr="00C45591">
        <w:rPr>
          <w:iCs/>
          <w:szCs w:val="22"/>
        </w:rPr>
        <w:t xml:space="preserve">uitgangswaarde zoals gemeten </w:t>
      </w:r>
      <w:r w:rsidR="002701EB" w:rsidRPr="00C45591">
        <w:rPr>
          <w:iCs/>
          <w:szCs w:val="22"/>
        </w:rPr>
        <w:t>met</w:t>
      </w:r>
      <w:r w:rsidR="009662BC" w:rsidRPr="00C45591">
        <w:rPr>
          <w:iCs/>
          <w:szCs w:val="22"/>
        </w:rPr>
        <w:t xml:space="preserve"> </w:t>
      </w:r>
      <w:r w:rsidR="00C11EF8" w:rsidRPr="00C45591">
        <w:rPr>
          <w:iCs/>
          <w:szCs w:val="22"/>
        </w:rPr>
        <w:t>magnetische-r</w:t>
      </w:r>
      <w:r w:rsidR="00A4330A" w:rsidRPr="00C45591">
        <w:rPr>
          <w:iCs/>
          <w:szCs w:val="22"/>
        </w:rPr>
        <w:t>esonantie</w:t>
      </w:r>
      <w:r w:rsidR="00C11EF8" w:rsidRPr="00C45591">
        <w:rPr>
          <w:iCs/>
          <w:szCs w:val="22"/>
        </w:rPr>
        <w:t>b</w:t>
      </w:r>
      <w:r w:rsidR="00FE252F" w:rsidRPr="00C45591">
        <w:rPr>
          <w:iCs/>
          <w:szCs w:val="22"/>
        </w:rPr>
        <w:t>eeldvorming</w:t>
      </w:r>
      <w:r w:rsidR="00A4330A" w:rsidRPr="00C45591">
        <w:rPr>
          <w:iCs/>
          <w:szCs w:val="22"/>
        </w:rPr>
        <w:t xml:space="preserve"> (MR</w:t>
      </w:r>
      <w:r w:rsidR="00FE252F" w:rsidRPr="00C45591">
        <w:rPr>
          <w:iCs/>
          <w:szCs w:val="22"/>
        </w:rPr>
        <w:t>I</w:t>
      </w:r>
      <w:r w:rsidR="00A4330A" w:rsidRPr="00C45591">
        <w:rPr>
          <w:iCs/>
          <w:szCs w:val="22"/>
        </w:rPr>
        <w:t>)</w:t>
      </w:r>
      <w:r w:rsidR="009662BC" w:rsidRPr="00C45591">
        <w:rPr>
          <w:iCs/>
          <w:szCs w:val="22"/>
        </w:rPr>
        <w:t xml:space="preserve"> of </w:t>
      </w:r>
      <w:r w:rsidR="00C11EF8" w:rsidRPr="00C45591">
        <w:rPr>
          <w:iCs/>
          <w:szCs w:val="22"/>
        </w:rPr>
        <w:t xml:space="preserve">computertomografie </w:t>
      </w:r>
      <w:r w:rsidR="00A4330A" w:rsidRPr="00C45591">
        <w:rPr>
          <w:iCs/>
          <w:szCs w:val="22"/>
        </w:rPr>
        <w:t>(</w:t>
      </w:r>
      <w:r w:rsidR="009662BC" w:rsidRPr="00C45591">
        <w:rPr>
          <w:iCs/>
          <w:szCs w:val="22"/>
        </w:rPr>
        <w:t>CT</w:t>
      </w:r>
      <w:r w:rsidR="00A4330A" w:rsidRPr="00C45591">
        <w:rPr>
          <w:iCs/>
          <w:szCs w:val="22"/>
        </w:rPr>
        <w:t>)</w:t>
      </w:r>
      <w:r w:rsidR="009662BC" w:rsidRPr="00C45591">
        <w:rPr>
          <w:iCs/>
          <w:szCs w:val="22"/>
        </w:rPr>
        <w:t>.</w:t>
      </w:r>
    </w:p>
    <w:p w14:paraId="3D0AC776" w14:textId="77777777" w:rsidR="009662BC" w:rsidRPr="00C45591" w:rsidRDefault="009662BC" w:rsidP="004160A6">
      <w:pPr>
        <w:numPr>
          <w:ilvl w:val="12"/>
          <w:numId w:val="0"/>
        </w:numPr>
        <w:tabs>
          <w:tab w:val="clear" w:pos="567"/>
        </w:tabs>
        <w:spacing w:line="240" w:lineRule="auto"/>
        <w:ind w:right="-2"/>
        <w:rPr>
          <w:iCs/>
          <w:szCs w:val="22"/>
        </w:rPr>
      </w:pPr>
    </w:p>
    <w:p w14:paraId="6192D62D" w14:textId="77777777" w:rsidR="003B169A" w:rsidRPr="00C45591" w:rsidRDefault="009662BC" w:rsidP="004160A6">
      <w:pPr>
        <w:numPr>
          <w:ilvl w:val="12"/>
          <w:numId w:val="0"/>
        </w:numPr>
        <w:tabs>
          <w:tab w:val="clear" w:pos="567"/>
        </w:tabs>
        <w:spacing w:line="240" w:lineRule="auto"/>
        <w:ind w:right="-2"/>
        <w:rPr>
          <w:iCs/>
          <w:szCs w:val="22"/>
        </w:rPr>
      </w:pPr>
      <w:r w:rsidRPr="00C45591">
        <w:rPr>
          <w:iCs/>
          <w:szCs w:val="22"/>
        </w:rPr>
        <w:t>Secundaire eindpunten waren de duur</w:t>
      </w:r>
      <w:r w:rsidR="0090220C" w:rsidRPr="00C45591">
        <w:rPr>
          <w:iCs/>
          <w:szCs w:val="22"/>
        </w:rPr>
        <w:t xml:space="preserve"> </w:t>
      </w:r>
      <w:r w:rsidRPr="00C45591">
        <w:rPr>
          <w:iCs/>
          <w:szCs w:val="22"/>
        </w:rPr>
        <w:t xml:space="preserve">van </w:t>
      </w:r>
      <w:r w:rsidR="001621A7" w:rsidRPr="00C45591">
        <w:rPr>
          <w:iCs/>
          <w:szCs w:val="22"/>
        </w:rPr>
        <w:t xml:space="preserve">het </w:t>
      </w:r>
      <w:r w:rsidRPr="00C45591">
        <w:rPr>
          <w:iCs/>
          <w:szCs w:val="22"/>
        </w:rPr>
        <w:t xml:space="preserve">behoud van een </w:t>
      </w:r>
      <w:r w:rsidR="00C244D1" w:rsidRPr="00C45591">
        <w:rPr>
          <w:iCs/>
          <w:szCs w:val="22"/>
        </w:rPr>
        <w:t xml:space="preserve">≥35% afname </w:t>
      </w:r>
      <w:r w:rsidRPr="00C45591">
        <w:rPr>
          <w:iCs/>
          <w:szCs w:val="22"/>
        </w:rPr>
        <w:t xml:space="preserve">van </w:t>
      </w:r>
      <w:r w:rsidR="00715DD9" w:rsidRPr="00C45591">
        <w:rPr>
          <w:iCs/>
          <w:szCs w:val="22"/>
        </w:rPr>
        <w:t>de miltgrootte</w:t>
      </w:r>
      <w:r w:rsidRPr="00C45591">
        <w:rPr>
          <w:iCs/>
          <w:szCs w:val="22"/>
        </w:rPr>
        <w:t xml:space="preserve"> in vergelijking met het beginvolume, het percentage </w:t>
      </w:r>
      <w:r w:rsidR="00D3468D" w:rsidRPr="00C45591">
        <w:rPr>
          <w:iCs/>
          <w:szCs w:val="22"/>
        </w:rPr>
        <w:t>patiënten</w:t>
      </w:r>
      <w:r w:rsidRPr="00C45591">
        <w:rPr>
          <w:iCs/>
          <w:szCs w:val="22"/>
        </w:rPr>
        <w:t xml:space="preserve"> </w:t>
      </w:r>
      <w:r w:rsidR="00F164AF" w:rsidRPr="00C45591">
        <w:rPr>
          <w:iCs/>
          <w:szCs w:val="22"/>
        </w:rPr>
        <w:t xml:space="preserve">met </w:t>
      </w:r>
      <w:r w:rsidR="001621A7" w:rsidRPr="00C45591">
        <w:rPr>
          <w:iCs/>
          <w:szCs w:val="22"/>
        </w:rPr>
        <w:t xml:space="preserve">een </w:t>
      </w:r>
      <w:r w:rsidR="00456BE8" w:rsidRPr="00C45591">
        <w:rPr>
          <w:iCs/>
          <w:szCs w:val="22"/>
        </w:rPr>
        <w:t xml:space="preserve">daling van </w:t>
      </w:r>
      <w:r w:rsidR="001621A7" w:rsidRPr="00C45591">
        <w:rPr>
          <w:iCs/>
          <w:szCs w:val="22"/>
        </w:rPr>
        <w:t>≥50 van</w:t>
      </w:r>
      <w:r w:rsidRPr="00C45591">
        <w:rPr>
          <w:iCs/>
          <w:szCs w:val="22"/>
        </w:rPr>
        <w:t xml:space="preserve"> de totale symptom</w:t>
      </w:r>
      <w:r w:rsidR="001621A7" w:rsidRPr="00C45591">
        <w:rPr>
          <w:iCs/>
          <w:szCs w:val="22"/>
        </w:rPr>
        <w:t>en</w:t>
      </w:r>
      <w:r w:rsidRPr="00C45591">
        <w:rPr>
          <w:iCs/>
          <w:szCs w:val="22"/>
        </w:rPr>
        <w:t>score</w:t>
      </w:r>
      <w:r w:rsidR="00F164AF" w:rsidRPr="00C45591">
        <w:rPr>
          <w:iCs/>
          <w:szCs w:val="22"/>
        </w:rPr>
        <w:t>, veranderingen in totale sympto</w:t>
      </w:r>
      <w:r w:rsidR="00AA3529" w:rsidRPr="00C45591">
        <w:rPr>
          <w:iCs/>
          <w:szCs w:val="22"/>
        </w:rPr>
        <w:t>men</w:t>
      </w:r>
      <w:r w:rsidR="00F164AF" w:rsidRPr="00C45591">
        <w:rPr>
          <w:iCs/>
          <w:szCs w:val="22"/>
        </w:rPr>
        <w:t>score</w:t>
      </w:r>
      <w:r w:rsidR="00AA3529" w:rsidRPr="00C45591">
        <w:rPr>
          <w:iCs/>
          <w:szCs w:val="22"/>
        </w:rPr>
        <w:t>s</w:t>
      </w:r>
      <w:r w:rsidR="00F164AF" w:rsidRPr="00C45591">
        <w:rPr>
          <w:iCs/>
          <w:szCs w:val="22"/>
        </w:rPr>
        <w:t xml:space="preserve"> </w:t>
      </w:r>
      <w:r w:rsidR="00456BE8" w:rsidRPr="00C45591">
        <w:rPr>
          <w:iCs/>
          <w:szCs w:val="22"/>
        </w:rPr>
        <w:t xml:space="preserve">vanaf </w:t>
      </w:r>
      <w:r w:rsidR="00F164AF" w:rsidRPr="00C45591">
        <w:rPr>
          <w:iCs/>
          <w:szCs w:val="22"/>
        </w:rPr>
        <w:t xml:space="preserve">de </w:t>
      </w:r>
      <w:r w:rsidR="000F4C4C" w:rsidRPr="00C45591">
        <w:rPr>
          <w:iCs/>
          <w:szCs w:val="22"/>
        </w:rPr>
        <w:t>uitgangswaarde</w:t>
      </w:r>
      <w:r w:rsidR="00F164AF" w:rsidRPr="00C45591">
        <w:rPr>
          <w:iCs/>
          <w:szCs w:val="22"/>
        </w:rPr>
        <w:t xml:space="preserve"> tot week</w:t>
      </w:r>
      <w:r w:rsidR="00110252" w:rsidRPr="00C45591">
        <w:rPr>
          <w:iCs/>
          <w:szCs w:val="22"/>
        </w:rPr>
        <w:t> </w:t>
      </w:r>
      <w:r w:rsidR="00F164AF" w:rsidRPr="00C45591">
        <w:rPr>
          <w:iCs/>
          <w:szCs w:val="22"/>
        </w:rPr>
        <w:t>24</w:t>
      </w:r>
      <w:r w:rsidR="00456BE8" w:rsidRPr="00C45591">
        <w:rPr>
          <w:iCs/>
          <w:szCs w:val="22"/>
        </w:rPr>
        <w:t xml:space="preserve"> en</w:t>
      </w:r>
      <w:r w:rsidR="00F164AF" w:rsidRPr="00C45591">
        <w:rPr>
          <w:iCs/>
          <w:szCs w:val="22"/>
        </w:rPr>
        <w:t xml:space="preserve"> </w:t>
      </w:r>
      <w:r w:rsidR="000B734F" w:rsidRPr="00C45591">
        <w:rPr>
          <w:iCs/>
          <w:szCs w:val="22"/>
        </w:rPr>
        <w:t xml:space="preserve">gemeten met </w:t>
      </w:r>
      <w:r w:rsidR="001621A7" w:rsidRPr="00C45591">
        <w:rPr>
          <w:iCs/>
          <w:szCs w:val="22"/>
        </w:rPr>
        <w:t xml:space="preserve">behulp van </w:t>
      </w:r>
      <w:r w:rsidR="00447CF2" w:rsidRPr="00C45591">
        <w:rPr>
          <w:iCs/>
          <w:szCs w:val="22"/>
        </w:rPr>
        <w:t>het</w:t>
      </w:r>
      <w:r w:rsidR="000B734F" w:rsidRPr="00C45591">
        <w:rPr>
          <w:iCs/>
          <w:szCs w:val="22"/>
        </w:rPr>
        <w:t xml:space="preserve"> gewijzigde </w:t>
      </w:r>
      <w:r w:rsidR="0003431B" w:rsidRPr="00C45591">
        <w:rPr>
          <w:iCs/>
          <w:szCs w:val="22"/>
        </w:rPr>
        <w:t xml:space="preserve">MF </w:t>
      </w:r>
      <w:r w:rsidR="000B734F" w:rsidRPr="00C45591">
        <w:rPr>
          <w:iCs/>
          <w:szCs w:val="22"/>
        </w:rPr>
        <w:t>Symptom Assessment Form (MFSAF) v2.0</w:t>
      </w:r>
      <w:r w:rsidR="00456BE8" w:rsidRPr="00C45591">
        <w:rPr>
          <w:iCs/>
          <w:szCs w:val="22"/>
        </w:rPr>
        <w:noBreakHyphen/>
      </w:r>
      <w:r w:rsidR="00447CF2" w:rsidRPr="00C45591">
        <w:rPr>
          <w:iCs/>
          <w:szCs w:val="22"/>
        </w:rPr>
        <w:t>dagboek</w:t>
      </w:r>
      <w:r w:rsidR="00456BE8" w:rsidRPr="00C45591">
        <w:rPr>
          <w:iCs/>
          <w:szCs w:val="22"/>
        </w:rPr>
        <w:t>,</w:t>
      </w:r>
      <w:r w:rsidR="00F164AF" w:rsidRPr="00C45591">
        <w:rPr>
          <w:iCs/>
          <w:szCs w:val="22"/>
        </w:rPr>
        <w:t xml:space="preserve"> </w:t>
      </w:r>
      <w:r w:rsidR="000B734F" w:rsidRPr="00C45591">
        <w:rPr>
          <w:iCs/>
          <w:szCs w:val="22"/>
        </w:rPr>
        <w:t xml:space="preserve">en de </w:t>
      </w:r>
      <w:r w:rsidR="000B734F" w:rsidRPr="00C45591">
        <w:rPr>
          <w:bCs/>
          <w:iCs/>
          <w:szCs w:val="22"/>
        </w:rPr>
        <w:t>totale overleving</w:t>
      </w:r>
      <w:r w:rsidR="000B734F" w:rsidRPr="00C45591">
        <w:rPr>
          <w:iCs/>
          <w:szCs w:val="22"/>
        </w:rPr>
        <w:t>.</w:t>
      </w:r>
    </w:p>
    <w:p w14:paraId="592F7428" w14:textId="77777777" w:rsidR="000B734F" w:rsidRPr="00C45591" w:rsidRDefault="000B734F" w:rsidP="004160A6">
      <w:pPr>
        <w:numPr>
          <w:ilvl w:val="12"/>
          <w:numId w:val="0"/>
        </w:numPr>
        <w:tabs>
          <w:tab w:val="clear" w:pos="567"/>
        </w:tabs>
        <w:spacing w:line="240" w:lineRule="auto"/>
        <w:ind w:right="-2"/>
        <w:rPr>
          <w:iCs/>
          <w:szCs w:val="22"/>
        </w:rPr>
      </w:pPr>
    </w:p>
    <w:p w14:paraId="0C880D62" w14:textId="77777777" w:rsidR="000B734F" w:rsidRPr="00C45591" w:rsidRDefault="00E33807" w:rsidP="004160A6">
      <w:pPr>
        <w:numPr>
          <w:ilvl w:val="12"/>
          <w:numId w:val="0"/>
        </w:numPr>
        <w:tabs>
          <w:tab w:val="clear" w:pos="567"/>
        </w:tabs>
        <w:spacing w:line="240" w:lineRule="auto"/>
        <w:ind w:right="-2"/>
        <w:rPr>
          <w:iCs/>
          <w:szCs w:val="22"/>
        </w:rPr>
      </w:pPr>
      <w:r w:rsidRPr="00C45591">
        <w:rPr>
          <w:iCs/>
          <w:szCs w:val="22"/>
        </w:rPr>
        <w:t xml:space="preserve">COMFORT-II was </w:t>
      </w:r>
      <w:r w:rsidR="000B734F" w:rsidRPr="00C45591">
        <w:rPr>
          <w:iCs/>
          <w:szCs w:val="22"/>
        </w:rPr>
        <w:t>een open</w:t>
      </w:r>
      <w:r w:rsidR="002701EB" w:rsidRPr="00C45591">
        <w:rPr>
          <w:iCs/>
          <w:szCs w:val="22"/>
        </w:rPr>
        <w:t>-label</w:t>
      </w:r>
      <w:r w:rsidR="000B734F" w:rsidRPr="00C45591">
        <w:rPr>
          <w:iCs/>
          <w:szCs w:val="22"/>
        </w:rPr>
        <w:t>, gerandomiseerde studie bij 219</w:t>
      </w:r>
      <w:r w:rsidR="00C86671" w:rsidRPr="00C45591">
        <w:rPr>
          <w:iCs/>
          <w:szCs w:val="22"/>
        </w:rPr>
        <w:t> </w:t>
      </w:r>
      <w:r w:rsidR="00D3468D" w:rsidRPr="00C45591">
        <w:rPr>
          <w:iCs/>
          <w:szCs w:val="22"/>
        </w:rPr>
        <w:t>patiënten</w:t>
      </w:r>
      <w:r w:rsidR="000B734F" w:rsidRPr="00C45591">
        <w:rPr>
          <w:iCs/>
          <w:szCs w:val="22"/>
        </w:rPr>
        <w:t xml:space="preserve">. De </w:t>
      </w:r>
      <w:r w:rsidR="00D3468D" w:rsidRPr="00C45591">
        <w:rPr>
          <w:iCs/>
          <w:szCs w:val="22"/>
        </w:rPr>
        <w:t>patiënten</w:t>
      </w:r>
      <w:r w:rsidR="001E3EB7" w:rsidRPr="00C45591">
        <w:rPr>
          <w:iCs/>
          <w:szCs w:val="22"/>
        </w:rPr>
        <w:t xml:space="preserve"> werden in een 2:1</w:t>
      </w:r>
      <w:r w:rsidR="000B734F" w:rsidRPr="00C45591">
        <w:rPr>
          <w:iCs/>
          <w:szCs w:val="22"/>
        </w:rPr>
        <w:t xml:space="preserve">-verhouding gerandomiseerd naar </w:t>
      </w:r>
      <w:r w:rsidR="0003431B" w:rsidRPr="00C45591">
        <w:rPr>
          <w:szCs w:val="22"/>
        </w:rPr>
        <w:t>ruxolitinib</w:t>
      </w:r>
      <w:r w:rsidR="000B734F" w:rsidRPr="00C45591">
        <w:rPr>
          <w:iCs/>
          <w:szCs w:val="22"/>
        </w:rPr>
        <w:t xml:space="preserve"> of de beste beschikbare behandeling. In de </w:t>
      </w:r>
      <w:r w:rsidR="00C11EF8" w:rsidRPr="00C45591">
        <w:rPr>
          <w:iCs/>
          <w:szCs w:val="22"/>
        </w:rPr>
        <w:t xml:space="preserve">arm met de </w:t>
      </w:r>
      <w:r w:rsidR="000B734F" w:rsidRPr="00C45591">
        <w:rPr>
          <w:iCs/>
          <w:szCs w:val="22"/>
        </w:rPr>
        <w:t xml:space="preserve">beste beschikbare behandeling kreeg 47% van de </w:t>
      </w:r>
      <w:r w:rsidR="00D3468D" w:rsidRPr="00C45591">
        <w:rPr>
          <w:iCs/>
          <w:szCs w:val="22"/>
        </w:rPr>
        <w:t>patiënten</w:t>
      </w:r>
      <w:r w:rsidR="000B734F" w:rsidRPr="00C45591">
        <w:rPr>
          <w:iCs/>
          <w:szCs w:val="22"/>
        </w:rPr>
        <w:t xml:space="preserve"> hydroxy</w:t>
      </w:r>
      <w:r w:rsidR="008758EA" w:rsidRPr="00C45591">
        <w:rPr>
          <w:iCs/>
          <w:szCs w:val="22"/>
        </w:rPr>
        <w:t>carbamide</w:t>
      </w:r>
      <w:r w:rsidR="000B734F" w:rsidRPr="00C45591">
        <w:rPr>
          <w:iCs/>
          <w:szCs w:val="22"/>
        </w:rPr>
        <w:t xml:space="preserve"> en 16% </w:t>
      </w:r>
      <w:r w:rsidR="002701EB" w:rsidRPr="00C45591">
        <w:rPr>
          <w:iCs/>
          <w:szCs w:val="22"/>
        </w:rPr>
        <w:t xml:space="preserve">van de patiënten kreeg </w:t>
      </w:r>
      <w:r w:rsidR="000B734F" w:rsidRPr="00C45591">
        <w:rPr>
          <w:iCs/>
          <w:szCs w:val="22"/>
        </w:rPr>
        <w:t xml:space="preserve">glucocorticoïden. Het primaire </w:t>
      </w:r>
      <w:r w:rsidR="002701EB" w:rsidRPr="00C45591">
        <w:rPr>
          <w:iCs/>
          <w:szCs w:val="22"/>
        </w:rPr>
        <w:t>werkzaamheids</w:t>
      </w:r>
      <w:r w:rsidR="000B734F" w:rsidRPr="00C45591">
        <w:rPr>
          <w:iCs/>
          <w:szCs w:val="22"/>
        </w:rPr>
        <w:t xml:space="preserve">eindpunt was het percentage </w:t>
      </w:r>
      <w:r w:rsidR="00D3468D" w:rsidRPr="00C45591">
        <w:rPr>
          <w:iCs/>
          <w:szCs w:val="22"/>
        </w:rPr>
        <w:t>patiënten</w:t>
      </w:r>
      <w:r w:rsidR="000B734F" w:rsidRPr="00C45591">
        <w:rPr>
          <w:iCs/>
          <w:szCs w:val="22"/>
        </w:rPr>
        <w:t xml:space="preserve"> bij wie </w:t>
      </w:r>
      <w:r w:rsidR="00715DD9" w:rsidRPr="00C45591">
        <w:rPr>
          <w:iCs/>
          <w:szCs w:val="22"/>
        </w:rPr>
        <w:t>de grootte</w:t>
      </w:r>
      <w:r w:rsidR="000B734F" w:rsidRPr="00C45591">
        <w:rPr>
          <w:iCs/>
          <w:szCs w:val="22"/>
        </w:rPr>
        <w:t xml:space="preserve"> </w:t>
      </w:r>
      <w:r w:rsidR="00E86D2D" w:rsidRPr="00C45591">
        <w:rPr>
          <w:iCs/>
          <w:szCs w:val="22"/>
        </w:rPr>
        <w:t>van</w:t>
      </w:r>
      <w:r w:rsidR="000B734F" w:rsidRPr="00C45591">
        <w:rPr>
          <w:iCs/>
          <w:szCs w:val="22"/>
        </w:rPr>
        <w:t xml:space="preserve"> de milt na 48</w:t>
      </w:r>
      <w:r w:rsidR="001E3EB7" w:rsidRPr="00C45591">
        <w:rPr>
          <w:iCs/>
          <w:szCs w:val="22"/>
        </w:rPr>
        <w:t> </w:t>
      </w:r>
      <w:r w:rsidR="000B734F" w:rsidRPr="00C45591">
        <w:rPr>
          <w:iCs/>
          <w:szCs w:val="22"/>
        </w:rPr>
        <w:t xml:space="preserve">weken ≥35% </w:t>
      </w:r>
      <w:r w:rsidR="002701EB" w:rsidRPr="00C45591">
        <w:rPr>
          <w:iCs/>
          <w:szCs w:val="22"/>
        </w:rPr>
        <w:t>was afgenomen</w:t>
      </w:r>
      <w:r w:rsidR="000B734F" w:rsidRPr="00C45591">
        <w:rPr>
          <w:iCs/>
          <w:szCs w:val="22"/>
        </w:rPr>
        <w:t xml:space="preserve"> in vergelijki</w:t>
      </w:r>
      <w:r w:rsidR="0090220C" w:rsidRPr="00C45591">
        <w:rPr>
          <w:iCs/>
          <w:szCs w:val="22"/>
        </w:rPr>
        <w:t>n</w:t>
      </w:r>
      <w:r w:rsidR="000B734F" w:rsidRPr="00C45591">
        <w:rPr>
          <w:iCs/>
          <w:szCs w:val="22"/>
        </w:rPr>
        <w:t xml:space="preserve">g met de </w:t>
      </w:r>
      <w:r w:rsidR="002701EB" w:rsidRPr="00C45591">
        <w:rPr>
          <w:iCs/>
          <w:szCs w:val="22"/>
        </w:rPr>
        <w:t>uitgangswaarde zoals gemeten</w:t>
      </w:r>
      <w:r w:rsidR="000B734F" w:rsidRPr="00C45591">
        <w:rPr>
          <w:iCs/>
          <w:szCs w:val="22"/>
        </w:rPr>
        <w:t xml:space="preserve"> met MRI of CT.</w:t>
      </w:r>
    </w:p>
    <w:p w14:paraId="5A761CD3" w14:textId="77777777" w:rsidR="000B734F" w:rsidRPr="00C45591" w:rsidRDefault="000B734F" w:rsidP="004160A6">
      <w:pPr>
        <w:numPr>
          <w:ilvl w:val="12"/>
          <w:numId w:val="0"/>
        </w:numPr>
        <w:tabs>
          <w:tab w:val="clear" w:pos="567"/>
        </w:tabs>
        <w:spacing w:line="240" w:lineRule="auto"/>
        <w:ind w:right="-2"/>
        <w:rPr>
          <w:iCs/>
          <w:szCs w:val="22"/>
        </w:rPr>
      </w:pPr>
    </w:p>
    <w:p w14:paraId="003CBBA6" w14:textId="77777777" w:rsidR="003B169A" w:rsidRPr="00C45591" w:rsidRDefault="00F164AF" w:rsidP="004160A6">
      <w:pPr>
        <w:numPr>
          <w:ilvl w:val="12"/>
          <w:numId w:val="0"/>
        </w:numPr>
        <w:tabs>
          <w:tab w:val="clear" w:pos="567"/>
        </w:tabs>
        <w:spacing w:line="240" w:lineRule="auto"/>
        <w:ind w:right="-2"/>
        <w:rPr>
          <w:iCs/>
          <w:szCs w:val="22"/>
        </w:rPr>
      </w:pPr>
      <w:r w:rsidRPr="00C45591">
        <w:rPr>
          <w:iCs/>
          <w:szCs w:val="22"/>
        </w:rPr>
        <w:t>S</w:t>
      </w:r>
      <w:r w:rsidR="000B734F" w:rsidRPr="00C45591">
        <w:rPr>
          <w:iCs/>
          <w:szCs w:val="22"/>
        </w:rPr>
        <w:t>ecundair</w:t>
      </w:r>
      <w:r w:rsidRPr="00C45591">
        <w:rPr>
          <w:iCs/>
          <w:szCs w:val="22"/>
        </w:rPr>
        <w:t>e</w:t>
      </w:r>
      <w:r w:rsidR="000B734F" w:rsidRPr="00C45591">
        <w:rPr>
          <w:iCs/>
          <w:szCs w:val="22"/>
        </w:rPr>
        <w:t xml:space="preserve"> eindpunt</w:t>
      </w:r>
      <w:r w:rsidRPr="00C45591">
        <w:rPr>
          <w:iCs/>
          <w:szCs w:val="22"/>
        </w:rPr>
        <w:t>en</w:t>
      </w:r>
      <w:r w:rsidR="000B734F" w:rsidRPr="00C45591">
        <w:rPr>
          <w:iCs/>
          <w:szCs w:val="22"/>
        </w:rPr>
        <w:t xml:space="preserve"> </w:t>
      </w:r>
      <w:r w:rsidRPr="00C45591">
        <w:rPr>
          <w:iCs/>
          <w:szCs w:val="22"/>
        </w:rPr>
        <w:t>omvatten</w:t>
      </w:r>
      <w:r w:rsidR="000B734F" w:rsidRPr="00C45591">
        <w:rPr>
          <w:iCs/>
          <w:szCs w:val="22"/>
        </w:rPr>
        <w:t xml:space="preserve"> het percentage</w:t>
      </w:r>
      <w:r w:rsidR="007147F7" w:rsidRPr="00C45591">
        <w:rPr>
          <w:iCs/>
          <w:szCs w:val="22"/>
        </w:rPr>
        <w:t xml:space="preserve"> </w:t>
      </w:r>
      <w:r w:rsidR="00C11EF8" w:rsidRPr="00C45591">
        <w:rPr>
          <w:iCs/>
          <w:szCs w:val="22"/>
        </w:rPr>
        <w:t xml:space="preserve">patiënten </w:t>
      </w:r>
      <w:r w:rsidR="00B63525" w:rsidRPr="00C45591">
        <w:rPr>
          <w:iCs/>
          <w:szCs w:val="22"/>
        </w:rPr>
        <w:t>dat</w:t>
      </w:r>
      <w:r w:rsidR="002701EB" w:rsidRPr="00C45591">
        <w:rPr>
          <w:iCs/>
          <w:szCs w:val="22"/>
        </w:rPr>
        <w:t xml:space="preserve"> een ≥35% </w:t>
      </w:r>
      <w:r w:rsidR="00481392" w:rsidRPr="00C45591">
        <w:rPr>
          <w:iCs/>
          <w:szCs w:val="22"/>
        </w:rPr>
        <w:t xml:space="preserve">afname </w:t>
      </w:r>
      <w:r w:rsidR="000B734F" w:rsidRPr="00C45591">
        <w:rPr>
          <w:iCs/>
          <w:szCs w:val="22"/>
        </w:rPr>
        <w:t xml:space="preserve">van </w:t>
      </w:r>
      <w:r w:rsidR="00715DD9" w:rsidRPr="00C45591">
        <w:rPr>
          <w:iCs/>
          <w:szCs w:val="22"/>
        </w:rPr>
        <w:t xml:space="preserve">de miltgrootte </w:t>
      </w:r>
      <w:r w:rsidR="002701EB" w:rsidRPr="00C45591">
        <w:rPr>
          <w:iCs/>
          <w:szCs w:val="22"/>
        </w:rPr>
        <w:t xml:space="preserve">bereikte </w:t>
      </w:r>
      <w:r w:rsidR="000B734F" w:rsidRPr="00C45591">
        <w:rPr>
          <w:iCs/>
          <w:szCs w:val="22"/>
        </w:rPr>
        <w:t>na 24</w:t>
      </w:r>
      <w:r w:rsidR="001E3EB7" w:rsidRPr="00C45591">
        <w:rPr>
          <w:iCs/>
          <w:szCs w:val="22"/>
        </w:rPr>
        <w:t> </w:t>
      </w:r>
      <w:r w:rsidR="000B734F" w:rsidRPr="00C45591">
        <w:rPr>
          <w:iCs/>
          <w:szCs w:val="22"/>
        </w:rPr>
        <w:t xml:space="preserve">weken in vergelijking met </w:t>
      </w:r>
      <w:r w:rsidR="00715DD9" w:rsidRPr="00C45591">
        <w:rPr>
          <w:iCs/>
          <w:szCs w:val="22"/>
        </w:rPr>
        <w:t xml:space="preserve">de </w:t>
      </w:r>
      <w:r w:rsidR="000F4C4C" w:rsidRPr="00C45591">
        <w:rPr>
          <w:iCs/>
          <w:szCs w:val="22"/>
        </w:rPr>
        <w:t>uitgangswaarde</w:t>
      </w:r>
      <w:r w:rsidRPr="00C45591">
        <w:rPr>
          <w:iCs/>
          <w:szCs w:val="22"/>
        </w:rPr>
        <w:t>, en d</w:t>
      </w:r>
      <w:r w:rsidR="000B734F" w:rsidRPr="00C45591">
        <w:rPr>
          <w:iCs/>
          <w:szCs w:val="22"/>
        </w:rPr>
        <w:t xml:space="preserve">e duur van </w:t>
      </w:r>
      <w:r w:rsidR="000209E9" w:rsidRPr="00C45591">
        <w:rPr>
          <w:iCs/>
          <w:szCs w:val="22"/>
        </w:rPr>
        <w:t xml:space="preserve">het </w:t>
      </w:r>
      <w:r w:rsidR="000B734F" w:rsidRPr="00C45591">
        <w:rPr>
          <w:iCs/>
          <w:szCs w:val="22"/>
        </w:rPr>
        <w:t xml:space="preserve">behoud van een </w:t>
      </w:r>
      <w:r w:rsidR="000209E9" w:rsidRPr="00C45591">
        <w:rPr>
          <w:iCs/>
          <w:szCs w:val="22"/>
        </w:rPr>
        <w:t>≥35% afname</w:t>
      </w:r>
      <w:r w:rsidR="00564E48" w:rsidRPr="00C45591">
        <w:rPr>
          <w:iCs/>
          <w:szCs w:val="22"/>
        </w:rPr>
        <w:t xml:space="preserve"> van de miltgrootte</w:t>
      </w:r>
      <w:r w:rsidR="000209E9" w:rsidRPr="00C45591">
        <w:rPr>
          <w:iCs/>
          <w:szCs w:val="22"/>
        </w:rPr>
        <w:t xml:space="preserve"> ten opzichte van </w:t>
      </w:r>
      <w:r w:rsidRPr="00C45591">
        <w:rPr>
          <w:iCs/>
          <w:szCs w:val="22"/>
        </w:rPr>
        <w:t xml:space="preserve">de </w:t>
      </w:r>
      <w:r w:rsidR="00D923BF" w:rsidRPr="00C45591">
        <w:rPr>
          <w:iCs/>
          <w:szCs w:val="22"/>
        </w:rPr>
        <w:t>uitgangswaarde</w:t>
      </w:r>
      <w:r w:rsidR="000B734F" w:rsidRPr="00C45591">
        <w:rPr>
          <w:iCs/>
          <w:szCs w:val="22"/>
        </w:rPr>
        <w:t>.</w:t>
      </w:r>
    </w:p>
    <w:p w14:paraId="34F77F7C" w14:textId="77777777" w:rsidR="000B734F" w:rsidRPr="00C45591" w:rsidRDefault="000B734F" w:rsidP="004160A6">
      <w:pPr>
        <w:numPr>
          <w:ilvl w:val="12"/>
          <w:numId w:val="0"/>
        </w:numPr>
        <w:tabs>
          <w:tab w:val="clear" w:pos="567"/>
        </w:tabs>
        <w:spacing w:line="240" w:lineRule="auto"/>
        <w:ind w:right="-2"/>
        <w:rPr>
          <w:iCs/>
          <w:szCs w:val="22"/>
        </w:rPr>
      </w:pPr>
    </w:p>
    <w:p w14:paraId="15E28A06" w14:textId="77777777" w:rsidR="003B169A" w:rsidRPr="00C45591" w:rsidRDefault="000B734F" w:rsidP="004160A6">
      <w:pPr>
        <w:numPr>
          <w:ilvl w:val="12"/>
          <w:numId w:val="0"/>
        </w:numPr>
        <w:tabs>
          <w:tab w:val="clear" w:pos="567"/>
        </w:tabs>
        <w:spacing w:line="240" w:lineRule="auto"/>
        <w:ind w:right="-2"/>
        <w:rPr>
          <w:szCs w:val="22"/>
        </w:rPr>
      </w:pPr>
      <w:r w:rsidRPr="00C45591">
        <w:rPr>
          <w:iCs/>
          <w:szCs w:val="22"/>
        </w:rPr>
        <w:t xml:space="preserve">In </w:t>
      </w:r>
      <w:r w:rsidR="00E33807" w:rsidRPr="00C45591">
        <w:rPr>
          <w:szCs w:val="22"/>
        </w:rPr>
        <w:t>COMFORT-I</w:t>
      </w:r>
      <w:r w:rsidR="000B65FF" w:rsidRPr="00C45591">
        <w:rPr>
          <w:szCs w:val="22"/>
        </w:rPr>
        <w:t xml:space="preserve"> </w:t>
      </w:r>
      <w:r w:rsidRPr="00C45591">
        <w:rPr>
          <w:szCs w:val="22"/>
        </w:rPr>
        <w:t>en</w:t>
      </w:r>
      <w:r w:rsidR="000B65FF" w:rsidRPr="00C45591">
        <w:rPr>
          <w:szCs w:val="22"/>
        </w:rPr>
        <w:t xml:space="preserve"> COMFORT-II</w:t>
      </w:r>
      <w:r w:rsidRPr="00C45591">
        <w:rPr>
          <w:szCs w:val="22"/>
        </w:rPr>
        <w:t xml:space="preserve"> waren de initiële demografische kenmerken en </w:t>
      </w:r>
      <w:r w:rsidR="00C11EF8" w:rsidRPr="00C45591">
        <w:rPr>
          <w:szCs w:val="22"/>
        </w:rPr>
        <w:t xml:space="preserve">de </w:t>
      </w:r>
      <w:r w:rsidRPr="00C45591">
        <w:rPr>
          <w:szCs w:val="22"/>
        </w:rPr>
        <w:t xml:space="preserve">ziektekenmerken </w:t>
      </w:r>
      <w:r w:rsidR="00C11EF8" w:rsidRPr="00C45591">
        <w:rPr>
          <w:szCs w:val="22"/>
        </w:rPr>
        <w:t xml:space="preserve">van de patiënten </w:t>
      </w:r>
      <w:r w:rsidRPr="00C45591">
        <w:rPr>
          <w:szCs w:val="22"/>
        </w:rPr>
        <w:t xml:space="preserve">vergelijkbaar tussen de </w:t>
      </w:r>
      <w:r w:rsidR="000209E9" w:rsidRPr="00C45591">
        <w:rPr>
          <w:szCs w:val="22"/>
        </w:rPr>
        <w:t>behandelingsarmen</w:t>
      </w:r>
      <w:r w:rsidRPr="00C45591">
        <w:rPr>
          <w:szCs w:val="22"/>
        </w:rPr>
        <w:t>.</w:t>
      </w:r>
    </w:p>
    <w:p w14:paraId="2ED5BF1A" w14:textId="77777777" w:rsidR="00083FC5" w:rsidRPr="00C45591" w:rsidRDefault="00083FC5" w:rsidP="004160A6">
      <w:pPr>
        <w:numPr>
          <w:ilvl w:val="12"/>
          <w:numId w:val="0"/>
        </w:numPr>
        <w:tabs>
          <w:tab w:val="clear" w:pos="567"/>
        </w:tabs>
        <w:spacing w:line="240" w:lineRule="auto"/>
        <w:ind w:right="-2"/>
        <w:rPr>
          <w:szCs w:val="22"/>
        </w:rPr>
      </w:pPr>
    </w:p>
    <w:p w14:paraId="591127C1" w14:textId="74522C17" w:rsidR="00E33807" w:rsidRPr="00C45591" w:rsidRDefault="00E33807" w:rsidP="004160A6">
      <w:pPr>
        <w:keepNext/>
        <w:tabs>
          <w:tab w:val="clear" w:pos="567"/>
        </w:tabs>
        <w:spacing w:line="240" w:lineRule="auto"/>
        <w:ind w:left="1134" w:hanging="1134"/>
        <w:rPr>
          <w:b/>
          <w:szCs w:val="22"/>
        </w:rPr>
      </w:pPr>
      <w:bookmarkStart w:id="36" w:name="_Toc292877391"/>
      <w:r w:rsidRPr="00C45591">
        <w:rPr>
          <w:b/>
          <w:szCs w:val="22"/>
        </w:rPr>
        <w:t>Tab</w:t>
      </w:r>
      <w:r w:rsidR="00545AD3" w:rsidRPr="00C45591">
        <w:rPr>
          <w:b/>
          <w:szCs w:val="22"/>
        </w:rPr>
        <w:t>e</w:t>
      </w:r>
      <w:r w:rsidRPr="00C45591">
        <w:rPr>
          <w:b/>
          <w:szCs w:val="22"/>
        </w:rPr>
        <w:t>l </w:t>
      </w:r>
      <w:r w:rsidR="001501EC" w:rsidRPr="00C45591">
        <w:rPr>
          <w:b/>
          <w:szCs w:val="22"/>
        </w:rPr>
        <w:t>8</w:t>
      </w:r>
      <w:r w:rsidRPr="00C45591">
        <w:rPr>
          <w:b/>
          <w:szCs w:val="22"/>
        </w:rPr>
        <w:tab/>
        <w:t xml:space="preserve">Percentage </w:t>
      </w:r>
      <w:r w:rsidR="00D3468D" w:rsidRPr="00C45591">
        <w:rPr>
          <w:b/>
          <w:szCs w:val="22"/>
        </w:rPr>
        <w:t>patiënten</w:t>
      </w:r>
      <w:r w:rsidR="00083FC5" w:rsidRPr="00C45591">
        <w:rPr>
          <w:b/>
          <w:szCs w:val="22"/>
        </w:rPr>
        <w:t xml:space="preserve"> met een </w:t>
      </w:r>
      <w:r w:rsidR="00997A64" w:rsidRPr="00C45591">
        <w:rPr>
          <w:b/>
          <w:szCs w:val="22"/>
        </w:rPr>
        <w:t xml:space="preserve">≥35% </w:t>
      </w:r>
      <w:r w:rsidR="00481392" w:rsidRPr="00C45591">
        <w:rPr>
          <w:b/>
          <w:szCs w:val="22"/>
        </w:rPr>
        <w:t xml:space="preserve">afname </w:t>
      </w:r>
      <w:r w:rsidR="00083FC5" w:rsidRPr="00C45591">
        <w:rPr>
          <w:b/>
          <w:szCs w:val="22"/>
        </w:rPr>
        <w:t xml:space="preserve">van </w:t>
      </w:r>
      <w:r w:rsidR="00715DD9" w:rsidRPr="00C45591">
        <w:rPr>
          <w:b/>
          <w:szCs w:val="22"/>
        </w:rPr>
        <w:t>de miltgrootte</w:t>
      </w:r>
      <w:r w:rsidR="00083FC5" w:rsidRPr="00C45591">
        <w:rPr>
          <w:b/>
          <w:szCs w:val="22"/>
        </w:rPr>
        <w:t xml:space="preserve"> </w:t>
      </w:r>
      <w:r w:rsidRPr="00C45591">
        <w:rPr>
          <w:b/>
          <w:szCs w:val="22"/>
        </w:rPr>
        <w:t>t</w:t>
      </w:r>
      <w:r w:rsidR="00083FC5" w:rsidRPr="00C45591">
        <w:rPr>
          <w:b/>
          <w:szCs w:val="22"/>
        </w:rPr>
        <w:t xml:space="preserve">en opzichte van </w:t>
      </w:r>
      <w:r w:rsidR="00715DD9" w:rsidRPr="00C45591">
        <w:rPr>
          <w:b/>
          <w:szCs w:val="22"/>
        </w:rPr>
        <w:t>de uitgangswaarde</w:t>
      </w:r>
      <w:r w:rsidR="00083FC5" w:rsidRPr="00C45591">
        <w:rPr>
          <w:b/>
          <w:szCs w:val="22"/>
        </w:rPr>
        <w:t xml:space="preserve"> na 24</w:t>
      </w:r>
      <w:r w:rsidR="00545AD3" w:rsidRPr="00C45591">
        <w:rPr>
          <w:b/>
          <w:szCs w:val="22"/>
        </w:rPr>
        <w:t> </w:t>
      </w:r>
      <w:r w:rsidR="00083FC5" w:rsidRPr="00C45591">
        <w:rPr>
          <w:b/>
          <w:szCs w:val="22"/>
        </w:rPr>
        <w:t>weken</w:t>
      </w:r>
      <w:r w:rsidRPr="00C45591">
        <w:rPr>
          <w:b/>
          <w:szCs w:val="22"/>
        </w:rPr>
        <w:t xml:space="preserve"> in COMFORT-I </w:t>
      </w:r>
      <w:r w:rsidR="00083FC5" w:rsidRPr="00C45591">
        <w:rPr>
          <w:b/>
          <w:szCs w:val="22"/>
        </w:rPr>
        <w:t>en na 48</w:t>
      </w:r>
      <w:r w:rsidR="00545AD3" w:rsidRPr="00C45591">
        <w:rPr>
          <w:b/>
          <w:szCs w:val="22"/>
        </w:rPr>
        <w:t> </w:t>
      </w:r>
      <w:r w:rsidR="00083FC5" w:rsidRPr="00C45591">
        <w:rPr>
          <w:b/>
          <w:szCs w:val="22"/>
        </w:rPr>
        <w:t>weken</w:t>
      </w:r>
      <w:r w:rsidRPr="00C45591">
        <w:rPr>
          <w:b/>
          <w:szCs w:val="22"/>
        </w:rPr>
        <w:t xml:space="preserve"> in COMFORT-II (ITT)</w:t>
      </w:r>
      <w:bookmarkEnd w:id="36"/>
    </w:p>
    <w:p w14:paraId="022EF2C1" w14:textId="77777777" w:rsidR="00E33807" w:rsidRPr="00C45591" w:rsidRDefault="00E33807" w:rsidP="004160A6">
      <w:pPr>
        <w:keepNext/>
        <w:numPr>
          <w:ilvl w:val="12"/>
          <w:numId w:val="0"/>
        </w:numPr>
        <w:tabs>
          <w:tab w:val="clear" w:pos="567"/>
        </w:tabs>
        <w:spacing w:line="240" w:lineRule="auto"/>
        <w:rPr>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E33807" w:rsidRPr="00C45591" w14:paraId="669FDB0D" w14:textId="77777777" w:rsidTr="00CD3D34">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5E238F35" w14:textId="77777777" w:rsidR="00E33807" w:rsidRPr="00C45591" w:rsidRDefault="00E33807" w:rsidP="004160A6">
            <w:pPr>
              <w:pStyle w:val="C-TableHeader"/>
              <w:spacing w:before="0" w:after="0"/>
              <w:rPr>
                <w:b w:val="0"/>
                <w:szCs w:val="22"/>
                <w:lang w:val="nl-NL"/>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tcPr>
          <w:p w14:paraId="1539CDD5" w14:textId="77777777" w:rsidR="00E33807" w:rsidRPr="00C45591" w:rsidRDefault="00E33807" w:rsidP="004160A6">
            <w:pPr>
              <w:pStyle w:val="C-TableHeader"/>
              <w:spacing w:before="0" w:after="0"/>
              <w:jc w:val="center"/>
              <w:rPr>
                <w:b w:val="0"/>
                <w:szCs w:val="22"/>
                <w:lang w:val="nl-NL"/>
              </w:rPr>
            </w:pPr>
            <w:r w:rsidRPr="00C45591">
              <w:rPr>
                <w:b w:val="0"/>
                <w:szCs w:val="22"/>
                <w:lang w:val="nl-NL"/>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tcPr>
          <w:p w14:paraId="659A2C3C" w14:textId="77777777" w:rsidR="00E33807" w:rsidRPr="00C45591" w:rsidRDefault="00E33807" w:rsidP="004160A6">
            <w:pPr>
              <w:pStyle w:val="C-TableHeader"/>
              <w:spacing w:before="0" w:after="0"/>
              <w:jc w:val="center"/>
              <w:rPr>
                <w:b w:val="0"/>
                <w:szCs w:val="22"/>
                <w:lang w:val="nl-NL"/>
              </w:rPr>
            </w:pPr>
            <w:r w:rsidRPr="00C45591">
              <w:rPr>
                <w:b w:val="0"/>
                <w:szCs w:val="22"/>
                <w:lang w:val="nl-NL"/>
              </w:rPr>
              <w:t>COMFORT-II</w:t>
            </w:r>
          </w:p>
        </w:tc>
      </w:tr>
      <w:tr w:rsidR="00E33807" w:rsidRPr="00C45591" w14:paraId="6EFEA730" w14:textId="77777777" w:rsidTr="00CD3D34">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1DA37916" w14:textId="77777777" w:rsidR="00E33807" w:rsidRPr="00C45591" w:rsidRDefault="00E33807" w:rsidP="004160A6">
            <w:pPr>
              <w:pStyle w:val="C-TableHeader"/>
              <w:spacing w:before="0" w:after="0"/>
              <w:rPr>
                <w:b w:val="0"/>
                <w:szCs w:val="22"/>
                <w:lang w:val="nl-NL"/>
              </w:rPr>
            </w:pPr>
          </w:p>
        </w:tc>
        <w:tc>
          <w:tcPr>
            <w:tcW w:w="1654" w:type="dxa"/>
            <w:tcBorders>
              <w:top w:val="single" w:sz="4" w:space="0" w:color="auto"/>
              <w:left w:val="single" w:sz="6" w:space="0" w:color="auto"/>
              <w:bottom w:val="single" w:sz="6" w:space="0" w:color="auto"/>
              <w:right w:val="single" w:sz="6" w:space="0" w:color="auto"/>
            </w:tcBorders>
            <w:shd w:val="clear" w:color="auto" w:fill="E6E6E6"/>
          </w:tcPr>
          <w:p w14:paraId="23690208" w14:textId="77777777" w:rsidR="00E33807" w:rsidRPr="00C45591" w:rsidRDefault="00E33807" w:rsidP="004160A6">
            <w:pPr>
              <w:pStyle w:val="C-TableHeader"/>
              <w:spacing w:before="0" w:after="0"/>
              <w:jc w:val="center"/>
              <w:rPr>
                <w:b w:val="0"/>
                <w:szCs w:val="22"/>
                <w:lang w:val="nl-NL"/>
              </w:rPr>
            </w:pPr>
            <w:r w:rsidRPr="00C45591">
              <w:rPr>
                <w:b w:val="0"/>
                <w:szCs w:val="22"/>
                <w:lang w:val="nl-NL"/>
              </w:rPr>
              <w:t>Jakavi</w:t>
            </w:r>
          </w:p>
          <w:p w14:paraId="0E7FB9DC" w14:textId="77777777" w:rsidR="00E33807" w:rsidRPr="00C45591" w:rsidRDefault="00E33807" w:rsidP="004160A6">
            <w:pPr>
              <w:pStyle w:val="C-TableText"/>
              <w:spacing w:before="0" w:after="0"/>
              <w:jc w:val="center"/>
              <w:rPr>
                <w:szCs w:val="22"/>
                <w:lang w:val="nl-NL"/>
              </w:rPr>
            </w:pPr>
            <w:r w:rsidRPr="00C45591">
              <w:rPr>
                <w:szCs w:val="22"/>
                <w:lang w:val="nl-NL"/>
              </w:rPr>
              <w:t>(N=155)</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5509F54D" w14:textId="77777777" w:rsidR="00E33807" w:rsidRPr="00C45591" w:rsidRDefault="00E33807" w:rsidP="004160A6">
            <w:pPr>
              <w:pStyle w:val="C-TableHeader"/>
              <w:spacing w:before="0" w:after="0"/>
              <w:jc w:val="center"/>
              <w:rPr>
                <w:b w:val="0"/>
                <w:szCs w:val="22"/>
                <w:lang w:val="nl-NL"/>
              </w:rPr>
            </w:pPr>
            <w:r w:rsidRPr="00C45591">
              <w:rPr>
                <w:b w:val="0"/>
                <w:szCs w:val="22"/>
                <w:lang w:val="nl-NL"/>
              </w:rPr>
              <w:t>Placebo</w:t>
            </w:r>
          </w:p>
          <w:p w14:paraId="7A1476A4" w14:textId="77777777" w:rsidR="00E33807" w:rsidRPr="00C45591" w:rsidRDefault="00E33807" w:rsidP="004160A6">
            <w:pPr>
              <w:pStyle w:val="C-TableText"/>
              <w:spacing w:before="0" w:after="0"/>
              <w:jc w:val="center"/>
              <w:rPr>
                <w:szCs w:val="22"/>
                <w:lang w:val="nl-NL"/>
              </w:rPr>
            </w:pPr>
            <w:r w:rsidRPr="00C45591">
              <w:rPr>
                <w:szCs w:val="22"/>
                <w:lang w:val="nl-NL"/>
              </w:rPr>
              <w:t>(N=153)</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7E187274" w14:textId="77777777" w:rsidR="00E33807" w:rsidRPr="00C45591" w:rsidRDefault="00E33807" w:rsidP="004160A6">
            <w:pPr>
              <w:pStyle w:val="C-TableHeader"/>
              <w:spacing w:before="0" w:after="0"/>
              <w:jc w:val="center"/>
              <w:rPr>
                <w:b w:val="0"/>
                <w:szCs w:val="22"/>
                <w:lang w:val="nl-NL"/>
              </w:rPr>
            </w:pPr>
            <w:r w:rsidRPr="00C45591">
              <w:rPr>
                <w:b w:val="0"/>
                <w:szCs w:val="22"/>
                <w:lang w:val="nl-NL"/>
              </w:rPr>
              <w:t>Jakavi</w:t>
            </w:r>
          </w:p>
          <w:p w14:paraId="0AEBB62B" w14:textId="77777777" w:rsidR="00E33807" w:rsidRPr="00C45591" w:rsidRDefault="00E33807" w:rsidP="004160A6">
            <w:pPr>
              <w:pStyle w:val="C-TableText"/>
              <w:spacing w:before="0" w:after="0"/>
              <w:jc w:val="center"/>
              <w:rPr>
                <w:szCs w:val="22"/>
                <w:lang w:val="nl-NL"/>
              </w:rPr>
            </w:pPr>
            <w:r w:rsidRPr="00C45591">
              <w:rPr>
                <w:szCs w:val="22"/>
                <w:lang w:val="nl-NL"/>
              </w:rPr>
              <w:t>(N=144)</w:t>
            </w:r>
          </w:p>
        </w:tc>
        <w:tc>
          <w:tcPr>
            <w:tcW w:w="1656" w:type="dxa"/>
            <w:tcBorders>
              <w:top w:val="single" w:sz="4" w:space="0" w:color="auto"/>
              <w:left w:val="single" w:sz="6" w:space="0" w:color="auto"/>
              <w:bottom w:val="single" w:sz="6" w:space="0" w:color="auto"/>
              <w:right w:val="single" w:sz="6" w:space="0" w:color="auto"/>
            </w:tcBorders>
            <w:shd w:val="clear" w:color="auto" w:fill="E6E6E6"/>
          </w:tcPr>
          <w:p w14:paraId="0FB84400" w14:textId="77777777" w:rsidR="00E33807" w:rsidRPr="00C45591" w:rsidRDefault="00E33807" w:rsidP="004160A6">
            <w:pPr>
              <w:pStyle w:val="C-TableHeader"/>
              <w:spacing w:before="0" w:after="0"/>
              <w:jc w:val="center"/>
              <w:rPr>
                <w:b w:val="0"/>
                <w:szCs w:val="22"/>
                <w:lang w:val="nl-NL"/>
              </w:rPr>
            </w:pPr>
            <w:r w:rsidRPr="00C45591">
              <w:rPr>
                <w:b w:val="0"/>
                <w:szCs w:val="22"/>
                <w:lang w:val="nl-NL"/>
              </w:rPr>
              <w:t>Best</w:t>
            </w:r>
            <w:r w:rsidR="00711EA2" w:rsidRPr="00C45591">
              <w:rPr>
                <w:b w:val="0"/>
                <w:szCs w:val="22"/>
                <w:lang w:val="nl-NL"/>
              </w:rPr>
              <w:t>e</w:t>
            </w:r>
            <w:r w:rsidRPr="00C45591">
              <w:rPr>
                <w:b w:val="0"/>
                <w:szCs w:val="22"/>
                <w:lang w:val="nl-NL"/>
              </w:rPr>
              <w:t xml:space="preserve"> </w:t>
            </w:r>
            <w:r w:rsidR="00711EA2" w:rsidRPr="00C45591">
              <w:rPr>
                <w:b w:val="0"/>
                <w:szCs w:val="22"/>
                <w:lang w:val="nl-NL"/>
              </w:rPr>
              <w:t>beschikbare</w:t>
            </w:r>
            <w:r w:rsidRPr="00C45591">
              <w:rPr>
                <w:b w:val="0"/>
                <w:szCs w:val="22"/>
                <w:lang w:val="nl-NL"/>
              </w:rPr>
              <w:t xml:space="preserve"> </w:t>
            </w:r>
            <w:r w:rsidR="00711EA2" w:rsidRPr="00C45591">
              <w:rPr>
                <w:b w:val="0"/>
                <w:szCs w:val="22"/>
                <w:lang w:val="nl-NL"/>
              </w:rPr>
              <w:t>behandeling</w:t>
            </w:r>
          </w:p>
          <w:p w14:paraId="2B156634" w14:textId="77777777" w:rsidR="00E33807" w:rsidRPr="00C45591" w:rsidRDefault="00E33807" w:rsidP="004160A6">
            <w:pPr>
              <w:pStyle w:val="C-TableText"/>
              <w:spacing w:before="0" w:after="0"/>
              <w:jc w:val="center"/>
              <w:rPr>
                <w:szCs w:val="22"/>
                <w:lang w:val="nl-NL"/>
              </w:rPr>
            </w:pPr>
            <w:r w:rsidRPr="00C45591">
              <w:rPr>
                <w:szCs w:val="22"/>
                <w:lang w:val="nl-NL"/>
              </w:rPr>
              <w:t>(N=72)</w:t>
            </w:r>
          </w:p>
        </w:tc>
      </w:tr>
      <w:tr w:rsidR="00E33807" w:rsidRPr="00C45591" w14:paraId="784BE78A"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3A60D586" w14:textId="77777777" w:rsidR="00E33807" w:rsidRPr="00C45591" w:rsidRDefault="00E33807" w:rsidP="004160A6">
            <w:pPr>
              <w:pStyle w:val="Text"/>
              <w:keepNext/>
              <w:spacing w:before="0"/>
              <w:jc w:val="left"/>
              <w:rPr>
                <w:sz w:val="22"/>
                <w:szCs w:val="22"/>
                <w:lang w:val="nl-NL" w:eastAsia="ja-JP"/>
              </w:rPr>
            </w:pPr>
            <w:r w:rsidRPr="00C45591">
              <w:rPr>
                <w:sz w:val="22"/>
                <w:szCs w:val="22"/>
                <w:lang w:val="nl-NL" w:eastAsia="en-US"/>
              </w:rPr>
              <w:t>Ti</w:t>
            </w:r>
            <w:r w:rsidR="002F17E3" w:rsidRPr="00C45591">
              <w:rPr>
                <w:sz w:val="22"/>
                <w:szCs w:val="22"/>
                <w:lang w:val="nl-NL" w:eastAsia="en-US"/>
              </w:rPr>
              <w:t>jdstippen</w:t>
            </w:r>
          </w:p>
        </w:tc>
        <w:tc>
          <w:tcPr>
            <w:tcW w:w="3309" w:type="dxa"/>
            <w:gridSpan w:val="2"/>
            <w:tcBorders>
              <w:top w:val="single" w:sz="6" w:space="0" w:color="auto"/>
              <w:left w:val="single" w:sz="6" w:space="0" w:color="auto"/>
              <w:bottom w:val="single" w:sz="6" w:space="0" w:color="auto"/>
              <w:right w:val="single" w:sz="6" w:space="0" w:color="auto"/>
            </w:tcBorders>
          </w:tcPr>
          <w:p w14:paraId="2FEC3D8A" w14:textId="77777777" w:rsidR="00E33807" w:rsidRPr="00C45591" w:rsidRDefault="00E33807" w:rsidP="004160A6">
            <w:pPr>
              <w:pStyle w:val="C-TableText"/>
              <w:keepNext/>
              <w:spacing w:before="0" w:after="0"/>
              <w:jc w:val="center"/>
              <w:rPr>
                <w:szCs w:val="22"/>
                <w:lang w:val="nl-NL"/>
              </w:rPr>
            </w:pPr>
            <w:r w:rsidRPr="00C45591">
              <w:rPr>
                <w:szCs w:val="22"/>
                <w:lang w:val="nl-NL"/>
              </w:rPr>
              <w:t>Week 24</w:t>
            </w:r>
          </w:p>
        </w:tc>
        <w:tc>
          <w:tcPr>
            <w:tcW w:w="3311" w:type="dxa"/>
            <w:gridSpan w:val="2"/>
            <w:tcBorders>
              <w:top w:val="single" w:sz="6" w:space="0" w:color="auto"/>
              <w:left w:val="single" w:sz="6" w:space="0" w:color="auto"/>
              <w:bottom w:val="single" w:sz="6" w:space="0" w:color="auto"/>
              <w:right w:val="single" w:sz="6" w:space="0" w:color="auto"/>
            </w:tcBorders>
          </w:tcPr>
          <w:p w14:paraId="15019208" w14:textId="77777777" w:rsidR="00E33807" w:rsidRPr="00C45591" w:rsidRDefault="00E33807" w:rsidP="004160A6">
            <w:pPr>
              <w:pStyle w:val="C-TableText"/>
              <w:keepNext/>
              <w:spacing w:before="0" w:after="0"/>
              <w:jc w:val="center"/>
              <w:rPr>
                <w:szCs w:val="22"/>
                <w:lang w:val="nl-NL"/>
              </w:rPr>
            </w:pPr>
            <w:r w:rsidRPr="00C45591">
              <w:rPr>
                <w:szCs w:val="22"/>
                <w:lang w:val="nl-NL"/>
              </w:rPr>
              <w:t>Week 48</w:t>
            </w:r>
          </w:p>
        </w:tc>
      </w:tr>
      <w:tr w:rsidR="00E33807" w:rsidRPr="00C45591" w14:paraId="5DE68F97"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12FE8089" w14:textId="77777777" w:rsidR="00E33807" w:rsidRPr="00C45591" w:rsidRDefault="002F17E3" w:rsidP="004160A6">
            <w:pPr>
              <w:pStyle w:val="Text"/>
              <w:keepNext/>
              <w:spacing w:before="0"/>
              <w:jc w:val="left"/>
              <w:rPr>
                <w:sz w:val="22"/>
                <w:szCs w:val="22"/>
                <w:lang w:val="nl-NL" w:eastAsia="ja-JP"/>
              </w:rPr>
            </w:pPr>
            <w:r w:rsidRPr="00C45591">
              <w:rPr>
                <w:sz w:val="22"/>
                <w:szCs w:val="22"/>
                <w:lang w:val="nl-NL" w:eastAsia="en-US"/>
              </w:rPr>
              <w:t>Aantal</w:t>
            </w:r>
            <w:r w:rsidR="00E33807" w:rsidRPr="00C45591">
              <w:rPr>
                <w:sz w:val="22"/>
                <w:szCs w:val="22"/>
                <w:lang w:val="nl-NL" w:eastAsia="en-US"/>
              </w:rPr>
              <w:t xml:space="preserve"> (%) </w:t>
            </w:r>
            <w:r w:rsidRPr="00C45591">
              <w:rPr>
                <w:sz w:val="22"/>
                <w:szCs w:val="22"/>
                <w:lang w:val="nl-NL" w:eastAsia="en-US"/>
              </w:rPr>
              <w:t xml:space="preserve">personen met </w:t>
            </w:r>
            <w:r w:rsidR="00715DD9" w:rsidRPr="00C45591">
              <w:rPr>
                <w:sz w:val="22"/>
                <w:szCs w:val="22"/>
                <w:lang w:val="nl-NL" w:eastAsia="en-US"/>
              </w:rPr>
              <w:t xml:space="preserve">afname </w:t>
            </w:r>
            <w:r w:rsidRPr="00C45591">
              <w:rPr>
                <w:sz w:val="22"/>
                <w:szCs w:val="22"/>
                <w:lang w:val="nl-NL" w:eastAsia="en-US"/>
              </w:rPr>
              <w:t>milt</w:t>
            </w:r>
            <w:r w:rsidR="00715DD9" w:rsidRPr="00C45591">
              <w:rPr>
                <w:sz w:val="22"/>
                <w:szCs w:val="22"/>
                <w:lang w:val="nl-NL" w:eastAsia="en-US"/>
              </w:rPr>
              <w:t>grootte</w:t>
            </w:r>
            <w:r w:rsidRPr="00C45591">
              <w:rPr>
                <w:sz w:val="22"/>
                <w:szCs w:val="22"/>
                <w:lang w:val="nl-NL" w:eastAsia="en-US"/>
              </w:rPr>
              <w:t xml:space="preserve"> van</w:t>
            </w:r>
            <w:r w:rsidR="00E33807" w:rsidRPr="00C45591">
              <w:rPr>
                <w:sz w:val="22"/>
                <w:szCs w:val="22"/>
                <w:lang w:val="nl-NL" w:eastAsia="en-US"/>
              </w:rPr>
              <w:t xml:space="preserve"> ≥35%</w:t>
            </w:r>
          </w:p>
        </w:tc>
        <w:tc>
          <w:tcPr>
            <w:tcW w:w="1654" w:type="dxa"/>
            <w:tcBorders>
              <w:top w:val="single" w:sz="6" w:space="0" w:color="auto"/>
              <w:left w:val="single" w:sz="6" w:space="0" w:color="auto"/>
              <w:bottom w:val="single" w:sz="6" w:space="0" w:color="auto"/>
              <w:right w:val="single" w:sz="6" w:space="0" w:color="auto"/>
            </w:tcBorders>
          </w:tcPr>
          <w:p w14:paraId="4895D4B8" w14:textId="77777777" w:rsidR="00E33807" w:rsidRPr="00C45591" w:rsidRDefault="00E33807" w:rsidP="004160A6">
            <w:pPr>
              <w:pStyle w:val="C-TableText"/>
              <w:keepNext/>
              <w:spacing w:before="0" w:after="0"/>
              <w:jc w:val="center"/>
              <w:rPr>
                <w:szCs w:val="22"/>
                <w:lang w:val="nl-NL"/>
              </w:rPr>
            </w:pPr>
            <w:r w:rsidRPr="00C45591">
              <w:rPr>
                <w:szCs w:val="22"/>
                <w:lang w:val="nl-NL"/>
              </w:rPr>
              <w:t>65 (41</w:t>
            </w:r>
            <w:r w:rsidR="00715DD9" w:rsidRPr="00C45591">
              <w:rPr>
                <w:szCs w:val="22"/>
                <w:lang w:val="nl-NL"/>
              </w:rPr>
              <w:t>,</w:t>
            </w:r>
            <w:r w:rsidRPr="00C45591">
              <w:rPr>
                <w:szCs w:val="22"/>
                <w:lang w:val="nl-NL"/>
              </w:rPr>
              <w:t>9)</w:t>
            </w:r>
          </w:p>
        </w:tc>
        <w:tc>
          <w:tcPr>
            <w:tcW w:w="1655" w:type="dxa"/>
            <w:tcBorders>
              <w:top w:val="single" w:sz="6" w:space="0" w:color="auto"/>
              <w:left w:val="single" w:sz="6" w:space="0" w:color="auto"/>
              <w:bottom w:val="single" w:sz="6" w:space="0" w:color="auto"/>
              <w:right w:val="single" w:sz="6" w:space="0" w:color="auto"/>
            </w:tcBorders>
          </w:tcPr>
          <w:p w14:paraId="370E8597" w14:textId="77777777" w:rsidR="00E33807" w:rsidRPr="00C45591" w:rsidRDefault="00E33807" w:rsidP="004160A6">
            <w:pPr>
              <w:pStyle w:val="C-TableText"/>
              <w:keepNext/>
              <w:spacing w:before="0" w:after="0"/>
              <w:jc w:val="center"/>
              <w:rPr>
                <w:szCs w:val="22"/>
                <w:lang w:val="nl-NL"/>
              </w:rPr>
            </w:pPr>
            <w:r w:rsidRPr="00C45591">
              <w:rPr>
                <w:szCs w:val="22"/>
                <w:lang w:val="nl-NL"/>
              </w:rPr>
              <w:t>1 (0</w:t>
            </w:r>
            <w:r w:rsidR="00715DD9" w:rsidRPr="00C45591">
              <w:rPr>
                <w:szCs w:val="22"/>
                <w:lang w:val="nl-NL"/>
              </w:rPr>
              <w:t>,</w:t>
            </w:r>
            <w:r w:rsidRPr="00C45591">
              <w:rPr>
                <w:szCs w:val="22"/>
                <w:lang w:val="nl-NL"/>
              </w:rPr>
              <w:t>7)</w:t>
            </w:r>
          </w:p>
        </w:tc>
        <w:tc>
          <w:tcPr>
            <w:tcW w:w="1655" w:type="dxa"/>
            <w:tcBorders>
              <w:top w:val="single" w:sz="6" w:space="0" w:color="auto"/>
              <w:left w:val="single" w:sz="6" w:space="0" w:color="auto"/>
              <w:bottom w:val="single" w:sz="6" w:space="0" w:color="auto"/>
              <w:right w:val="single" w:sz="6" w:space="0" w:color="auto"/>
            </w:tcBorders>
          </w:tcPr>
          <w:p w14:paraId="4327B72A" w14:textId="77777777" w:rsidR="00E33807" w:rsidRPr="00C45591" w:rsidRDefault="00E33807" w:rsidP="004160A6">
            <w:pPr>
              <w:pStyle w:val="C-TableText"/>
              <w:keepNext/>
              <w:spacing w:before="0" w:after="0"/>
              <w:jc w:val="center"/>
              <w:rPr>
                <w:szCs w:val="22"/>
                <w:lang w:val="nl-NL"/>
              </w:rPr>
            </w:pPr>
            <w:r w:rsidRPr="00C45591">
              <w:rPr>
                <w:szCs w:val="22"/>
                <w:lang w:val="nl-NL"/>
              </w:rPr>
              <w:t>41 (28</w:t>
            </w:r>
            <w:r w:rsidR="00715DD9" w:rsidRPr="00C45591">
              <w:rPr>
                <w:szCs w:val="22"/>
                <w:lang w:val="nl-NL"/>
              </w:rPr>
              <w:t>,</w:t>
            </w:r>
            <w:r w:rsidRPr="00C45591">
              <w:rPr>
                <w:szCs w:val="22"/>
                <w:lang w:val="nl-NL"/>
              </w:rPr>
              <w:t>5)</w:t>
            </w:r>
          </w:p>
        </w:tc>
        <w:tc>
          <w:tcPr>
            <w:tcW w:w="1656" w:type="dxa"/>
            <w:tcBorders>
              <w:top w:val="single" w:sz="6" w:space="0" w:color="auto"/>
              <w:left w:val="single" w:sz="6" w:space="0" w:color="auto"/>
              <w:bottom w:val="single" w:sz="6" w:space="0" w:color="auto"/>
              <w:right w:val="single" w:sz="6" w:space="0" w:color="auto"/>
            </w:tcBorders>
          </w:tcPr>
          <w:p w14:paraId="65AAA0C5" w14:textId="77777777" w:rsidR="00E33807" w:rsidRPr="00C45591" w:rsidRDefault="00E33807" w:rsidP="004160A6">
            <w:pPr>
              <w:pStyle w:val="C-TableText"/>
              <w:keepNext/>
              <w:spacing w:before="0" w:after="0"/>
              <w:jc w:val="center"/>
              <w:rPr>
                <w:szCs w:val="22"/>
                <w:lang w:val="nl-NL"/>
              </w:rPr>
            </w:pPr>
            <w:r w:rsidRPr="00C45591">
              <w:rPr>
                <w:szCs w:val="22"/>
                <w:lang w:val="nl-NL"/>
              </w:rPr>
              <w:t>0</w:t>
            </w:r>
          </w:p>
        </w:tc>
      </w:tr>
      <w:tr w:rsidR="00E33807" w:rsidRPr="00C45591" w14:paraId="0CB06B0C"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711F6E84" w14:textId="012B665A" w:rsidR="00E33807" w:rsidRPr="00C45591" w:rsidRDefault="00E33807" w:rsidP="004160A6">
            <w:pPr>
              <w:pStyle w:val="Text"/>
              <w:keepNext/>
              <w:spacing w:before="0"/>
              <w:jc w:val="left"/>
              <w:rPr>
                <w:sz w:val="22"/>
                <w:szCs w:val="22"/>
                <w:lang w:val="nl-NL" w:eastAsia="ja-JP"/>
              </w:rPr>
            </w:pPr>
            <w:r w:rsidRPr="00C45591">
              <w:rPr>
                <w:sz w:val="22"/>
                <w:szCs w:val="22"/>
                <w:lang w:val="nl-NL" w:eastAsia="en-US"/>
              </w:rPr>
              <w:t>95%</w:t>
            </w:r>
            <w:r w:rsidR="00986D4A" w:rsidRPr="00C45591">
              <w:rPr>
                <w:sz w:val="22"/>
                <w:szCs w:val="22"/>
                <w:lang w:val="nl-NL" w:eastAsia="en-US"/>
              </w:rPr>
              <w:t>-</w:t>
            </w:r>
            <w:r w:rsidR="002F17E3" w:rsidRPr="00C45591">
              <w:rPr>
                <w:sz w:val="22"/>
                <w:szCs w:val="22"/>
                <w:lang w:val="nl-NL" w:eastAsia="en-US"/>
              </w:rPr>
              <w:t>betrouwbaarheidsintervallen</w:t>
            </w:r>
          </w:p>
        </w:tc>
        <w:tc>
          <w:tcPr>
            <w:tcW w:w="1654" w:type="dxa"/>
            <w:tcBorders>
              <w:top w:val="single" w:sz="6" w:space="0" w:color="auto"/>
              <w:left w:val="single" w:sz="6" w:space="0" w:color="auto"/>
              <w:bottom w:val="single" w:sz="6" w:space="0" w:color="auto"/>
              <w:right w:val="single" w:sz="6" w:space="0" w:color="auto"/>
            </w:tcBorders>
          </w:tcPr>
          <w:p w14:paraId="5DDFB5E9" w14:textId="77777777" w:rsidR="00E33807" w:rsidRPr="00C45591" w:rsidRDefault="00E33807" w:rsidP="004160A6">
            <w:pPr>
              <w:pStyle w:val="Text"/>
              <w:keepNext/>
              <w:spacing w:before="0"/>
              <w:jc w:val="center"/>
              <w:rPr>
                <w:sz w:val="22"/>
                <w:szCs w:val="22"/>
                <w:lang w:val="nl-NL" w:eastAsia="ja-JP"/>
              </w:rPr>
            </w:pPr>
            <w:r w:rsidRPr="00C45591">
              <w:rPr>
                <w:sz w:val="22"/>
                <w:szCs w:val="22"/>
                <w:lang w:val="nl-NL" w:eastAsia="en-US"/>
              </w:rPr>
              <w:t>34</w:t>
            </w:r>
            <w:r w:rsidR="00715DD9" w:rsidRPr="00C45591">
              <w:rPr>
                <w:sz w:val="22"/>
                <w:szCs w:val="22"/>
                <w:lang w:val="nl-NL" w:eastAsia="en-US"/>
              </w:rPr>
              <w:t>,</w:t>
            </w:r>
            <w:r w:rsidRPr="00C45591">
              <w:rPr>
                <w:sz w:val="22"/>
                <w:szCs w:val="22"/>
                <w:lang w:val="nl-NL" w:eastAsia="en-US"/>
              </w:rPr>
              <w:t>1</w:t>
            </w:r>
            <w:r w:rsidR="00C11EF8" w:rsidRPr="00C45591">
              <w:rPr>
                <w:sz w:val="22"/>
                <w:szCs w:val="22"/>
                <w:lang w:val="nl-NL" w:eastAsia="en-US"/>
              </w:rPr>
              <w:t xml:space="preserve">; </w:t>
            </w:r>
            <w:r w:rsidRPr="00C45591">
              <w:rPr>
                <w:sz w:val="22"/>
                <w:szCs w:val="22"/>
                <w:lang w:val="nl-NL" w:eastAsia="en-US"/>
              </w:rPr>
              <w:t>50</w:t>
            </w:r>
            <w:r w:rsidR="00715DD9" w:rsidRPr="00C45591">
              <w:rPr>
                <w:sz w:val="22"/>
                <w:szCs w:val="22"/>
                <w:lang w:val="nl-NL" w:eastAsia="en-US"/>
              </w:rPr>
              <w:t>,</w:t>
            </w:r>
            <w:r w:rsidRPr="00C45591">
              <w:rPr>
                <w:sz w:val="22"/>
                <w:szCs w:val="22"/>
                <w:lang w:val="nl-NL" w:eastAsia="en-US"/>
              </w:rPr>
              <w:t>1</w:t>
            </w:r>
          </w:p>
        </w:tc>
        <w:tc>
          <w:tcPr>
            <w:tcW w:w="1655" w:type="dxa"/>
            <w:tcBorders>
              <w:top w:val="single" w:sz="6" w:space="0" w:color="auto"/>
              <w:left w:val="single" w:sz="6" w:space="0" w:color="auto"/>
              <w:bottom w:val="single" w:sz="6" w:space="0" w:color="auto"/>
              <w:right w:val="single" w:sz="6" w:space="0" w:color="auto"/>
            </w:tcBorders>
          </w:tcPr>
          <w:p w14:paraId="6A52A480" w14:textId="77777777" w:rsidR="00E33807" w:rsidRPr="00C45591" w:rsidRDefault="00E33807" w:rsidP="004160A6">
            <w:pPr>
              <w:pStyle w:val="Text"/>
              <w:keepNext/>
              <w:spacing w:before="0"/>
              <w:jc w:val="center"/>
              <w:rPr>
                <w:sz w:val="22"/>
                <w:szCs w:val="22"/>
                <w:lang w:val="nl-NL" w:eastAsia="ja-JP"/>
              </w:rPr>
            </w:pPr>
            <w:r w:rsidRPr="00C45591">
              <w:rPr>
                <w:sz w:val="22"/>
                <w:szCs w:val="22"/>
                <w:lang w:val="nl-NL" w:eastAsia="en-US"/>
              </w:rPr>
              <w:t>0</w:t>
            </w:r>
            <w:r w:rsidR="00C11EF8" w:rsidRPr="00C45591">
              <w:rPr>
                <w:sz w:val="22"/>
                <w:szCs w:val="22"/>
                <w:lang w:val="nl-NL" w:eastAsia="en-US"/>
              </w:rPr>
              <w:t xml:space="preserve">; </w:t>
            </w:r>
            <w:r w:rsidRPr="00C45591">
              <w:rPr>
                <w:sz w:val="22"/>
                <w:szCs w:val="22"/>
                <w:lang w:val="nl-NL" w:eastAsia="en-US"/>
              </w:rPr>
              <w:t>3</w:t>
            </w:r>
            <w:r w:rsidR="00715DD9" w:rsidRPr="00C45591">
              <w:rPr>
                <w:sz w:val="22"/>
                <w:szCs w:val="22"/>
                <w:lang w:val="nl-NL" w:eastAsia="en-US"/>
              </w:rPr>
              <w:t>,</w:t>
            </w:r>
            <w:r w:rsidRPr="00C45591">
              <w:rPr>
                <w:sz w:val="22"/>
                <w:szCs w:val="22"/>
                <w:lang w:val="nl-NL" w:eastAsia="en-US"/>
              </w:rPr>
              <w:t>6</w:t>
            </w:r>
          </w:p>
        </w:tc>
        <w:tc>
          <w:tcPr>
            <w:tcW w:w="1655" w:type="dxa"/>
            <w:tcBorders>
              <w:top w:val="single" w:sz="6" w:space="0" w:color="auto"/>
              <w:left w:val="single" w:sz="6" w:space="0" w:color="auto"/>
              <w:bottom w:val="single" w:sz="6" w:space="0" w:color="auto"/>
              <w:right w:val="single" w:sz="6" w:space="0" w:color="auto"/>
            </w:tcBorders>
          </w:tcPr>
          <w:p w14:paraId="7F7DC22D" w14:textId="77777777" w:rsidR="00E33807" w:rsidRPr="00C45591" w:rsidRDefault="00E33807" w:rsidP="004160A6">
            <w:pPr>
              <w:pStyle w:val="Text"/>
              <w:keepNext/>
              <w:spacing w:before="0"/>
              <w:jc w:val="center"/>
              <w:rPr>
                <w:sz w:val="22"/>
                <w:szCs w:val="22"/>
                <w:lang w:val="nl-NL" w:eastAsia="ja-JP"/>
              </w:rPr>
            </w:pPr>
            <w:r w:rsidRPr="00C45591">
              <w:rPr>
                <w:sz w:val="22"/>
                <w:szCs w:val="22"/>
                <w:lang w:val="nl-NL" w:eastAsia="en-US"/>
              </w:rPr>
              <w:t>21</w:t>
            </w:r>
            <w:r w:rsidR="00715DD9" w:rsidRPr="00C45591">
              <w:rPr>
                <w:sz w:val="22"/>
                <w:szCs w:val="22"/>
                <w:lang w:val="nl-NL" w:eastAsia="en-US"/>
              </w:rPr>
              <w:t>,</w:t>
            </w:r>
            <w:r w:rsidRPr="00C45591">
              <w:rPr>
                <w:sz w:val="22"/>
                <w:szCs w:val="22"/>
                <w:lang w:val="nl-NL" w:eastAsia="en-US"/>
              </w:rPr>
              <w:t>3</w:t>
            </w:r>
            <w:r w:rsidR="00C11EF8" w:rsidRPr="00C45591">
              <w:rPr>
                <w:sz w:val="22"/>
                <w:szCs w:val="22"/>
                <w:lang w:val="nl-NL" w:eastAsia="en-US"/>
              </w:rPr>
              <w:t xml:space="preserve">; </w:t>
            </w:r>
            <w:r w:rsidRPr="00C45591">
              <w:rPr>
                <w:sz w:val="22"/>
                <w:szCs w:val="22"/>
                <w:lang w:val="nl-NL" w:eastAsia="en-US"/>
              </w:rPr>
              <w:t>36</w:t>
            </w:r>
            <w:r w:rsidR="00715DD9" w:rsidRPr="00C45591">
              <w:rPr>
                <w:sz w:val="22"/>
                <w:szCs w:val="22"/>
                <w:lang w:val="nl-NL" w:eastAsia="en-US"/>
              </w:rPr>
              <w:t>,</w:t>
            </w:r>
            <w:r w:rsidRPr="00C45591">
              <w:rPr>
                <w:sz w:val="22"/>
                <w:szCs w:val="22"/>
                <w:lang w:val="nl-NL" w:eastAsia="en-US"/>
              </w:rPr>
              <w:t>6</w:t>
            </w:r>
          </w:p>
        </w:tc>
        <w:tc>
          <w:tcPr>
            <w:tcW w:w="1656" w:type="dxa"/>
            <w:tcBorders>
              <w:top w:val="single" w:sz="6" w:space="0" w:color="auto"/>
              <w:left w:val="single" w:sz="6" w:space="0" w:color="auto"/>
              <w:bottom w:val="single" w:sz="6" w:space="0" w:color="auto"/>
              <w:right w:val="single" w:sz="6" w:space="0" w:color="auto"/>
            </w:tcBorders>
          </w:tcPr>
          <w:p w14:paraId="168F25F8" w14:textId="77777777" w:rsidR="00E33807" w:rsidRPr="00C45591" w:rsidRDefault="00E33807" w:rsidP="004160A6">
            <w:pPr>
              <w:pStyle w:val="Text"/>
              <w:keepNext/>
              <w:spacing w:before="0"/>
              <w:jc w:val="center"/>
              <w:rPr>
                <w:sz w:val="22"/>
                <w:szCs w:val="22"/>
                <w:lang w:val="nl-NL" w:eastAsia="ja-JP"/>
              </w:rPr>
            </w:pPr>
            <w:r w:rsidRPr="00C45591">
              <w:rPr>
                <w:sz w:val="22"/>
                <w:szCs w:val="22"/>
                <w:lang w:val="nl-NL" w:eastAsia="en-US"/>
              </w:rPr>
              <w:t>0</w:t>
            </w:r>
            <w:r w:rsidR="00715DD9" w:rsidRPr="00C45591">
              <w:rPr>
                <w:sz w:val="22"/>
                <w:szCs w:val="22"/>
                <w:lang w:val="nl-NL" w:eastAsia="en-US"/>
              </w:rPr>
              <w:t>,</w:t>
            </w:r>
            <w:r w:rsidRPr="00C45591">
              <w:rPr>
                <w:sz w:val="22"/>
                <w:szCs w:val="22"/>
                <w:lang w:val="nl-NL" w:eastAsia="en-US"/>
              </w:rPr>
              <w:t>0</w:t>
            </w:r>
            <w:r w:rsidR="00C11EF8" w:rsidRPr="00C45591">
              <w:rPr>
                <w:sz w:val="22"/>
                <w:szCs w:val="22"/>
                <w:lang w:val="nl-NL" w:eastAsia="en-US"/>
              </w:rPr>
              <w:t xml:space="preserve">; </w:t>
            </w:r>
            <w:r w:rsidRPr="00C45591">
              <w:rPr>
                <w:sz w:val="22"/>
                <w:szCs w:val="22"/>
                <w:lang w:val="nl-NL" w:eastAsia="en-US"/>
              </w:rPr>
              <w:t>5</w:t>
            </w:r>
            <w:r w:rsidR="00715DD9" w:rsidRPr="00C45591">
              <w:rPr>
                <w:sz w:val="22"/>
                <w:szCs w:val="22"/>
                <w:lang w:val="nl-NL" w:eastAsia="en-US"/>
              </w:rPr>
              <w:t>,</w:t>
            </w:r>
            <w:r w:rsidRPr="00C45591">
              <w:rPr>
                <w:sz w:val="22"/>
                <w:szCs w:val="22"/>
                <w:lang w:val="nl-NL" w:eastAsia="en-US"/>
              </w:rPr>
              <w:t>0</w:t>
            </w:r>
          </w:p>
        </w:tc>
      </w:tr>
      <w:tr w:rsidR="00E33807" w:rsidRPr="00C45591" w14:paraId="0DE0E21D"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67075791" w14:textId="77777777" w:rsidR="00E33807" w:rsidRPr="00C45591" w:rsidRDefault="00E33807" w:rsidP="004160A6">
            <w:pPr>
              <w:pStyle w:val="Text"/>
              <w:spacing w:before="0"/>
              <w:jc w:val="left"/>
              <w:rPr>
                <w:sz w:val="22"/>
                <w:szCs w:val="22"/>
                <w:lang w:val="nl-NL" w:eastAsia="ja-JP"/>
              </w:rPr>
            </w:pPr>
            <w:r w:rsidRPr="00C45591">
              <w:rPr>
                <w:sz w:val="22"/>
                <w:szCs w:val="22"/>
                <w:lang w:val="nl-NL" w:eastAsia="en-US"/>
              </w:rPr>
              <w:t>p-</w:t>
            </w:r>
            <w:r w:rsidR="002F17E3" w:rsidRPr="00C45591">
              <w:rPr>
                <w:sz w:val="22"/>
                <w:szCs w:val="22"/>
                <w:lang w:val="nl-NL" w:eastAsia="en-US"/>
              </w:rPr>
              <w:t>waarde</w:t>
            </w:r>
          </w:p>
        </w:tc>
        <w:tc>
          <w:tcPr>
            <w:tcW w:w="3309" w:type="dxa"/>
            <w:gridSpan w:val="2"/>
            <w:tcBorders>
              <w:top w:val="single" w:sz="6" w:space="0" w:color="auto"/>
              <w:left w:val="single" w:sz="6" w:space="0" w:color="auto"/>
              <w:bottom w:val="single" w:sz="6" w:space="0" w:color="auto"/>
              <w:right w:val="single" w:sz="6" w:space="0" w:color="auto"/>
            </w:tcBorders>
          </w:tcPr>
          <w:p w14:paraId="1FB735F6" w14:textId="77777777" w:rsidR="00E33807" w:rsidRPr="00C45591" w:rsidRDefault="00E33807" w:rsidP="004160A6">
            <w:pPr>
              <w:pStyle w:val="Text"/>
              <w:spacing w:before="0"/>
              <w:jc w:val="center"/>
              <w:rPr>
                <w:sz w:val="22"/>
                <w:szCs w:val="22"/>
                <w:lang w:val="nl-NL" w:eastAsia="ja-JP"/>
              </w:rPr>
            </w:pPr>
            <w:r w:rsidRPr="00C45591">
              <w:rPr>
                <w:sz w:val="22"/>
                <w:szCs w:val="22"/>
                <w:lang w:val="nl-NL" w:eastAsia="en-US"/>
              </w:rPr>
              <w:t>&lt;0</w:t>
            </w:r>
            <w:r w:rsidR="00715DD9" w:rsidRPr="00C45591">
              <w:rPr>
                <w:sz w:val="22"/>
                <w:szCs w:val="22"/>
                <w:lang w:val="nl-NL" w:eastAsia="en-US"/>
              </w:rPr>
              <w:t>,</w:t>
            </w:r>
            <w:r w:rsidRPr="00C45591">
              <w:rPr>
                <w:sz w:val="22"/>
                <w:szCs w:val="22"/>
                <w:lang w:val="nl-NL" w:eastAsia="en-US"/>
              </w:rPr>
              <w:t>0001</w:t>
            </w:r>
          </w:p>
        </w:tc>
        <w:tc>
          <w:tcPr>
            <w:tcW w:w="3311" w:type="dxa"/>
            <w:gridSpan w:val="2"/>
            <w:tcBorders>
              <w:top w:val="single" w:sz="6" w:space="0" w:color="auto"/>
              <w:left w:val="single" w:sz="6" w:space="0" w:color="auto"/>
              <w:bottom w:val="single" w:sz="6" w:space="0" w:color="auto"/>
              <w:right w:val="single" w:sz="6" w:space="0" w:color="auto"/>
            </w:tcBorders>
          </w:tcPr>
          <w:p w14:paraId="529DE181" w14:textId="77777777" w:rsidR="00E33807" w:rsidRPr="00C45591" w:rsidRDefault="00E33807" w:rsidP="004160A6">
            <w:pPr>
              <w:pStyle w:val="Text"/>
              <w:spacing w:before="0"/>
              <w:jc w:val="center"/>
              <w:rPr>
                <w:sz w:val="22"/>
                <w:szCs w:val="22"/>
                <w:lang w:val="nl-NL" w:eastAsia="ja-JP"/>
              </w:rPr>
            </w:pPr>
            <w:r w:rsidRPr="00C45591">
              <w:rPr>
                <w:sz w:val="22"/>
                <w:szCs w:val="22"/>
                <w:lang w:val="nl-NL" w:eastAsia="en-US"/>
              </w:rPr>
              <w:t>&lt;0</w:t>
            </w:r>
            <w:r w:rsidR="00715DD9" w:rsidRPr="00C45591">
              <w:rPr>
                <w:sz w:val="22"/>
                <w:szCs w:val="22"/>
                <w:lang w:val="nl-NL" w:eastAsia="en-US"/>
              </w:rPr>
              <w:t>,</w:t>
            </w:r>
            <w:r w:rsidRPr="00C45591">
              <w:rPr>
                <w:sz w:val="22"/>
                <w:szCs w:val="22"/>
                <w:lang w:val="nl-NL" w:eastAsia="en-US"/>
              </w:rPr>
              <w:t>0001</w:t>
            </w:r>
          </w:p>
        </w:tc>
      </w:tr>
    </w:tbl>
    <w:p w14:paraId="074F3A9F" w14:textId="77777777" w:rsidR="00E33807" w:rsidRPr="00C45591" w:rsidRDefault="00E33807" w:rsidP="004160A6">
      <w:pPr>
        <w:numPr>
          <w:ilvl w:val="12"/>
          <w:numId w:val="0"/>
        </w:numPr>
        <w:tabs>
          <w:tab w:val="clear" w:pos="567"/>
        </w:tabs>
        <w:spacing w:line="240" w:lineRule="auto"/>
        <w:ind w:right="-2"/>
        <w:rPr>
          <w:iCs/>
          <w:szCs w:val="22"/>
        </w:rPr>
      </w:pPr>
    </w:p>
    <w:p w14:paraId="05888F33" w14:textId="7772C96D" w:rsidR="0013643E" w:rsidRPr="00C45591" w:rsidRDefault="00ED3F06" w:rsidP="004160A6">
      <w:pPr>
        <w:numPr>
          <w:ilvl w:val="12"/>
          <w:numId w:val="0"/>
        </w:numPr>
        <w:tabs>
          <w:tab w:val="clear" w:pos="567"/>
        </w:tabs>
        <w:spacing w:line="240" w:lineRule="auto"/>
        <w:ind w:right="-2"/>
        <w:rPr>
          <w:iCs/>
          <w:szCs w:val="22"/>
        </w:rPr>
      </w:pPr>
      <w:r w:rsidRPr="00C45591">
        <w:rPr>
          <w:iCs/>
          <w:szCs w:val="22"/>
        </w:rPr>
        <w:t>Een significant hoger percentage van de patiënten in de Jakavi-groep bereikte een ≥35% afname van de miltgrootte ten opzichte van de uitgangswaarde (Tabel </w:t>
      </w:r>
      <w:r w:rsidR="001501EC" w:rsidRPr="00C45591">
        <w:rPr>
          <w:iCs/>
          <w:szCs w:val="22"/>
        </w:rPr>
        <w:t>8</w:t>
      </w:r>
      <w:r w:rsidRPr="00C45591">
        <w:rPr>
          <w:iCs/>
          <w:szCs w:val="22"/>
        </w:rPr>
        <w:t>) ongeacht de aan- of afwezigheid van de JAK2V617F-mutatie</w:t>
      </w:r>
      <w:r w:rsidR="00007DFF" w:rsidRPr="00C45591">
        <w:rPr>
          <w:iCs/>
          <w:szCs w:val="22"/>
        </w:rPr>
        <w:t xml:space="preserve"> (Tabel </w:t>
      </w:r>
      <w:r w:rsidR="001501EC" w:rsidRPr="00C45591">
        <w:rPr>
          <w:iCs/>
          <w:szCs w:val="22"/>
        </w:rPr>
        <w:t>9</w:t>
      </w:r>
      <w:r w:rsidR="00007DFF" w:rsidRPr="00C45591">
        <w:rPr>
          <w:iCs/>
          <w:szCs w:val="22"/>
        </w:rPr>
        <w:t>)</w:t>
      </w:r>
      <w:r w:rsidRPr="00C45591">
        <w:rPr>
          <w:iCs/>
          <w:szCs w:val="22"/>
        </w:rPr>
        <w:t xml:space="preserve"> of het ziektesubtype (primaire </w:t>
      </w:r>
      <w:r w:rsidR="0003431B" w:rsidRPr="00C45591">
        <w:rPr>
          <w:iCs/>
          <w:szCs w:val="22"/>
        </w:rPr>
        <w:t>MF</w:t>
      </w:r>
      <w:r w:rsidRPr="00C45591">
        <w:rPr>
          <w:iCs/>
          <w:szCs w:val="22"/>
        </w:rPr>
        <w:t>, post-polycythemia vera-</w:t>
      </w:r>
      <w:r w:rsidR="0003431B" w:rsidRPr="00C45591">
        <w:rPr>
          <w:iCs/>
          <w:szCs w:val="22"/>
        </w:rPr>
        <w:t>MF</w:t>
      </w:r>
      <w:r w:rsidRPr="00C45591">
        <w:rPr>
          <w:iCs/>
          <w:szCs w:val="22"/>
        </w:rPr>
        <w:t>, post-essentiële trombocytemie-</w:t>
      </w:r>
      <w:r w:rsidR="0003431B" w:rsidRPr="00C45591">
        <w:rPr>
          <w:iCs/>
          <w:szCs w:val="22"/>
        </w:rPr>
        <w:t>MF</w:t>
      </w:r>
      <w:r w:rsidRPr="00C45591">
        <w:rPr>
          <w:iCs/>
          <w:szCs w:val="22"/>
        </w:rPr>
        <w:t>).</w:t>
      </w:r>
    </w:p>
    <w:p w14:paraId="62EA5C29" w14:textId="77777777" w:rsidR="0013643E" w:rsidRPr="00C45591" w:rsidRDefault="0013643E" w:rsidP="004160A6">
      <w:pPr>
        <w:numPr>
          <w:ilvl w:val="12"/>
          <w:numId w:val="0"/>
        </w:numPr>
        <w:tabs>
          <w:tab w:val="clear" w:pos="567"/>
        </w:tabs>
        <w:spacing w:line="240" w:lineRule="auto"/>
        <w:ind w:right="-2"/>
        <w:rPr>
          <w:iCs/>
          <w:szCs w:val="22"/>
        </w:rPr>
      </w:pPr>
    </w:p>
    <w:p w14:paraId="53DE796B" w14:textId="09A65050" w:rsidR="00EC01AD" w:rsidRPr="00C45591" w:rsidRDefault="00EC01AD" w:rsidP="004160A6">
      <w:pPr>
        <w:keepNext/>
        <w:numPr>
          <w:ilvl w:val="12"/>
          <w:numId w:val="0"/>
        </w:numPr>
        <w:tabs>
          <w:tab w:val="clear" w:pos="567"/>
        </w:tabs>
        <w:spacing w:line="240" w:lineRule="auto"/>
        <w:ind w:left="1134" w:hanging="1134"/>
        <w:rPr>
          <w:b/>
          <w:szCs w:val="22"/>
        </w:rPr>
      </w:pPr>
      <w:r w:rsidRPr="00C45591">
        <w:rPr>
          <w:b/>
          <w:iCs/>
          <w:szCs w:val="22"/>
        </w:rPr>
        <w:t>Tabel </w:t>
      </w:r>
      <w:r w:rsidR="001501EC" w:rsidRPr="00C45591">
        <w:rPr>
          <w:b/>
          <w:iCs/>
          <w:szCs w:val="22"/>
        </w:rPr>
        <w:t>9</w:t>
      </w:r>
      <w:r w:rsidRPr="00C45591">
        <w:rPr>
          <w:iCs/>
          <w:szCs w:val="22"/>
        </w:rPr>
        <w:tab/>
      </w:r>
      <w:r w:rsidRPr="00C45591">
        <w:rPr>
          <w:b/>
          <w:szCs w:val="22"/>
        </w:rPr>
        <w:t xml:space="preserve">Percentage patiënten met een ≥35% </w:t>
      </w:r>
      <w:r w:rsidR="00481392" w:rsidRPr="00C45591">
        <w:rPr>
          <w:b/>
          <w:szCs w:val="22"/>
        </w:rPr>
        <w:t>afname</w:t>
      </w:r>
      <w:r w:rsidRPr="00C45591">
        <w:rPr>
          <w:b/>
          <w:szCs w:val="22"/>
        </w:rPr>
        <w:t xml:space="preserve"> van de mi</w:t>
      </w:r>
      <w:r w:rsidR="00652DB0" w:rsidRPr="00C45591">
        <w:rPr>
          <w:b/>
          <w:szCs w:val="22"/>
        </w:rPr>
        <w:t>l</w:t>
      </w:r>
      <w:r w:rsidRPr="00C45591">
        <w:rPr>
          <w:b/>
          <w:szCs w:val="22"/>
        </w:rPr>
        <w:t>tgroo</w:t>
      </w:r>
      <w:r w:rsidR="004A04AD" w:rsidRPr="00C45591">
        <w:rPr>
          <w:b/>
          <w:szCs w:val="22"/>
        </w:rPr>
        <w:t>t</w:t>
      </w:r>
      <w:r w:rsidRPr="00C45591">
        <w:rPr>
          <w:b/>
          <w:szCs w:val="22"/>
        </w:rPr>
        <w:t xml:space="preserve">te ten opzichte van de uitgangswaarde volgens de </w:t>
      </w:r>
      <w:r w:rsidR="00C11EF8" w:rsidRPr="00C45591">
        <w:rPr>
          <w:b/>
          <w:szCs w:val="22"/>
        </w:rPr>
        <w:t>JAK-</w:t>
      </w:r>
      <w:r w:rsidRPr="00C45591">
        <w:rPr>
          <w:b/>
          <w:szCs w:val="22"/>
        </w:rPr>
        <w:t>mutatiestatus (veiligheids</w:t>
      </w:r>
      <w:r w:rsidR="00BE572F" w:rsidRPr="00C45591">
        <w:rPr>
          <w:b/>
          <w:szCs w:val="22"/>
        </w:rPr>
        <w:t>reeks</w:t>
      </w:r>
      <w:r w:rsidRPr="00C45591">
        <w:rPr>
          <w:b/>
          <w:szCs w:val="22"/>
        </w:rPr>
        <w:t>)</w:t>
      </w:r>
    </w:p>
    <w:p w14:paraId="18E4E6A0" w14:textId="77777777" w:rsidR="00EC01AD" w:rsidRPr="00C45591" w:rsidRDefault="00EC01AD" w:rsidP="004160A6">
      <w:pPr>
        <w:keepNext/>
        <w:numPr>
          <w:ilvl w:val="12"/>
          <w:numId w:val="0"/>
        </w:numPr>
        <w:tabs>
          <w:tab w:val="clear" w:pos="567"/>
        </w:tabs>
        <w:spacing w:line="240" w:lineRule="auto"/>
        <w:ind w:left="1134" w:hanging="1134"/>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976"/>
        <w:gridCol w:w="975"/>
        <w:gridCol w:w="976"/>
        <w:gridCol w:w="975"/>
        <w:gridCol w:w="976"/>
        <w:gridCol w:w="975"/>
        <w:gridCol w:w="890"/>
        <w:gridCol w:w="975"/>
      </w:tblGrid>
      <w:tr w:rsidR="00603C92" w:rsidRPr="00C45591" w14:paraId="0EBA0EB8" w14:textId="77777777" w:rsidTr="00CD3D34">
        <w:trPr>
          <w:cantSplit/>
        </w:trPr>
        <w:tc>
          <w:tcPr>
            <w:tcW w:w="1440" w:type="dxa"/>
            <w:shd w:val="clear" w:color="auto" w:fill="auto"/>
          </w:tcPr>
          <w:p w14:paraId="2070390E" w14:textId="77777777" w:rsidR="00EC01AD" w:rsidRPr="00C45591" w:rsidRDefault="00EC01AD" w:rsidP="004160A6">
            <w:pPr>
              <w:keepNext/>
              <w:numPr>
                <w:ilvl w:val="12"/>
                <w:numId w:val="0"/>
              </w:numPr>
              <w:tabs>
                <w:tab w:val="clear" w:pos="567"/>
              </w:tabs>
              <w:spacing w:line="240" w:lineRule="auto"/>
              <w:rPr>
                <w:iCs/>
                <w:szCs w:val="22"/>
              </w:rPr>
            </w:pPr>
          </w:p>
        </w:tc>
        <w:tc>
          <w:tcPr>
            <w:tcW w:w="3966" w:type="dxa"/>
            <w:gridSpan w:val="4"/>
            <w:shd w:val="clear" w:color="auto" w:fill="auto"/>
          </w:tcPr>
          <w:p w14:paraId="0C499905"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COMFORT</w:t>
            </w:r>
            <w:r w:rsidR="00AE1D9C" w:rsidRPr="00C45591">
              <w:rPr>
                <w:iCs/>
                <w:szCs w:val="22"/>
              </w:rPr>
              <w:t>-</w:t>
            </w:r>
            <w:r w:rsidRPr="00C45591">
              <w:rPr>
                <w:iCs/>
                <w:szCs w:val="22"/>
              </w:rPr>
              <w:t>I</w:t>
            </w:r>
          </w:p>
        </w:tc>
        <w:tc>
          <w:tcPr>
            <w:tcW w:w="3915" w:type="dxa"/>
            <w:gridSpan w:val="4"/>
            <w:shd w:val="clear" w:color="auto" w:fill="auto"/>
          </w:tcPr>
          <w:p w14:paraId="7E7FFA80"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COMFORT</w:t>
            </w:r>
            <w:r w:rsidR="00AE1D9C" w:rsidRPr="00C45591">
              <w:rPr>
                <w:iCs/>
                <w:szCs w:val="22"/>
              </w:rPr>
              <w:t>-</w:t>
            </w:r>
            <w:r w:rsidRPr="00C45591">
              <w:rPr>
                <w:iCs/>
                <w:szCs w:val="22"/>
              </w:rPr>
              <w:t>II</w:t>
            </w:r>
          </w:p>
        </w:tc>
      </w:tr>
      <w:tr w:rsidR="00603C92" w:rsidRPr="00C45591" w14:paraId="03083C86" w14:textId="77777777" w:rsidTr="00CD3D34">
        <w:trPr>
          <w:cantSplit/>
        </w:trPr>
        <w:tc>
          <w:tcPr>
            <w:tcW w:w="1440" w:type="dxa"/>
            <w:shd w:val="clear" w:color="auto" w:fill="auto"/>
          </w:tcPr>
          <w:p w14:paraId="12D35308" w14:textId="77777777" w:rsidR="00EC01AD" w:rsidRPr="00C45591" w:rsidRDefault="00EC01AD" w:rsidP="004160A6">
            <w:pPr>
              <w:keepNext/>
              <w:numPr>
                <w:ilvl w:val="12"/>
                <w:numId w:val="0"/>
              </w:numPr>
              <w:tabs>
                <w:tab w:val="clear" w:pos="567"/>
              </w:tabs>
              <w:spacing w:line="240" w:lineRule="auto"/>
              <w:rPr>
                <w:iCs/>
                <w:szCs w:val="22"/>
              </w:rPr>
            </w:pPr>
          </w:p>
        </w:tc>
        <w:tc>
          <w:tcPr>
            <w:tcW w:w="1983" w:type="dxa"/>
            <w:gridSpan w:val="2"/>
            <w:shd w:val="clear" w:color="auto" w:fill="auto"/>
          </w:tcPr>
          <w:p w14:paraId="5025177F"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Jakavi</w:t>
            </w:r>
          </w:p>
        </w:tc>
        <w:tc>
          <w:tcPr>
            <w:tcW w:w="1983" w:type="dxa"/>
            <w:gridSpan w:val="2"/>
            <w:shd w:val="clear" w:color="auto" w:fill="auto"/>
          </w:tcPr>
          <w:p w14:paraId="3A0348D1"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Placebo</w:t>
            </w:r>
          </w:p>
        </w:tc>
        <w:tc>
          <w:tcPr>
            <w:tcW w:w="1983" w:type="dxa"/>
            <w:gridSpan w:val="2"/>
            <w:shd w:val="clear" w:color="auto" w:fill="auto"/>
          </w:tcPr>
          <w:p w14:paraId="2B0D400F"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Jakavi</w:t>
            </w:r>
          </w:p>
        </w:tc>
        <w:tc>
          <w:tcPr>
            <w:tcW w:w="1932" w:type="dxa"/>
            <w:gridSpan w:val="2"/>
            <w:shd w:val="clear" w:color="auto" w:fill="auto"/>
          </w:tcPr>
          <w:p w14:paraId="365F59E3"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Beste beschikbare therapie</w:t>
            </w:r>
          </w:p>
        </w:tc>
      </w:tr>
      <w:tr w:rsidR="00EC01AD" w:rsidRPr="00C45591" w14:paraId="13177D5A" w14:textId="77777777" w:rsidTr="00CD3D34">
        <w:trPr>
          <w:cantSplit/>
        </w:trPr>
        <w:tc>
          <w:tcPr>
            <w:tcW w:w="1440" w:type="dxa"/>
            <w:shd w:val="clear" w:color="auto" w:fill="auto"/>
          </w:tcPr>
          <w:p w14:paraId="6E069919" w14:textId="77777777" w:rsidR="00EC01AD" w:rsidRPr="00C45591" w:rsidRDefault="00C11EF8" w:rsidP="004160A6">
            <w:pPr>
              <w:keepNext/>
              <w:numPr>
                <w:ilvl w:val="12"/>
                <w:numId w:val="0"/>
              </w:numPr>
              <w:tabs>
                <w:tab w:val="clear" w:pos="567"/>
              </w:tabs>
              <w:spacing w:line="240" w:lineRule="auto"/>
              <w:rPr>
                <w:iCs/>
                <w:szCs w:val="22"/>
              </w:rPr>
            </w:pPr>
            <w:r w:rsidRPr="00C45591">
              <w:rPr>
                <w:iCs/>
                <w:szCs w:val="22"/>
              </w:rPr>
              <w:t>JAK-</w:t>
            </w:r>
            <w:r w:rsidR="00EC01AD" w:rsidRPr="00C45591">
              <w:rPr>
                <w:iCs/>
                <w:szCs w:val="22"/>
              </w:rPr>
              <w:t>mutatiestatus</w:t>
            </w:r>
          </w:p>
        </w:tc>
        <w:tc>
          <w:tcPr>
            <w:tcW w:w="974" w:type="dxa"/>
            <w:shd w:val="clear" w:color="auto" w:fill="auto"/>
          </w:tcPr>
          <w:p w14:paraId="0E2C4BAC"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Positief</w:t>
            </w:r>
          </w:p>
          <w:p w14:paraId="545FCC24"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(N=113)</w:t>
            </w:r>
          </w:p>
          <w:p w14:paraId="7A2765EE"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 (%)</w:t>
            </w:r>
          </w:p>
        </w:tc>
        <w:tc>
          <w:tcPr>
            <w:tcW w:w="1009" w:type="dxa"/>
            <w:shd w:val="clear" w:color="auto" w:fill="auto"/>
          </w:tcPr>
          <w:p w14:paraId="547E4808"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Negatief</w:t>
            </w:r>
          </w:p>
          <w:p w14:paraId="0B9E3C64"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(N=40)</w:t>
            </w:r>
          </w:p>
          <w:p w14:paraId="507F87DE"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 (%)</w:t>
            </w:r>
          </w:p>
        </w:tc>
        <w:tc>
          <w:tcPr>
            <w:tcW w:w="974" w:type="dxa"/>
            <w:shd w:val="clear" w:color="auto" w:fill="auto"/>
          </w:tcPr>
          <w:p w14:paraId="478C2AB0"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Positief</w:t>
            </w:r>
          </w:p>
          <w:p w14:paraId="674E7003"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(N=121)</w:t>
            </w:r>
          </w:p>
          <w:p w14:paraId="472C0745"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 (%)</w:t>
            </w:r>
          </w:p>
        </w:tc>
        <w:tc>
          <w:tcPr>
            <w:tcW w:w="1009" w:type="dxa"/>
            <w:shd w:val="clear" w:color="auto" w:fill="auto"/>
          </w:tcPr>
          <w:p w14:paraId="7F1FB648"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Negatief</w:t>
            </w:r>
          </w:p>
          <w:p w14:paraId="7EA0EEA6"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(N=27)</w:t>
            </w:r>
          </w:p>
          <w:p w14:paraId="7EF0584D"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 (%)</w:t>
            </w:r>
          </w:p>
        </w:tc>
        <w:tc>
          <w:tcPr>
            <w:tcW w:w="974" w:type="dxa"/>
            <w:shd w:val="clear" w:color="auto" w:fill="auto"/>
          </w:tcPr>
          <w:p w14:paraId="657887DE"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Positief</w:t>
            </w:r>
          </w:p>
          <w:p w14:paraId="5C014044"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(N=110)</w:t>
            </w:r>
          </w:p>
          <w:p w14:paraId="370B4AC5"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 (%)</w:t>
            </w:r>
          </w:p>
        </w:tc>
        <w:tc>
          <w:tcPr>
            <w:tcW w:w="1009" w:type="dxa"/>
            <w:shd w:val="clear" w:color="auto" w:fill="auto"/>
          </w:tcPr>
          <w:p w14:paraId="474027C8"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Negatief</w:t>
            </w:r>
          </w:p>
          <w:p w14:paraId="0342F0B0"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(N=35)</w:t>
            </w:r>
          </w:p>
          <w:p w14:paraId="3A1838ED"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 (%)</w:t>
            </w:r>
          </w:p>
        </w:tc>
        <w:tc>
          <w:tcPr>
            <w:tcW w:w="923" w:type="dxa"/>
            <w:shd w:val="clear" w:color="auto" w:fill="auto"/>
          </w:tcPr>
          <w:p w14:paraId="4E4C9D49"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Positief</w:t>
            </w:r>
          </w:p>
          <w:p w14:paraId="6C3AEB68"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(N=49)</w:t>
            </w:r>
          </w:p>
          <w:p w14:paraId="2B65F895"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 (%)</w:t>
            </w:r>
          </w:p>
        </w:tc>
        <w:tc>
          <w:tcPr>
            <w:tcW w:w="1009" w:type="dxa"/>
            <w:shd w:val="clear" w:color="auto" w:fill="auto"/>
          </w:tcPr>
          <w:p w14:paraId="01FE3317"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Negatief</w:t>
            </w:r>
          </w:p>
          <w:p w14:paraId="0FFAAD5C"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(N=20)</w:t>
            </w:r>
          </w:p>
          <w:p w14:paraId="1ED95826"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n (%)</w:t>
            </w:r>
          </w:p>
        </w:tc>
      </w:tr>
      <w:tr w:rsidR="00EC01AD" w:rsidRPr="00C45591" w14:paraId="46A90433" w14:textId="77777777" w:rsidTr="00CD3D34">
        <w:trPr>
          <w:cantSplit/>
        </w:trPr>
        <w:tc>
          <w:tcPr>
            <w:tcW w:w="1440" w:type="dxa"/>
            <w:shd w:val="clear" w:color="auto" w:fill="auto"/>
          </w:tcPr>
          <w:p w14:paraId="0730AD7B" w14:textId="77777777" w:rsidR="00EC01AD" w:rsidRPr="00C45591" w:rsidRDefault="00EC01AD" w:rsidP="004160A6">
            <w:pPr>
              <w:keepNext/>
              <w:numPr>
                <w:ilvl w:val="12"/>
                <w:numId w:val="0"/>
              </w:numPr>
              <w:tabs>
                <w:tab w:val="clear" w:pos="567"/>
              </w:tabs>
              <w:spacing w:line="240" w:lineRule="auto"/>
              <w:rPr>
                <w:iCs/>
                <w:szCs w:val="22"/>
              </w:rPr>
            </w:pPr>
            <w:r w:rsidRPr="00C45591">
              <w:rPr>
                <w:szCs w:val="22"/>
              </w:rPr>
              <w:t xml:space="preserve">Aantal (%) patiënten met </w:t>
            </w:r>
            <w:r w:rsidR="00481392" w:rsidRPr="00C45591">
              <w:rPr>
                <w:szCs w:val="22"/>
              </w:rPr>
              <w:t xml:space="preserve">afname </w:t>
            </w:r>
            <w:r w:rsidRPr="00C45591">
              <w:rPr>
                <w:szCs w:val="22"/>
              </w:rPr>
              <w:t>milt</w:t>
            </w:r>
            <w:r w:rsidR="00481392" w:rsidRPr="00C45591">
              <w:rPr>
                <w:szCs w:val="22"/>
              </w:rPr>
              <w:t>grootte van</w:t>
            </w:r>
            <w:r w:rsidRPr="00C45591">
              <w:rPr>
                <w:szCs w:val="22"/>
              </w:rPr>
              <w:t xml:space="preserve"> ≥35%</w:t>
            </w:r>
          </w:p>
        </w:tc>
        <w:tc>
          <w:tcPr>
            <w:tcW w:w="974" w:type="dxa"/>
            <w:shd w:val="clear" w:color="auto" w:fill="auto"/>
          </w:tcPr>
          <w:p w14:paraId="717BFB9B"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54 (47,8)</w:t>
            </w:r>
          </w:p>
        </w:tc>
        <w:tc>
          <w:tcPr>
            <w:tcW w:w="1009" w:type="dxa"/>
            <w:shd w:val="clear" w:color="auto" w:fill="auto"/>
          </w:tcPr>
          <w:p w14:paraId="3C7064CA"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11 (27,5)</w:t>
            </w:r>
          </w:p>
        </w:tc>
        <w:tc>
          <w:tcPr>
            <w:tcW w:w="974" w:type="dxa"/>
            <w:shd w:val="clear" w:color="auto" w:fill="auto"/>
          </w:tcPr>
          <w:p w14:paraId="3ED78069"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1</w:t>
            </w:r>
            <w:r w:rsidRPr="00C45591">
              <w:rPr>
                <w:iCs/>
                <w:szCs w:val="22"/>
              </w:rPr>
              <w:br/>
              <w:t>(0,8)</w:t>
            </w:r>
          </w:p>
        </w:tc>
        <w:tc>
          <w:tcPr>
            <w:tcW w:w="1009" w:type="dxa"/>
            <w:shd w:val="clear" w:color="auto" w:fill="auto"/>
          </w:tcPr>
          <w:p w14:paraId="6C660C9D"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0</w:t>
            </w:r>
          </w:p>
        </w:tc>
        <w:tc>
          <w:tcPr>
            <w:tcW w:w="974" w:type="dxa"/>
            <w:shd w:val="clear" w:color="auto" w:fill="auto"/>
          </w:tcPr>
          <w:p w14:paraId="21FEE663"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36 (32,7)</w:t>
            </w:r>
          </w:p>
        </w:tc>
        <w:tc>
          <w:tcPr>
            <w:tcW w:w="1009" w:type="dxa"/>
            <w:shd w:val="clear" w:color="auto" w:fill="auto"/>
          </w:tcPr>
          <w:p w14:paraId="4AD9277A"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5</w:t>
            </w:r>
            <w:r w:rsidRPr="00C45591">
              <w:rPr>
                <w:iCs/>
                <w:szCs w:val="22"/>
              </w:rPr>
              <w:br/>
              <w:t>(14,3)</w:t>
            </w:r>
          </w:p>
        </w:tc>
        <w:tc>
          <w:tcPr>
            <w:tcW w:w="923" w:type="dxa"/>
            <w:shd w:val="clear" w:color="auto" w:fill="auto"/>
          </w:tcPr>
          <w:p w14:paraId="07CC400D"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0</w:t>
            </w:r>
          </w:p>
        </w:tc>
        <w:tc>
          <w:tcPr>
            <w:tcW w:w="1009" w:type="dxa"/>
            <w:shd w:val="clear" w:color="auto" w:fill="auto"/>
          </w:tcPr>
          <w:p w14:paraId="41C1E633" w14:textId="77777777" w:rsidR="00EC01AD" w:rsidRPr="00C45591" w:rsidRDefault="00EC01AD" w:rsidP="004160A6">
            <w:pPr>
              <w:keepNext/>
              <w:numPr>
                <w:ilvl w:val="12"/>
                <w:numId w:val="0"/>
              </w:numPr>
              <w:tabs>
                <w:tab w:val="clear" w:pos="567"/>
              </w:tabs>
              <w:spacing w:line="240" w:lineRule="auto"/>
              <w:jc w:val="center"/>
              <w:rPr>
                <w:iCs/>
                <w:szCs w:val="22"/>
              </w:rPr>
            </w:pPr>
            <w:r w:rsidRPr="00C45591">
              <w:rPr>
                <w:iCs/>
                <w:szCs w:val="22"/>
              </w:rPr>
              <w:t>0</w:t>
            </w:r>
          </w:p>
        </w:tc>
      </w:tr>
      <w:tr w:rsidR="00603C92" w:rsidRPr="00C45591" w14:paraId="0C958639" w14:textId="77777777" w:rsidTr="00CD3D34">
        <w:trPr>
          <w:cantSplit/>
        </w:trPr>
        <w:tc>
          <w:tcPr>
            <w:tcW w:w="1440" w:type="dxa"/>
            <w:shd w:val="clear" w:color="auto" w:fill="auto"/>
          </w:tcPr>
          <w:p w14:paraId="5D12F1EA" w14:textId="77777777" w:rsidR="00EC01AD" w:rsidRPr="00C45591" w:rsidRDefault="00EC01AD" w:rsidP="004160A6">
            <w:pPr>
              <w:numPr>
                <w:ilvl w:val="12"/>
                <w:numId w:val="0"/>
              </w:numPr>
              <w:tabs>
                <w:tab w:val="clear" w:pos="567"/>
              </w:tabs>
              <w:spacing w:line="240" w:lineRule="auto"/>
              <w:ind w:right="-2"/>
              <w:rPr>
                <w:szCs w:val="22"/>
              </w:rPr>
            </w:pPr>
            <w:r w:rsidRPr="00C45591">
              <w:rPr>
                <w:szCs w:val="22"/>
              </w:rPr>
              <w:t>Ti</w:t>
            </w:r>
            <w:r w:rsidR="00603C92" w:rsidRPr="00C45591">
              <w:rPr>
                <w:szCs w:val="22"/>
              </w:rPr>
              <w:t>jdstip</w:t>
            </w:r>
          </w:p>
        </w:tc>
        <w:tc>
          <w:tcPr>
            <w:tcW w:w="3966" w:type="dxa"/>
            <w:gridSpan w:val="4"/>
            <w:shd w:val="clear" w:color="auto" w:fill="auto"/>
          </w:tcPr>
          <w:p w14:paraId="3AD79299" w14:textId="77777777" w:rsidR="00EC01AD" w:rsidRPr="00C45591" w:rsidRDefault="00603C92" w:rsidP="004160A6">
            <w:pPr>
              <w:numPr>
                <w:ilvl w:val="12"/>
                <w:numId w:val="0"/>
              </w:numPr>
              <w:tabs>
                <w:tab w:val="clear" w:pos="567"/>
              </w:tabs>
              <w:spacing w:line="240" w:lineRule="auto"/>
              <w:ind w:right="-2"/>
              <w:rPr>
                <w:iCs/>
                <w:szCs w:val="22"/>
              </w:rPr>
            </w:pPr>
            <w:r w:rsidRPr="00C45591">
              <w:rPr>
                <w:iCs/>
                <w:szCs w:val="22"/>
              </w:rPr>
              <w:t>Na</w:t>
            </w:r>
            <w:r w:rsidR="00EC01AD" w:rsidRPr="00C45591">
              <w:rPr>
                <w:iCs/>
                <w:szCs w:val="22"/>
              </w:rPr>
              <w:t xml:space="preserve"> 24 we</w:t>
            </w:r>
            <w:r w:rsidRPr="00C45591">
              <w:rPr>
                <w:iCs/>
                <w:szCs w:val="22"/>
              </w:rPr>
              <w:t>ken</w:t>
            </w:r>
          </w:p>
        </w:tc>
        <w:tc>
          <w:tcPr>
            <w:tcW w:w="3915" w:type="dxa"/>
            <w:gridSpan w:val="4"/>
            <w:shd w:val="clear" w:color="auto" w:fill="auto"/>
          </w:tcPr>
          <w:p w14:paraId="7B1FC355" w14:textId="77777777" w:rsidR="00EC01AD" w:rsidRPr="00C45591" w:rsidRDefault="00603C92" w:rsidP="004160A6">
            <w:pPr>
              <w:numPr>
                <w:ilvl w:val="12"/>
                <w:numId w:val="0"/>
              </w:numPr>
              <w:tabs>
                <w:tab w:val="clear" w:pos="567"/>
              </w:tabs>
              <w:spacing w:line="240" w:lineRule="auto"/>
              <w:ind w:right="-2"/>
              <w:rPr>
                <w:iCs/>
                <w:szCs w:val="22"/>
              </w:rPr>
            </w:pPr>
            <w:r w:rsidRPr="00C45591">
              <w:rPr>
                <w:iCs/>
                <w:szCs w:val="22"/>
              </w:rPr>
              <w:t>Na</w:t>
            </w:r>
            <w:r w:rsidR="00EC01AD" w:rsidRPr="00C45591">
              <w:rPr>
                <w:iCs/>
                <w:szCs w:val="22"/>
              </w:rPr>
              <w:t xml:space="preserve"> 48 we</w:t>
            </w:r>
            <w:r w:rsidRPr="00C45591">
              <w:rPr>
                <w:iCs/>
                <w:szCs w:val="22"/>
              </w:rPr>
              <w:t>ken</w:t>
            </w:r>
          </w:p>
        </w:tc>
      </w:tr>
    </w:tbl>
    <w:p w14:paraId="5F4AF360" w14:textId="77777777" w:rsidR="00EC01AD" w:rsidRPr="00C45591" w:rsidRDefault="00EC01AD" w:rsidP="004160A6">
      <w:pPr>
        <w:numPr>
          <w:ilvl w:val="12"/>
          <w:numId w:val="0"/>
        </w:numPr>
        <w:tabs>
          <w:tab w:val="clear" w:pos="567"/>
        </w:tabs>
        <w:spacing w:line="240" w:lineRule="auto"/>
        <w:ind w:right="-2"/>
        <w:rPr>
          <w:iCs/>
          <w:szCs w:val="22"/>
        </w:rPr>
      </w:pPr>
    </w:p>
    <w:p w14:paraId="59678C54" w14:textId="4196206B" w:rsidR="004637CD" w:rsidRPr="00C45591" w:rsidRDefault="00AA7188" w:rsidP="004160A6">
      <w:pPr>
        <w:numPr>
          <w:ilvl w:val="12"/>
          <w:numId w:val="0"/>
        </w:numPr>
        <w:tabs>
          <w:tab w:val="clear" w:pos="567"/>
        </w:tabs>
        <w:spacing w:line="240" w:lineRule="auto"/>
        <w:ind w:right="-2"/>
        <w:rPr>
          <w:iCs/>
          <w:szCs w:val="22"/>
        </w:rPr>
      </w:pPr>
      <w:r w:rsidRPr="00C45591">
        <w:rPr>
          <w:iCs/>
          <w:szCs w:val="22"/>
        </w:rPr>
        <w:t xml:space="preserve">De waarschijnlijkheid van een aanhoudende miltrespons (≥35% afname) </w:t>
      </w:r>
      <w:r w:rsidR="00A22534" w:rsidRPr="00C45591">
        <w:rPr>
          <w:iCs/>
          <w:szCs w:val="22"/>
        </w:rPr>
        <w:t xml:space="preserve">op </w:t>
      </w:r>
      <w:r w:rsidRPr="00C45591">
        <w:rPr>
          <w:iCs/>
          <w:szCs w:val="22"/>
        </w:rPr>
        <w:t>Jakavi gedurende minstens 24</w:t>
      </w:r>
      <w:r w:rsidR="00110252" w:rsidRPr="00C45591">
        <w:rPr>
          <w:iCs/>
          <w:szCs w:val="22"/>
        </w:rPr>
        <w:t> </w:t>
      </w:r>
      <w:r w:rsidRPr="00C45591">
        <w:rPr>
          <w:iCs/>
          <w:szCs w:val="22"/>
        </w:rPr>
        <w:t>weken bedroeg 89% in COMFORT-I en 87% in COMFORT-II; 52% had een aanhoudende miltrespons gedurende minstens 48</w:t>
      </w:r>
      <w:r w:rsidR="00110252" w:rsidRPr="00C45591">
        <w:rPr>
          <w:iCs/>
          <w:szCs w:val="22"/>
        </w:rPr>
        <w:t> </w:t>
      </w:r>
      <w:r w:rsidRPr="00C45591">
        <w:rPr>
          <w:iCs/>
          <w:szCs w:val="22"/>
        </w:rPr>
        <w:t>weken in COMF</w:t>
      </w:r>
      <w:r w:rsidR="0058762E" w:rsidRPr="00C45591">
        <w:rPr>
          <w:iCs/>
          <w:szCs w:val="22"/>
        </w:rPr>
        <w:t>O</w:t>
      </w:r>
      <w:r w:rsidRPr="00C45591">
        <w:rPr>
          <w:iCs/>
          <w:szCs w:val="22"/>
        </w:rPr>
        <w:t>RT-II.</w:t>
      </w:r>
    </w:p>
    <w:p w14:paraId="747F6647" w14:textId="77777777" w:rsidR="00AA7188" w:rsidRPr="00C45591" w:rsidRDefault="00AA7188" w:rsidP="004160A6">
      <w:pPr>
        <w:numPr>
          <w:ilvl w:val="12"/>
          <w:numId w:val="0"/>
        </w:numPr>
        <w:tabs>
          <w:tab w:val="clear" w:pos="567"/>
        </w:tabs>
        <w:spacing w:line="240" w:lineRule="auto"/>
        <w:ind w:right="-2"/>
        <w:rPr>
          <w:iCs/>
          <w:szCs w:val="22"/>
        </w:rPr>
      </w:pPr>
    </w:p>
    <w:p w14:paraId="5683A3FC" w14:textId="77777777" w:rsidR="00AA7188" w:rsidRPr="00C45591" w:rsidRDefault="00AA7188" w:rsidP="004160A6">
      <w:pPr>
        <w:numPr>
          <w:ilvl w:val="12"/>
          <w:numId w:val="0"/>
        </w:numPr>
        <w:tabs>
          <w:tab w:val="clear" w:pos="567"/>
        </w:tabs>
        <w:spacing w:line="240" w:lineRule="auto"/>
        <w:ind w:right="-2"/>
        <w:rPr>
          <w:iCs/>
          <w:szCs w:val="22"/>
        </w:rPr>
      </w:pPr>
      <w:r w:rsidRPr="00C45591">
        <w:rPr>
          <w:iCs/>
          <w:szCs w:val="22"/>
        </w:rPr>
        <w:t>In COMFORT-I bereikte 45,9% van de proefpersonen in de Jakavi-groep een verbetering van ≥50% voor de totale sympto</w:t>
      </w:r>
      <w:r w:rsidR="001C4183" w:rsidRPr="00C45591">
        <w:rPr>
          <w:iCs/>
          <w:szCs w:val="22"/>
        </w:rPr>
        <w:t>men</w:t>
      </w:r>
      <w:r w:rsidRPr="00C45591">
        <w:rPr>
          <w:iCs/>
          <w:szCs w:val="22"/>
        </w:rPr>
        <w:t>score in week</w:t>
      </w:r>
      <w:r w:rsidR="00110252" w:rsidRPr="00C45591">
        <w:rPr>
          <w:iCs/>
          <w:szCs w:val="22"/>
        </w:rPr>
        <w:t> </w:t>
      </w:r>
      <w:r w:rsidRPr="00C45591">
        <w:rPr>
          <w:iCs/>
          <w:szCs w:val="22"/>
        </w:rPr>
        <w:t xml:space="preserve">24 </w:t>
      </w:r>
      <w:r w:rsidR="00846A3F" w:rsidRPr="00C45591">
        <w:rPr>
          <w:iCs/>
          <w:szCs w:val="22"/>
        </w:rPr>
        <w:t xml:space="preserve">ten opzichte van de uitgangswaarde </w:t>
      </w:r>
      <w:r w:rsidRPr="00C45591">
        <w:rPr>
          <w:iCs/>
          <w:szCs w:val="22"/>
        </w:rPr>
        <w:t>(gemeten aan de hand van het MFSAF-dagboek v2.0) in vergelijking met 5,3% in de placebogroep (p</w:t>
      </w:r>
      <w:r w:rsidR="00D656CD" w:rsidRPr="00C45591">
        <w:rPr>
          <w:iCs/>
          <w:szCs w:val="22"/>
        </w:rPr>
        <w:t>&lt;</w:t>
      </w:r>
      <w:r w:rsidRPr="00C45591">
        <w:rPr>
          <w:iCs/>
          <w:szCs w:val="22"/>
        </w:rPr>
        <w:t>0,0001 gebruikmakend van de chi-kwadraattoets). De gemiddelde wijziging in de alge</w:t>
      </w:r>
      <w:r w:rsidR="001C4183" w:rsidRPr="00C45591">
        <w:rPr>
          <w:iCs/>
          <w:szCs w:val="22"/>
        </w:rPr>
        <w:t>hele</w:t>
      </w:r>
      <w:r w:rsidRPr="00C45591">
        <w:rPr>
          <w:iCs/>
          <w:szCs w:val="22"/>
        </w:rPr>
        <w:t xml:space="preserve"> gezondheidsstatus in week</w:t>
      </w:r>
      <w:r w:rsidR="00110252" w:rsidRPr="00C45591">
        <w:rPr>
          <w:iCs/>
          <w:szCs w:val="22"/>
        </w:rPr>
        <w:t> </w:t>
      </w:r>
      <w:r w:rsidRPr="00C45591">
        <w:rPr>
          <w:iCs/>
          <w:szCs w:val="22"/>
        </w:rPr>
        <w:t>24, zoals gemeten aan de hand van EORTC QLQ C30, was +12,3 voor Jakavi en -3,4 voor placebo (p&lt;0,0001).</w:t>
      </w:r>
    </w:p>
    <w:p w14:paraId="1336CD7F" w14:textId="77777777" w:rsidR="00AA7188" w:rsidRPr="00C45591" w:rsidRDefault="00AA7188" w:rsidP="004160A6">
      <w:pPr>
        <w:numPr>
          <w:ilvl w:val="12"/>
          <w:numId w:val="0"/>
        </w:numPr>
        <w:tabs>
          <w:tab w:val="clear" w:pos="567"/>
        </w:tabs>
        <w:spacing w:line="240" w:lineRule="auto"/>
        <w:ind w:right="-2"/>
        <w:rPr>
          <w:iCs/>
          <w:szCs w:val="22"/>
        </w:rPr>
      </w:pPr>
    </w:p>
    <w:p w14:paraId="38763789" w14:textId="10DEB71C" w:rsidR="00AA7188" w:rsidRPr="00C45591" w:rsidRDefault="00AA7188" w:rsidP="004160A6">
      <w:pPr>
        <w:numPr>
          <w:ilvl w:val="12"/>
          <w:numId w:val="0"/>
        </w:numPr>
        <w:tabs>
          <w:tab w:val="clear" w:pos="567"/>
        </w:tabs>
        <w:spacing w:line="240" w:lineRule="auto"/>
        <w:ind w:right="-2"/>
        <w:rPr>
          <w:iCs/>
          <w:szCs w:val="22"/>
        </w:rPr>
      </w:pPr>
      <w:r w:rsidRPr="00C45591">
        <w:rPr>
          <w:iCs/>
          <w:szCs w:val="22"/>
        </w:rPr>
        <w:t>In COMFORT-I</w:t>
      </w:r>
      <w:r w:rsidR="00846A3F" w:rsidRPr="00C45591">
        <w:rPr>
          <w:iCs/>
          <w:szCs w:val="22"/>
        </w:rPr>
        <w:t xml:space="preserve"> was</w:t>
      </w:r>
      <w:r w:rsidRPr="00C45591">
        <w:rPr>
          <w:iCs/>
          <w:szCs w:val="22"/>
        </w:rPr>
        <w:t>, na een mediane follow-up van 34,3</w:t>
      </w:r>
      <w:r w:rsidR="001C4183" w:rsidRPr="00C45591">
        <w:rPr>
          <w:iCs/>
          <w:szCs w:val="22"/>
        </w:rPr>
        <w:t> </w:t>
      </w:r>
      <w:r w:rsidR="00846A3F" w:rsidRPr="00C45591">
        <w:rPr>
          <w:iCs/>
          <w:szCs w:val="22"/>
        </w:rPr>
        <w:t>maanden, het overlijdenspercentage</w:t>
      </w:r>
      <w:r w:rsidR="00C81168" w:rsidRPr="00C45591">
        <w:rPr>
          <w:iCs/>
          <w:szCs w:val="22"/>
        </w:rPr>
        <w:t xml:space="preserve"> </w:t>
      </w:r>
      <w:r w:rsidRPr="00C45591">
        <w:rPr>
          <w:iCs/>
          <w:szCs w:val="22"/>
        </w:rPr>
        <w:t>bij patiënten gerandomiseerd naar de ruxolitinibgroep 27,1% versus 35,1% bij patiënten</w:t>
      </w:r>
      <w:r w:rsidR="00846A3F" w:rsidRPr="00C45591">
        <w:rPr>
          <w:iCs/>
          <w:szCs w:val="22"/>
        </w:rPr>
        <w:t xml:space="preserve"> </w:t>
      </w:r>
      <w:r w:rsidRPr="00C45591">
        <w:rPr>
          <w:iCs/>
          <w:szCs w:val="22"/>
        </w:rPr>
        <w:t>gerandomiseerd naar placebo; HR 0,687</w:t>
      </w:r>
      <w:r w:rsidR="001501EC" w:rsidRPr="00C45591">
        <w:rPr>
          <w:iCs/>
          <w:szCs w:val="22"/>
        </w:rPr>
        <w:t xml:space="preserve">, </w:t>
      </w:r>
      <w:r w:rsidRPr="00C45591">
        <w:rPr>
          <w:iCs/>
          <w:szCs w:val="22"/>
        </w:rPr>
        <w:t>95</w:t>
      </w:r>
      <w:r w:rsidR="00986D4A" w:rsidRPr="00C45591">
        <w:rPr>
          <w:iCs/>
          <w:szCs w:val="22"/>
        </w:rPr>
        <w:t>%</w:t>
      </w:r>
      <w:r w:rsidR="00986D4A" w:rsidRPr="00C45591">
        <w:rPr>
          <w:iCs/>
          <w:szCs w:val="22"/>
        </w:rPr>
        <w:noBreakHyphen/>
      </w:r>
      <w:r w:rsidRPr="00C45591">
        <w:rPr>
          <w:iCs/>
          <w:szCs w:val="22"/>
        </w:rPr>
        <w:t>BI 0,459</w:t>
      </w:r>
      <w:r w:rsidR="001501EC" w:rsidRPr="00C45591">
        <w:rPr>
          <w:iCs/>
          <w:szCs w:val="22"/>
        </w:rPr>
        <w:t xml:space="preserve">; </w:t>
      </w:r>
      <w:r w:rsidRPr="00C45591">
        <w:rPr>
          <w:iCs/>
          <w:szCs w:val="22"/>
        </w:rPr>
        <w:t>1,029</w:t>
      </w:r>
      <w:r w:rsidR="001501EC" w:rsidRPr="00C45591">
        <w:rPr>
          <w:iCs/>
          <w:szCs w:val="22"/>
        </w:rPr>
        <w:t xml:space="preserve">, </w:t>
      </w:r>
      <w:r w:rsidRPr="00C45591">
        <w:rPr>
          <w:iCs/>
          <w:szCs w:val="22"/>
        </w:rPr>
        <w:t>p=0,0668.</w:t>
      </w:r>
    </w:p>
    <w:p w14:paraId="2A3D57AA" w14:textId="77777777" w:rsidR="00AA7188" w:rsidRPr="00C45591" w:rsidRDefault="00AA7188" w:rsidP="004160A6">
      <w:pPr>
        <w:numPr>
          <w:ilvl w:val="12"/>
          <w:numId w:val="0"/>
        </w:numPr>
        <w:tabs>
          <w:tab w:val="clear" w:pos="567"/>
        </w:tabs>
        <w:spacing w:line="240" w:lineRule="auto"/>
        <w:ind w:right="-2"/>
        <w:rPr>
          <w:iCs/>
          <w:szCs w:val="22"/>
        </w:rPr>
      </w:pPr>
    </w:p>
    <w:p w14:paraId="0E58E6E2" w14:textId="249D1225" w:rsidR="0057135B" w:rsidRPr="00C45591" w:rsidRDefault="0057135B" w:rsidP="004160A6">
      <w:pPr>
        <w:numPr>
          <w:ilvl w:val="12"/>
          <w:numId w:val="0"/>
        </w:numPr>
        <w:tabs>
          <w:tab w:val="clear" w:pos="567"/>
        </w:tabs>
        <w:spacing w:line="240" w:lineRule="auto"/>
        <w:ind w:right="-2"/>
        <w:rPr>
          <w:iCs/>
          <w:szCs w:val="22"/>
        </w:rPr>
      </w:pPr>
      <w:r w:rsidRPr="00C45591">
        <w:t xml:space="preserve">In COMFORT-I was, </w:t>
      </w:r>
      <w:r w:rsidRPr="00C45591">
        <w:rPr>
          <w:iCs/>
          <w:szCs w:val="22"/>
        </w:rPr>
        <w:t>na een mediane follow-up van</w:t>
      </w:r>
      <w:r w:rsidR="004934BE" w:rsidRPr="00C45591">
        <w:rPr>
          <w:iCs/>
          <w:szCs w:val="22"/>
        </w:rPr>
        <w:t xml:space="preserve"> </w:t>
      </w:r>
      <w:r w:rsidRPr="00C45591">
        <w:t>61,7 maanden, het overlijdenspercentage bij patiënten gerandomiseerd naar de ruxolitinibgroep 44,5% (69 van de 155 patiënten) versus 53,2% (82 van de 154) bij patiënten gerandomiseerd naar placebo. Er was een vermindering van het risico op overlijden</w:t>
      </w:r>
      <w:r w:rsidR="00BF30AC" w:rsidRPr="00C45591">
        <w:t xml:space="preserve"> van 31%</w:t>
      </w:r>
      <w:r w:rsidRPr="00C45591">
        <w:t xml:space="preserve"> in de ruxolitinibgroep in vergelijking met placebo (HR 0,69</w:t>
      </w:r>
      <w:r w:rsidR="001501EC" w:rsidRPr="00C45591">
        <w:t xml:space="preserve">, </w:t>
      </w:r>
      <w:r w:rsidRPr="00C45591">
        <w:t>95</w:t>
      </w:r>
      <w:r w:rsidR="00986D4A" w:rsidRPr="00C45591">
        <w:t>%</w:t>
      </w:r>
      <w:r w:rsidR="00986D4A" w:rsidRPr="00C45591">
        <w:noBreakHyphen/>
      </w:r>
      <w:r w:rsidRPr="00C45591">
        <w:t>BI 0,50</w:t>
      </w:r>
      <w:r w:rsidR="001501EC" w:rsidRPr="00C45591">
        <w:t xml:space="preserve">; </w:t>
      </w:r>
      <w:r w:rsidRPr="00C45591">
        <w:t>0,96</w:t>
      </w:r>
      <w:r w:rsidR="001501EC" w:rsidRPr="00C45591">
        <w:t xml:space="preserve">, </w:t>
      </w:r>
      <w:r w:rsidRPr="00C45591">
        <w:t>p=0,025).</w:t>
      </w:r>
    </w:p>
    <w:p w14:paraId="039E2294" w14:textId="77777777" w:rsidR="0057135B" w:rsidRPr="00C45591" w:rsidRDefault="0057135B" w:rsidP="004160A6">
      <w:pPr>
        <w:numPr>
          <w:ilvl w:val="12"/>
          <w:numId w:val="0"/>
        </w:numPr>
        <w:tabs>
          <w:tab w:val="clear" w:pos="567"/>
        </w:tabs>
        <w:spacing w:line="240" w:lineRule="auto"/>
        <w:ind w:right="-2"/>
        <w:rPr>
          <w:iCs/>
          <w:szCs w:val="22"/>
        </w:rPr>
      </w:pPr>
    </w:p>
    <w:p w14:paraId="64A13D43" w14:textId="06283A92" w:rsidR="00AA7188" w:rsidRPr="00C45591" w:rsidRDefault="00AA7188" w:rsidP="004160A6">
      <w:pPr>
        <w:numPr>
          <w:ilvl w:val="12"/>
          <w:numId w:val="0"/>
        </w:numPr>
        <w:tabs>
          <w:tab w:val="clear" w:pos="567"/>
        </w:tabs>
        <w:spacing w:line="240" w:lineRule="auto"/>
        <w:ind w:right="-2"/>
        <w:rPr>
          <w:iCs/>
          <w:szCs w:val="22"/>
        </w:rPr>
      </w:pPr>
      <w:r w:rsidRPr="00C45591">
        <w:rPr>
          <w:iCs/>
          <w:szCs w:val="22"/>
        </w:rPr>
        <w:t>In COMFORT-II</w:t>
      </w:r>
      <w:r w:rsidR="00330C7E" w:rsidRPr="00C45591">
        <w:rPr>
          <w:iCs/>
          <w:szCs w:val="22"/>
        </w:rPr>
        <w:t xml:space="preserve"> was</w:t>
      </w:r>
      <w:r w:rsidRPr="00C45591">
        <w:rPr>
          <w:iCs/>
          <w:szCs w:val="22"/>
        </w:rPr>
        <w:t>, na een mediane follow-up van 34,7</w:t>
      </w:r>
      <w:r w:rsidR="00901EFC" w:rsidRPr="00C45591">
        <w:rPr>
          <w:iCs/>
          <w:szCs w:val="22"/>
        </w:rPr>
        <w:t> </w:t>
      </w:r>
      <w:r w:rsidRPr="00C45591">
        <w:rPr>
          <w:iCs/>
          <w:szCs w:val="22"/>
        </w:rPr>
        <w:t xml:space="preserve">maanden, het </w:t>
      </w:r>
      <w:r w:rsidR="00330C7E" w:rsidRPr="00C45591">
        <w:rPr>
          <w:iCs/>
          <w:szCs w:val="22"/>
        </w:rPr>
        <w:t>overlijdenspercentage</w:t>
      </w:r>
      <w:r w:rsidRPr="00C45591">
        <w:rPr>
          <w:iCs/>
          <w:szCs w:val="22"/>
        </w:rPr>
        <w:t xml:space="preserve"> bij patiënten </w:t>
      </w:r>
      <w:r w:rsidR="00330C7E" w:rsidRPr="00C45591">
        <w:rPr>
          <w:iCs/>
          <w:szCs w:val="22"/>
        </w:rPr>
        <w:t xml:space="preserve">die waren </w:t>
      </w:r>
      <w:r w:rsidRPr="00C45591">
        <w:rPr>
          <w:iCs/>
          <w:szCs w:val="22"/>
        </w:rPr>
        <w:t>gerandomiseerd naar ruxolitinib 19,9%, versus 30,1% bij patiënten gerandomiseerd naar de best beschikbare therapie (</w:t>
      </w:r>
      <w:r w:rsidR="00FA01BB" w:rsidRPr="00C45591">
        <w:rPr>
          <w:i/>
          <w:iCs/>
          <w:szCs w:val="22"/>
        </w:rPr>
        <w:t xml:space="preserve">best available therapy, </w:t>
      </w:r>
      <w:r w:rsidRPr="00C45591">
        <w:rPr>
          <w:iCs/>
          <w:szCs w:val="22"/>
        </w:rPr>
        <w:t>BAT); HR 0,48</w:t>
      </w:r>
      <w:r w:rsidR="001501EC" w:rsidRPr="00C45591">
        <w:rPr>
          <w:iCs/>
          <w:szCs w:val="22"/>
        </w:rPr>
        <w:t xml:space="preserve">, </w:t>
      </w:r>
      <w:r w:rsidRPr="00C45591">
        <w:rPr>
          <w:iCs/>
          <w:szCs w:val="22"/>
        </w:rPr>
        <w:t>95</w:t>
      </w:r>
      <w:r w:rsidR="00986D4A" w:rsidRPr="00C45591">
        <w:rPr>
          <w:iCs/>
          <w:szCs w:val="22"/>
        </w:rPr>
        <w:t>%</w:t>
      </w:r>
      <w:r w:rsidR="00986D4A" w:rsidRPr="00C45591">
        <w:rPr>
          <w:iCs/>
          <w:szCs w:val="22"/>
        </w:rPr>
        <w:noBreakHyphen/>
      </w:r>
      <w:r w:rsidRPr="00C45591">
        <w:rPr>
          <w:iCs/>
          <w:szCs w:val="22"/>
        </w:rPr>
        <w:t>BI</w:t>
      </w:r>
      <w:r w:rsidR="00D15215" w:rsidRPr="00C45591">
        <w:rPr>
          <w:iCs/>
          <w:szCs w:val="22"/>
        </w:rPr>
        <w:t xml:space="preserve"> 0,28</w:t>
      </w:r>
      <w:r w:rsidR="001501EC" w:rsidRPr="00C45591">
        <w:rPr>
          <w:iCs/>
          <w:szCs w:val="22"/>
        </w:rPr>
        <w:t xml:space="preserve">; </w:t>
      </w:r>
      <w:r w:rsidR="00D15215" w:rsidRPr="00C45591">
        <w:rPr>
          <w:iCs/>
          <w:szCs w:val="22"/>
        </w:rPr>
        <w:t>0,85</w:t>
      </w:r>
      <w:r w:rsidR="001501EC" w:rsidRPr="00C45591">
        <w:rPr>
          <w:iCs/>
          <w:szCs w:val="22"/>
        </w:rPr>
        <w:t xml:space="preserve">, </w:t>
      </w:r>
      <w:r w:rsidR="00D15215" w:rsidRPr="00C45591">
        <w:rPr>
          <w:iCs/>
          <w:szCs w:val="22"/>
        </w:rPr>
        <w:t xml:space="preserve">p=0,009. </w:t>
      </w:r>
      <w:r w:rsidR="00330C7E" w:rsidRPr="00C45591">
        <w:rPr>
          <w:iCs/>
          <w:szCs w:val="22"/>
        </w:rPr>
        <w:t>In beide studies werden de lagere overlijdenspercentages, waargenomen in de ruxolitinibgroep, voornamelijk gedreven door de resultaten verkregen in de subgroepen met post-polycythemia vera en post-essentiële trombocytopenie.</w:t>
      </w:r>
    </w:p>
    <w:p w14:paraId="18B827B5" w14:textId="77777777" w:rsidR="00D15215" w:rsidRPr="00C45591" w:rsidRDefault="00D15215" w:rsidP="004160A6">
      <w:pPr>
        <w:numPr>
          <w:ilvl w:val="12"/>
          <w:numId w:val="0"/>
        </w:numPr>
        <w:tabs>
          <w:tab w:val="clear" w:pos="567"/>
        </w:tabs>
        <w:spacing w:line="240" w:lineRule="auto"/>
        <w:ind w:right="-2"/>
        <w:rPr>
          <w:iCs/>
          <w:szCs w:val="22"/>
        </w:rPr>
      </w:pPr>
    </w:p>
    <w:p w14:paraId="6BD80199" w14:textId="0D32777B" w:rsidR="00505490" w:rsidRPr="00C45591" w:rsidRDefault="00505490" w:rsidP="004160A6">
      <w:pPr>
        <w:numPr>
          <w:ilvl w:val="12"/>
          <w:numId w:val="0"/>
        </w:numPr>
        <w:tabs>
          <w:tab w:val="clear" w:pos="567"/>
        </w:tabs>
        <w:spacing w:line="240" w:lineRule="auto"/>
        <w:ind w:right="-2"/>
        <w:rPr>
          <w:iCs/>
          <w:szCs w:val="22"/>
        </w:rPr>
      </w:pPr>
      <w:r w:rsidRPr="00C45591">
        <w:rPr>
          <w:iCs/>
          <w:szCs w:val="22"/>
        </w:rPr>
        <w:t xml:space="preserve">In COMFORT-II was, na een mediane follow-up van 55,9 maanden, het overlijdenspercentage bij patiënten die waren gerandomiseerd naar </w:t>
      </w:r>
      <w:r w:rsidR="0064562C" w:rsidRPr="00C45591">
        <w:rPr>
          <w:iCs/>
          <w:szCs w:val="22"/>
        </w:rPr>
        <w:t xml:space="preserve">de </w:t>
      </w:r>
      <w:r w:rsidRPr="00C45591">
        <w:rPr>
          <w:iCs/>
          <w:szCs w:val="22"/>
        </w:rPr>
        <w:t>ruxolitinib</w:t>
      </w:r>
      <w:r w:rsidR="0064562C" w:rsidRPr="00C45591">
        <w:rPr>
          <w:iCs/>
          <w:szCs w:val="22"/>
        </w:rPr>
        <w:t>groep</w:t>
      </w:r>
      <w:r w:rsidRPr="00C45591">
        <w:rPr>
          <w:iCs/>
          <w:szCs w:val="22"/>
        </w:rPr>
        <w:t xml:space="preserve"> 40,4% (59 v</w:t>
      </w:r>
      <w:r w:rsidR="009A02AB" w:rsidRPr="00C45591">
        <w:rPr>
          <w:iCs/>
          <w:szCs w:val="22"/>
        </w:rPr>
        <w:t>a</w:t>
      </w:r>
      <w:r w:rsidRPr="00C45591">
        <w:rPr>
          <w:iCs/>
          <w:szCs w:val="22"/>
        </w:rPr>
        <w:t>n de 146 patiënten) versus 47,9% (35 van de 73 patiënten) bij patiënten gerandomiseerd naar de best beschikbare therapie (</w:t>
      </w:r>
      <w:r w:rsidR="006F0E56" w:rsidRPr="00C45591">
        <w:rPr>
          <w:i/>
          <w:iCs/>
          <w:szCs w:val="22"/>
        </w:rPr>
        <w:t>best available therapy,</w:t>
      </w:r>
      <w:r w:rsidR="006F0E56" w:rsidRPr="00C45591">
        <w:rPr>
          <w:iCs/>
          <w:szCs w:val="22"/>
        </w:rPr>
        <w:t xml:space="preserve"> </w:t>
      </w:r>
      <w:r w:rsidRPr="00C45591">
        <w:rPr>
          <w:iCs/>
          <w:szCs w:val="22"/>
        </w:rPr>
        <w:t>BAT). Er was een vermi</w:t>
      </w:r>
      <w:r w:rsidR="00195099" w:rsidRPr="00C45591">
        <w:rPr>
          <w:iCs/>
          <w:szCs w:val="22"/>
        </w:rPr>
        <w:t>n</w:t>
      </w:r>
      <w:r w:rsidRPr="00C45591">
        <w:rPr>
          <w:iCs/>
          <w:szCs w:val="22"/>
        </w:rPr>
        <w:t>dering van</w:t>
      </w:r>
      <w:r w:rsidR="00195099" w:rsidRPr="00C45591">
        <w:rPr>
          <w:iCs/>
          <w:szCs w:val="22"/>
        </w:rPr>
        <w:t xml:space="preserve"> het risico op overlijden van</w:t>
      </w:r>
      <w:r w:rsidRPr="00C45591">
        <w:rPr>
          <w:iCs/>
          <w:szCs w:val="22"/>
        </w:rPr>
        <w:t xml:space="preserve"> 33% in </w:t>
      </w:r>
      <w:r w:rsidR="00195099" w:rsidRPr="00C45591">
        <w:rPr>
          <w:iCs/>
          <w:szCs w:val="22"/>
        </w:rPr>
        <w:t>de</w:t>
      </w:r>
      <w:r w:rsidRPr="00C45591">
        <w:rPr>
          <w:iCs/>
          <w:szCs w:val="22"/>
        </w:rPr>
        <w:t xml:space="preserve"> ruxolitinib</w:t>
      </w:r>
      <w:r w:rsidR="00195099" w:rsidRPr="00C45591">
        <w:rPr>
          <w:iCs/>
          <w:szCs w:val="22"/>
        </w:rPr>
        <w:t xml:space="preserve">groep in vergelijking met de </w:t>
      </w:r>
      <w:r w:rsidRPr="00C45591">
        <w:rPr>
          <w:iCs/>
          <w:szCs w:val="22"/>
        </w:rPr>
        <w:t>BAT</w:t>
      </w:r>
      <w:r w:rsidR="00195099" w:rsidRPr="00C45591">
        <w:rPr>
          <w:iCs/>
          <w:szCs w:val="22"/>
        </w:rPr>
        <w:t>-groep</w:t>
      </w:r>
      <w:r w:rsidRPr="00C45591">
        <w:rPr>
          <w:iCs/>
          <w:szCs w:val="22"/>
        </w:rPr>
        <w:t xml:space="preserve"> (HR 0</w:t>
      </w:r>
      <w:r w:rsidR="00195099" w:rsidRPr="00C45591">
        <w:rPr>
          <w:iCs/>
          <w:szCs w:val="22"/>
        </w:rPr>
        <w:t>,</w:t>
      </w:r>
      <w:r w:rsidRPr="00C45591">
        <w:rPr>
          <w:iCs/>
          <w:szCs w:val="22"/>
        </w:rPr>
        <w:t>67</w:t>
      </w:r>
      <w:r w:rsidR="001501EC" w:rsidRPr="00C45591">
        <w:rPr>
          <w:iCs/>
          <w:szCs w:val="22"/>
        </w:rPr>
        <w:t xml:space="preserve">, </w:t>
      </w:r>
      <w:r w:rsidRPr="00C45591">
        <w:rPr>
          <w:iCs/>
          <w:szCs w:val="22"/>
        </w:rPr>
        <w:t>95</w:t>
      </w:r>
      <w:r w:rsidR="00986D4A" w:rsidRPr="00C45591">
        <w:rPr>
          <w:iCs/>
          <w:szCs w:val="22"/>
        </w:rPr>
        <w:t>%</w:t>
      </w:r>
      <w:r w:rsidR="00986D4A" w:rsidRPr="00C45591">
        <w:rPr>
          <w:iCs/>
          <w:szCs w:val="22"/>
        </w:rPr>
        <w:noBreakHyphen/>
      </w:r>
      <w:r w:rsidR="00195099" w:rsidRPr="00C45591">
        <w:rPr>
          <w:iCs/>
          <w:szCs w:val="22"/>
        </w:rPr>
        <w:t>B</w:t>
      </w:r>
      <w:r w:rsidRPr="00C45591">
        <w:rPr>
          <w:iCs/>
          <w:szCs w:val="22"/>
        </w:rPr>
        <w:t>I 0</w:t>
      </w:r>
      <w:r w:rsidR="00195099" w:rsidRPr="00C45591">
        <w:rPr>
          <w:iCs/>
          <w:szCs w:val="22"/>
        </w:rPr>
        <w:t>,</w:t>
      </w:r>
      <w:r w:rsidRPr="00C45591">
        <w:rPr>
          <w:iCs/>
          <w:szCs w:val="22"/>
        </w:rPr>
        <w:t>44</w:t>
      </w:r>
      <w:r w:rsidR="001501EC" w:rsidRPr="00C45591">
        <w:rPr>
          <w:iCs/>
          <w:szCs w:val="22"/>
        </w:rPr>
        <w:t xml:space="preserve">; </w:t>
      </w:r>
      <w:r w:rsidRPr="00C45591">
        <w:rPr>
          <w:iCs/>
          <w:szCs w:val="22"/>
        </w:rPr>
        <w:t>1</w:t>
      </w:r>
      <w:r w:rsidR="00195099" w:rsidRPr="00C45591">
        <w:rPr>
          <w:iCs/>
          <w:szCs w:val="22"/>
        </w:rPr>
        <w:t>,</w:t>
      </w:r>
      <w:r w:rsidRPr="00C45591">
        <w:rPr>
          <w:iCs/>
          <w:szCs w:val="22"/>
        </w:rPr>
        <w:t>02</w:t>
      </w:r>
      <w:r w:rsidR="001501EC" w:rsidRPr="00C45591">
        <w:rPr>
          <w:iCs/>
          <w:szCs w:val="22"/>
        </w:rPr>
        <w:t xml:space="preserve">, </w:t>
      </w:r>
      <w:r w:rsidRPr="00C45591">
        <w:rPr>
          <w:iCs/>
          <w:szCs w:val="22"/>
        </w:rPr>
        <w:t>p=0</w:t>
      </w:r>
      <w:r w:rsidR="00195099" w:rsidRPr="00C45591">
        <w:rPr>
          <w:iCs/>
          <w:szCs w:val="22"/>
        </w:rPr>
        <w:t>,</w:t>
      </w:r>
      <w:r w:rsidRPr="00C45591">
        <w:rPr>
          <w:iCs/>
          <w:szCs w:val="22"/>
        </w:rPr>
        <w:t>062).</w:t>
      </w:r>
    </w:p>
    <w:p w14:paraId="58C24949" w14:textId="77777777" w:rsidR="00505490" w:rsidRPr="00C45591" w:rsidRDefault="00505490" w:rsidP="004160A6">
      <w:pPr>
        <w:numPr>
          <w:ilvl w:val="12"/>
          <w:numId w:val="0"/>
        </w:numPr>
        <w:tabs>
          <w:tab w:val="clear" w:pos="567"/>
        </w:tabs>
        <w:spacing w:line="240" w:lineRule="auto"/>
        <w:ind w:right="-2"/>
        <w:rPr>
          <w:iCs/>
          <w:szCs w:val="22"/>
        </w:rPr>
      </w:pPr>
    </w:p>
    <w:p w14:paraId="3082555B" w14:textId="77777777" w:rsidR="00D15215" w:rsidRPr="00C45591" w:rsidRDefault="00D15215" w:rsidP="004160A6">
      <w:pPr>
        <w:keepNext/>
        <w:numPr>
          <w:ilvl w:val="12"/>
          <w:numId w:val="0"/>
        </w:numPr>
        <w:tabs>
          <w:tab w:val="clear" w:pos="567"/>
        </w:tabs>
        <w:spacing w:line="240" w:lineRule="auto"/>
        <w:rPr>
          <w:iCs/>
          <w:szCs w:val="22"/>
        </w:rPr>
      </w:pPr>
      <w:r w:rsidRPr="00C45591">
        <w:rPr>
          <w:i/>
          <w:iCs/>
          <w:szCs w:val="22"/>
          <w:u w:val="single"/>
        </w:rPr>
        <w:t>Polycythemia vera</w:t>
      </w:r>
    </w:p>
    <w:p w14:paraId="131143C0" w14:textId="641E5A9C" w:rsidR="00D15215" w:rsidRPr="00C45591" w:rsidRDefault="00D15215" w:rsidP="004160A6">
      <w:pPr>
        <w:numPr>
          <w:ilvl w:val="12"/>
          <w:numId w:val="0"/>
        </w:numPr>
        <w:tabs>
          <w:tab w:val="clear" w:pos="567"/>
        </w:tabs>
        <w:spacing w:line="240" w:lineRule="auto"/>
        <w:ind w:right="-2"/>
        <w:rPr>
          <w:iCs/>
          <w:szCs w:val="22"/>
        </w:rPr>
      </w:pPr>
      <w:r w:rsidRPr="00C45591">
        <w:rPr>
          <w:iCs/>
          <w:szCs w:val="22"/>
        </w:rPr>
        <w:t xml:space="preserve">Een gerandomiseerde, open-label, </w:t>
      </w:r>
      <w:r w:rsidR="00330C7E" w:rsidRPr="00C45591">
        <w:rPr>
          <w:iCs/>
          <w:szCs w:val="22"/>
        </w:rPr>
        <w:t>werkzame stof</w:t>
      </w:r>
      <w:r w:rsidR="00330C7E" w:rsidRPr="00C45591">
        <w:rPr>
          <w:iCs/>
          <w:szCs w:val="22"/>
        </w:rPr>
        <w:noBreakHyphen/>
        <w:t xml:space="preserve">gecontroleerde, </w:t>
      </w:r>
      <w:r w:rsidRPr="00C45591">
        <w:rPr>
          <w:iCs/>
          <w:szCs w:val="22"/>
        </w:rPr>
        <w:t>fase</w:t>
      </w:r>
      <w:r w:rsidR="00235851" w:rsidRPr="00C45591">
        <w:rPr>
          <w:iCs/>
          <w:szCs w:val="22"/>
        </w:rPr>
        <w:t> </w:t>
      </w:r>
      <w:r w:rsidRPr="00C45591">
        <w:rPr>
          <w:iCs/>
          <w:szCs w:val="22"/>
        </w:rPr>
        <w:t>3-studie (RESPONSE) werd uitgevoerd bij 222</w:t>
      </w:r>
      <w:r w:rsidR="001C4183" w:rsidRPr="00C45591">
        <w:rPr>
          <w:iCs/>
          <w:szCs w:val="22"/>
        </w:rPr>
        <w:t> </w:t>
      </w:r>
      <w:r w:rsidRPr="00C45591">
        <w:rPr>
          <w:iCs/>
          <w:szCs w:val="22"/>
        </w:rPr>
        <w:t>pati</w:t>
      </w:r>
      <w:r w:rsidR="00662D7F" w:rsidRPr="00C45591">
        <w:rPr>
          <w:iCs/>
          <w:szCs w:val="22"/>
        </w:rPr>
        <w:t>ë</w:t>
      </w:r>
      <w:r w:rsidRPr="00C45591">
        <w:rPr>
          <w:iCs/>
          <w:szCs w:val="22"/>
        </w:rPr>
        <w:t>nte</w:t>
      </w:r>
      <w:r w:rsidR="00662D7F" w:rsidRPr="00C45591">
        <w:rPr>
          <w:iCs/>
          <w:szCs w:val="22"/>
        </w:rPr>
        <w:t>n</w:t>
      </w:r>
      <w:r w:rsidRPr="00C45591">
        <w:rPr>
          <w:iCs/>
          <w:szCs w:val="22"/>
        </w:rPr>
        <w:t xml:space="preserve"> met PV die, volgens de door de internationale werkgroep Europese LeukemiaNet (ELN) opgestelde criteria, resistent waren voor hydroxy</w:t>
      </w:r>
      <w:r w:rsidR="008C185B" w:rsidRPr="00C45591">
        <w:rPr>
          <w:iCs/>
          <w:szCs w:val="22"/>
        </w:rPr>
        <w:t>carbamide</w:t>
      </w:r>
      <w:r w:rsidRPr="00C45591">
        <w:rPr>
          <w:iCs/>
          <w:szCs w:val="22"/>
        </w:rPr>
        <w:t xml:space="preserve"> of </w:t>
      </w:r>
      <w:r w:rsidR="00330C7E" w:rsidRPr="00C45591">
        <w:rPr>
          <w:iCs/>
          <w:szCs w:val="22"/>
        </w:rPr>
        <w:t xml:space="preserve">die </w:t>
      </w:r>
      <w:r w:rsidRPr="00C45591">
        <w:rPr>
          <w:iCs/>
          <w:szCs w:val="22"/>
        </w:rPr>
        <w:t>dit middel niet verdroegen. 110</w:t>
      </w:r>
      <w:r w:rsidR="001C4183" w:rsidRPr="00C45591">
        <w:rPr>
          <w:iCs/>
          <w:szCs w:val="22"/>
        </w:rPr>
        <w:t> </w:t>
      </w:r>
      <w:r w:rsidRPr="00C45591">
        <w:rPr>
          <w:iCs/>
          <w:szCs w:val="22"/>
        </w:rPr>
        <w:t xml:space="preserve">patiënten werden gerandomiseerd </w:t>
      </w:r>
      <w:r w:rsidR="001C4183" w:rsidRPr="00C45591">
        <w:rPr>
          <w:iCs/>
          <w:szCs w:val="22"/>
        </w:rPr>
        <w:t>naar</w:t>
      </w:r>
      <w:r w:rsidRPr="00C45591">
        <w:rPr>
          <w:iCs/>
          <w:szCs w:val="22"/>
        </w:rPr>
        <w:t xml:space="preserve"> de ruxolitinibgroep en 112</w:t>
      </w:r>
      <w:r w:rsidR="001C4183" w:rsidRPr="00C45591">
        <w:rPr>
          <w:iCs/>
          <w:szCs w:val="22"/>
        </w:rPr>
        <w:t> </w:t>
      </w:r>
      <w:r w:rsidRPr="00C45591">
        <w:rPr>
          <w:iCs/>
          <w:szCs w:val="22"/>
        </w:rPr>
        <w:t xml:space="preserve">patiënten </w:t>
      </w:r>
      <w:r w:rsidR="001C4183" w:rsidRPr="00C45591">
        <w:rPr>
          <w:iCs/>
          <w:szCs w:val="22"/>
        </w:rPr>
        <w:t>naar</w:t>
      </w:r>
      <w:r w:rsidRPr="00C45591">
        <w:rPr>
          <w:iCs/>
          <w:szCs w:val="22"/>
        </w:rPr>
        <w:t xml:space="preserve"> de BAT-groep</w:t>
      </w:r>
      <w:r w:rsidR="004B2E70" w:rsidRPr="00C45591">
        <w:rPr>
          <w:iCs/>
          <w:szCs w:val="22"/>
        </w:rPr>
        <w:t>. De startdos</w:t>
      </w:r>
      <w:r w:rsidR="00FA01BB" w:rsidRPr="00C45591">
        <w:rPr>
          <w:iCs/>
          <w:szCs w:val="22"/>
        </w:rPr>
        <w:t>ering</w:t>
      </w:r>
      <w:r w:rsidR="004B2E70" w:rsidRPr="00C45591">
        <w:rPr>
          <w:iCs/>
          <w:szCs w:val="22"/>
        </w:rPr>
        <w:t xml:space="preserve"> van Jakavi </w:t>
      </w:r>
      <w:r w:rsidR="00FA01BB" w:rsidRPr="00C45591">
        <w:rPr>
          <w:iCs/>
          <w:szCs w:val="22"/>
        </w:rPr>
        <w:t>was</w:t>
      </w:r>
      <w:r w:rsidR="004B2E70" w:rsidRPr="00C45591">
        <w:rPr>
          <w:iCs/>
          <w:szCs w:val="22"/>
        </w:rPr>
        <w:t xml:space="preserve"> 10</w:t>
      </w:r>
      <w:r w:rsidR="001C4183" w:rsidRPr="00C45591">
        <w:rPr>
          <w:iCs/>
          <w:szCs w:val="22"/>
        </w:rPr>
        <w:t> </w:t>
      </w:r>
      <w:r w:rsidR="004B2E70" w:rsidRPr="00C45591">
        <w:rPr>
          <w:iCs/>
          <w:szCs w:val="22"/>
        </w:rPr>
        <w:t xml:space="preserve">mg tweemaal daags. De doses werden vervolgens </w:t>
      </w:r>
      <w:r w:rsidR="004B2E70" w:rsidRPr="00C45591">
        <w:rPr>
          <w:iCs/>
          <w:szCs w:val="22"/>
        </w:rPr>
        <w:lastRenderedPageBreak/>
        <w:t>aangepast</w:t>
      </w:r>
      <w:r w:rsidR="003C0888" w:rsidRPr="00C45591">
        <w:rPr>
          <w:iCs/>
          <w:szCs w:val="22"/>
        </w:rPr>
        <w:t xml:space="preserve"> bij individuele patiënten op basis van de verdraagbaarheid en de werkzaamheid met een maximumdosis van 25</w:t>
      </w:r>
      <w:r w:rsidR="001C4183" w:rsidRPr="00C45591">
        <w:rPr>
          <w:iCs/>
          <w:szCs w:val="22"/>
        </w:rPr>
        <w:t> </w:t>
      </w:r>
      <w:r w:rsidR="003C0888" w:rsidRPr="00C45591">
        <w:rPr>
          <w:iCs/>
          <w:szCs w:val="22"/>
        </w:rPr>
        <w:t>mg tweemaal daags. De BAT werd geselecteerd door de onderzoeker voor elke individuele patiënt en omvatte hydroxy</w:t>
      </w:r>
      <w:r w:rsidR="008C185B" w:rsidRPr="00C45591">
        <w:rPr>
          <w:iCs/>
          <w:szCs w:val="22"/>
        </w:rPr>
        <w:t>carbamide</w:t>
      </w:r>
      <w:r w:rsidR="003C0888" w:rsidRPr="00C45591">
        <w:rPr>
          <w:iCs/>
          <w:szCs w:val="22"/>
        </w:rPr>
        <w:t xml:space="preserve"> (59,5%), interferon/gepegyleerd interferon (11,7%), anagrelide (7,2%), pipobroman (1,8%) en observatie (15,3%).</w:t>
      </w:r>
    </w:p>
    <w:p w14:paraId="1860DF5D" w14:textId="77777777" w:rsidR="003C0888" w:rsidRPr="00C45591" w:rsidRDefault="003C0888" w:rsidP="004160A6">
      <w:pPr>
        <w:numPr>
          <w:ilvl w:val="12"/>
          <w:numId w:val="0"/>
        </w:numPr>
        <w:tabs>
          <w:tab w:val="clear" w:pos="567"/>
        </w:tabs>
        <w:spacing w:line="240" w:lineRule="auto"/>
        <w:ind w:right="-2"/>
        <w:rPr>
          <w:iCs/>
          <w:szCs w:val="22"/>
        </w:rPr>
      </w:pPr>
    </w:p>
    <w:p w14:paraId="5765B89E" w14:textId="7B8703F6" w:rsidR="003C0888" w:rsidRPr="00C45591" w:rsidRDefault="005E19BB" w:rsidP="004160A6">
      <w:pPr>
        <w:numPr>
          <w:ilvl w:val="12"/>
          <w:numId w:val="0"/>
        </w:numPr>
        <w:tabs>
          <w:tab w:val="clear" w:pos="567"/>
        </w:tabs>
        <w:spacing w:line="240" w:lineRule="auto"/>
        <w:ind w:right="-2"/>
        <w:rPr>
          <w:iCs/>
          <w:szCs w:val="22"/>
        </w:rPr>
      </w:pPr>
      <w:r w:rsidRPr="00C45591">
        <w:rPr>
          <w:iCs/>
          <w:szCs w:val="22"/>
        </w:rPr>
        <w:t xml:space="preserve">De demografische gegevens en ziektekenmerken </w:t>
      </w:r>
      <w:r w:rsidR="00D95B7E" w:rsidRPr="00C45591">
        <w:rPr>
          <w:iCs/>
          <w:szCs w:val="22"/>
        </w:rPr>
        <w:t>in</w:t>
      </w:r>
      <w:r w:rsidRPr="00C45591">
        <w:rPr>
          <w:iCs/>
          <w:szCs w:val="22"/>
        </w:rPr>
        <w:t xml:space="preserve"> de </w:t>
      </w:r>
      <w:r w:rsidR="000F4C4C" w:rsidRPr="00C45591">
        <w:rPr>
          <w:iCs/>
          <w:szCs w:val="22"/>
        </w:rPr>
        <w:t>uitgangs</w:t>
      </w:r>
      <w:r w:rsidR="00D95B7E" w:rsidRPr="00C45591">
        <w:rPr>
          <w:iCs/>
          <w:szCs w:val="22"/>
        </w:rPr>
        <w:t>situatie</w:t>
      </w:r>
      <w:r w:rsidRPr="00C45591">
        <w:rPr>
          <w:iCs/>
          <w:szCs w:val="22"/>
        </w:rPr>
        <w:t xml:space="preserve"> waren vergelijkbaar voor de twee behandelingsgroepen. De mediane leeftijd was 60</w:t>
      </w:r>
      <w:r w:rsidR="00DC4DB5" w:rsidRPr="00C45591">
        <w:rPr>
          <w:iCs/>
          <w:szCs w:val="22"/>
        </w:rPr>
        <w:t> </w:t>
      </w:r>
      <w:r w:rsidRPr="00C45591">
        <w:rPr>
          <w:iCs/>
          <w:szCs w:val="22"/>
        </w:rPr>
        <w:t>jaar (</w:t>
      </w:r>
      <w:r w:rsidR="00FA01BB" w:rsidRPr="00C45591">
        <w:rPr>
          <w:iCs/>
          <w:szCs w:val="22"/>
        </w:rPr>
        <w:t>bereik</w:t>
      </w:r>
      <w:r w:rsidRPr="00C45591">
        <w:rPr>
          <w:iCs/>
          <w:szCs w:val="22"/>
        </w:rPr>
        <w:t xml:space="preserve"> 33 tot 90</w:t>
      </w:r>
      <w:r w:rsidR="00595631" w:rsidRPr="00C45591">
        <w:rPr>
          <w:iCs/>
          <w:szCs w:val="22"/>
        </w:rPr>
        <w:t> </w:t>
      </w:r>
      <w:r w:rsidRPr="00C45591">
        <w:rPr>
          <w:iCs/>
          <w:szCs w:val="22"/>
        </w:rPr>
        <w:t>jaar). Patiënten in de ruxolitinibgroep hadden een PV-diagnose voor een mediane duur van 8,2</w:t>
      </w:r>
      <w:r w:rsidR="00DC4DB5" w:rsidRPr="00C45591">
        <w:rPr>
          <w:iCs/>
          <w:szCs w:val="22"/>
        </w:rPr>
        <w:t> </w:t>
      </w:r>
      <w:r w:rsidRPr="00C45591">
        <w:rPr>
          <w:iCs/>
          <w:szCs w:val="22"/>
        </w:rPr>
        <w:t xml:space="preserve">jaar en </w:t>
      </w:r>
      <w:r w:rsidR="00DC4DB5" w:rsidRPr="00C45591">
        <w:rPr>
          <w:iCs/>
          <w:szCs w:val="22"/>
        </w:rPr>
        <w:t>waren eerder behandeld met</w:t>
      </w:r>
      <w:r w:rsidRPr="00C45591">
        <w:rPr>
          <w:iCs/>
          <w:szCs w:val="22"/>
        </w:rPr>
        <w:t xml:space="preserve"> hydroxy</w:t>
      </w:r>
      <w:r w:rsidR="008C185B" w:rsidRPr="00C45591">
        <w:rPr>
          <w:iCs/>
          <w:szCs w:val="22"/>
        </w:rPr>
        <w:t>carbamide</w:t>
      </w:r>
      <w:r w:rsidRPr="00C45591">
        <w:rPr>
          <w:iCs/>
          <w:szCs w:val="22"/>
        </w:rPr>
        <w:t xml:space="preserve"> voor een mediane duur van ongeveer 3</w:t>
      </w:r>
      <w:r w:rsidR="00DC4DB5" w:rsidRPr="00C45591">
        <w:rPr>
          <w:iCs/>
          <w:szCs w:val="22"/>
        </w:rPr>
        <w:t> </w:t>
      </w:r>
      <w:r w:rsidRPr="00C45591">
        <w:rPr>
          <w:iCs/>
          <w:szCs w:val="22"/>
        </w:rPr>
        <w:t xml:space="preserve">jaar. </w:t>
      </w:r>
      <w:r w:rsidR="00DC4DB5" w:rsidRPr="00C45591">
        <w:rPr>
          <w:iCs/>
          <w:szCs w:val="22"/>
        </w:rPr>
        <w:t>Bij de</w:t>
      </w:r>
      <w:r w:rsidRPr="00C45591">
        <w:rPr>
          <w:iCs/>
          <w:szCs w:val="22"/>
        </w:rPr>
        <w:t xml:space="preserve"> meeste patiënten (&gt;80%) </w:t>
      </w:r>
      <w:r w:rsidR="00DC4DB5" w:rsidRPr="00C45591">
        <w:rPr>
          <w:iCs/>
          <w:szCs w:val="22"/>
        </w:rPr>
        <w:t>waren</w:t>
      </w:r>
      <w:r w:rsidRPr="00C45591">
        <w:rPr>
          <w:iCs/>
          <w:szCs w:val="22"/>
        </w:rPr>
        <w:t xml:space="preserve"> minstens twee flebotomieën</w:t>
      </w:r>
      <w:r w:rsidR="00DC4DB5" w:rsidRPr="00C45591">
        <w:rPr>
          <w:iCs/>
          <w:szCs w:val="22"/>
        </w:rPr>
        <w:t xml:space="preserve"> uitgevoerd</w:t>
      </w:r>
      <w:r w:rsidRPr="00C45591">
        <w:rPr>
          <w:iCs/>
          <w:szCs w:val="22"/>
        </w:rPr>
        <w:t xml:space="preserve"> in de 24</w:t>
      </w:r>
      <w:r w:rsidR="00DC4DB5" w:rsidRPr="00C45591">
        <w:rPr>
          <w:iCs/>
          <w:szCs w:val="22"/>
        </w:rPr>
        <w:t> </w:t>
      </w:r>
      <w:r w:rsidRPr="00C45591">
        <w:rPr>
          <w:iCs/>
          <w:szCs w:val="22"/>
        </w:rPr>
        <w:t>weken voorafgaand aan de screening. Vergelijkingsgegevens over de overleving op lange termijn en de incidentie van ziektecomplicaties ontbreken.</w:t>
      </w:r>
    </w:p>
    <w:p w14:paraId="74686A53" w14:textId="77777777" w:rsidR="005E19BB" w:rsidRPr="00C45591" w:rsidRDefault="005E19BB" w:rsidP="004160A6">
      <w:pPr>
        <w:numPr>
          <w:ilvl w:val="12"/>
          <w:numId w:val="0"/>
        </w:numPr>
        <w:tabs>
          <w:tab w:val="clear" w:pos="567"/>
        </w:tabs>
        <w:spacing w:line="240" w:lineRule="auto"/>
        <w:ind w:right="-2"/>
        <w:rPr>
          <w:iCs/>
          <w:szCs w:val="22"/>
        </w:rPr>
      </w:pPr>
    </w:p>
    <w:p w14:paraId="64C3E5B1" w14:textId="77777777" w:rsidR="005E19BB" w:rsidRPr="00C45591" w:rsidRDefault="005E19BB" w:rsidP="004160A6">
      <w:pPr>
        <w:numPr>
          <w:ilvl w:val="12"/>
          <w:numId w:val="0"/>
        </w:numPr>
        <w:tabs>
          <w:tab w:val="clear" w:pos="567"/>
        </w:tabs>
        <w:spacing w:line="240" w:lineRule="auto"/>
        <w:ind w:right="-2"/>
        <w:rPr>
          <w:iCs/>
          <w:szCs w:val="22"/>
        </w:rPr>
      </w:pPr>
      <w:r w:rsidRPr="00C45591">
        <w:rPr>
          <w:iCs/>
          <w:szCs w:val="22"/>
        </w:rPr>
        <w:t xml:space="preserve">Het primaire samengestelde eindpunt was het </w:t>
      </w:r>
      <w:r w:rsidR="006B13EC" w:rsidRPr="00C45591">
        <w:rPr>
          <w:iCs/>
          <w:szCs w:val="22"/>
        </w:rPr>
        <w:t>percentage</w:t>
      </w:r>
      <w:r w:rsidRPr="00C45591">
        <w:rPr>
          <w:iCs/>
          <w:szCs w:val="22"/>
        </w:rPr>
        <w:t xml:space="preserve"> patiënten </w:t>
      </w:r>
      <w:r w:rsidR="00D95B7E" w:rsidRPr="00C45591">
        <w:rPr>
          <w:iCs/>
          <w:szCs w:val="22"/>
        </w:rPr>
        <w:t>dat</w:t>
      </w:r>
      <w:r w:rsidRPr="00C45591">
        <w:rPr>
          <w:iCs/>
          <w:szCs w:val="22"/>
        </w:rPr>
        <w:t xml:space="preserve"> zowel </w:t>
      </w:r>
      <w:r w:rsidR="00DC4DB5" w:rsidRPr="00C45591">
        <w:rPr>
          <w:iCs/>
          <w:szCs w:val="22"/>
        </w:rPr>
        <w:t>niet meer</w:t>
      </w:r>
      <w:r w:rsidRPr="00C45591">
        <w:rPr>
          <w:iCs/>
          <w:szCs w:val="22"/>
        </w:rPr>
        <w:t xml:space="preserve"> </w:t>
      </w:r>
      <w:r w:rsidR="001E040B" w:rsidRPr="00C45591">
        <w:rPr>
          <w:iCs/>
          <w:szCs w:val="22"/>
        </w:rPr>
        <w:t xml:space="preserve">in aanmerking </w:t>
      </w:r>
      <w:r w:rsidR="00D95B7E" w:rsidRPr="00C45591">
        <w:rPr>
          <w:iCs/>
          <w:szCs w:val="22"/>
        </w:rPr>
        <w:t>kwam</w:t>
      </w:r>
      <w:r w:rsidR="001E040B" w:rsidRPr="00C45591">
        <w:rPr>
          <w:iCs/>
          <w:szCs w:val="22"/>
        </w:rPr>
        <w:t xml:space="preserve"> voor flebotomie (HCT-controle) </w:t>
      </w:r>
      <w:r w:rsidR="003F27E0" w:rsidRPr="00C45591">
        <w:rPr>
          <w:iCs/>
          <w:szCs w:val="22"/>
        </w:rPr>
        <w:t>als</w:t>
      </w:r>
      <w:r w:rsidR="001E040B" w:rsidRPr="00C45591">
        <w:rPr>
          <w:iCs/>
          <w:szCs w:val="22"/>
        </w:rPr>
        <w:t xml:space="preserve"> een afname</w:t>
      </w:r>
      <w:r w:rsidR="003F27E0" w:rsidRPr="00C45591">
        <w:rPr>
          <w:iCs/>
          <w:szCs w:val="22"/>
        </w:rPr>
        <w:t xml:space="preserve"> vertoonde</w:t>
      </w:r>
      <w:r w:rsidR="001E040B" w:rsidRPr="00C45591">
        <w:rPr>
          <w:iCs/>
          <w:szCs w:val="22"/>
        </w:rPr>
        <w:t xml:space="preserve"> van ≥35% van de miltgrootte ten opzichte van de </w:t>
      </w:r>
      <w:r w:rsidR="000F4C4C" w:rsidRPr="00C45591">
        <w:rPr>
          <w:iCs/>
          <w:szCs w:val="22"/>
        </w:rPr>
        <w:t>uitgangswaarde</w:t>
      </w:r>
      <w:r w:rsidR="001E040B" w:rsidRPr="00C45591">
        <w:rPr>
          <w:iCs/>
          <w:szCs w:val="22"/>
        </w:rPr>
        <w:t xml:space="preserve"> in week</w:t>
      </w:r>
      <w:r w:rsidR="00591FC9" w:rsidRPr="00C45591">
        <w:rPr>
          <w:iCs/>
          <w:szCs w:val="22"/>
        </w:rPr>
        <w:t> </w:t>
      </w:r>
      <w:r w:rsidR="001E040B" w:rsidRPr="00C45591">
        <w:rPr>
          <w:iCs/>
          <w:szCs w:val="22"/>
        </w:rPr>
        <w:t>32. In aanmerking komen voor flebotomie werd gedefinieerd als een bevestigde HCT van &gt;45%, d.w.z. minstens 3</w:t>
      </w:r>
      <w:r w:rsidR="00DC4DB5" w:rsidRPr="00C45591">
        <w:rPr>
          <w:iCs/>
          <w:szCs w:val="22"/>
        </w:rPr>
        <w:t> </w:t>
      </w:r>
      <w:r w:rsidR="001E040B" w:rsidRPr="00C45591">
        <w:rPr>
          <w:iCs/>
          <w:szCs w:val="22"/>
        </w:rPr>
        <w:t xml:space="preserve">procent hoger dan de HCT die werd verkregen </w:t>
      </w:r>
      <w:r w:rsidR="003F27E0" w:rsidRPr="00C45591">
        <w:rPr>
          <w:iCs/>
          <w:szCs w:val="22"/>
        </w:rPr>
        <w:t>als</w:t>
      </w:r>
      <w:r w:rsidR="001E040B" w:rsidRPr="00C45591">
        <w:rPr>
          <w:iCs/>
          <w:szCs w:val="22"/>
        </w:rPr>
        <w:t xml:space="preserve"> </w:t>
      </w:r>
      <w:r w:rsidR="000F4C4C" w:rsidRPr="00C45591">
        <w:rPr>
          <w:iCs/>
          <w:szCs w:val="22"/>
        </w:rPr>
        <w:t>uitgangs</w:t>
      </w:r>
      <w:r w:rsidR="003F27E0" w:rsidRPr="00C45591">
        <w:rPr>
          <w:iCs/>
          <w:szCs w:val="22"/>
        </w:rPr>
        <w:t>waarde</w:t>
      </w:r>
      <w:r w:rsidR="001E040B" w:rsidRPr="00C45591">
        <w:rPr>
          <w:iCs/>
          <w:szCs w:val="22"/>
        </w:rPr>
        <w:t xml:space="preserve"> of een bevestigde HCT van &gt;48%, afhankelijk van welke waarde lager was. Belangrijke secundaire eindpunten omvatten het percentage patiënten </w:t>
      </w:r>
      <w:r w:rsidR="003F27E0" w:rsidRPr="00C45591">
        <w:rPr>
          <w:iCs/>
          <w:szCs w:val="22"/>
        </w:rPr>
        <w:t>d</w:t>
      </w:r>
      <w:r w:rsidR="00DC4DB5" w:rsidRPr="00C45591">
        <w:rPr>
          <w:iCs/>
          <w:szCs w:val="22"/>
        </w:rPr>
        <w:t>at</w:t>
      </w:r>
      <w:r w:rsidR="001E040B" w:rsidRPr="00C45591">
        <w:rPr>
          <w:iCs/>
          <w:szCs w:val="22"/>
        </w:rPr>
        <w:t xml:space="preserve"> het primaire eindpunt bereikte</w:t>
      </w:r>
      <w:r w:rsidR="00F05F49" w:rsidRPr="00C45591">
        <w:rPr>
          <w:iCs/>
          <w:szCs w:val="22"/>
        </w:rPr>
        <w:t xml:space="preserve"> en progressievrij ble</w:t>
      </w:r>
      <w:r w:rsidR="003F27E0" w:rsidRPr="00C45591">
        <w:rPr>
          <w:iCs/>
          <w:szCs w:val="22"/>
        </w:rPr>
        <w:t>ef</w:t>
      </w:r>
      <w:r w:rsidR="00F05F49" w:rsidRPr="00C45591">
        <w:rPr>
          <w:iCs/>
          <w:szCs w:val="22"/>
        </w:rPr>
        <w:t xml:space="preserve"> in week</w:t>
      </w:r>
      <w:r w:rsidR="00591FC9" w:rsidRPr="00C45591">
        <w:rPr>
          <w:iCs/>
          <w:szCs w:val="22"/>
        </w:rPr>
        <w:t> </w:t>
      </w:r>
      <w:r w:rsidR="00F05F49" w:rsidRPr="00C45591">
        <w:rPr>
          <w:iCs/>
          <w:szCs w:val="22"/>
        </w:rPr>
        <w:t xml:space="preserve">48, en ook het percentage patiënten dat </w:t>
      </w:r>
      <w:r w:rsidR="00EE525C" w:rsidRPr="00C45591">
        <w:rPr>
          <w:iCs/>
          <w:szCs w:val="22"/>
        </w:rPr>
        <w:t xml:space="preserve">een </w:t>
      </w:r>
      <w:r w:rsidR="00F05F49" w:rsidRPr="00C45591">
        <w:rPr>
          <w:iCs/>
          <w:szCs w:val="22"/>
        </w:rPr>
        <w:t>volledige hematologische remissie bereikte in week</w:t>
      </w:r>
      <w:r w:rsidR="00591FC9" w:rsidRPr="00C45591">
        <w:rPr>
          <w:iCs/>
          <w:szCs w:val="22"/>
        </w:rPr>
        <w:t> </w:t>
      </w:r>
      <w:r w:rsidR="00F05F49" w:rsidRPr="00C45591">
        <w:rPr>
          <w:iCs/>
          <w:szCs w:val="22"/>
        </w:rPr>
        <w:t>32.</w:t>
      </w:r>
    </w:p>
    <w:p w14:paraId="4A4F94BC" w14:textId="77777777" w:rsidR="00F05F49" w:rsidRPr="00C45591" w:rsidRDefault="00F05F49" w:rsidP="004160A6">
      <w:pPr>
        <w:numPr>
          <w:ilvl w:val="12"/>
          <w:numId w:val="0"/>
        </w:numPr>
        <w:tabs>
          <w:tab w:val="clear" w:pos="567"/>
        </w:tabs>
        <w:spacing w:line="240" w:lineRule="auto"/>
        <w:ind w:right="-2"/>
        <w:rPr>
          <w:iCs/>
          <w:szCs w:val="22"/>
        </w:rPr>
      </w:pPr>
    </w:p>
    <w:p w14:paraId="6A09DD8A" w14:textId="05AFE6C9" w:rsidR="00F05F49" w:rsidRPr="00C45591" w:rsidRDefault="00F05F49" w:rsidP="004160A6">
      <w:pPr>
        <w:numPr>
          <w:ilvl w:val="12"/>
          <w:numId w:val="0"/>
        </w:numPr>
        <w:tabs>
          <w:tab w:val="clear" w:pos="567"/>
        </w:tabs>
        <w:spacing w:line="240" w:lineRule="auto"/>
        <w:ind w:right="-2"/>
        <w:rPr>
          <w:iCs/>
          <w:szCs w:val="22"/>
        </w:rPr>
      </w:pPr>
      <w:r w:rsidRPr="00C45591">
        <w:rPr>
          <w:iCs/>
          <w:szCs w:val="22"/>
        </w:rPr>
        <w:t xml:space="preserve">De studie </w:t>
      </w:r>
      <w:r w:rsidR="00DC4DB5" w:rsidRPr="00C45591">
        <w:rPr>
          <w:iCs/>
          <w:szCs w:val="22"/>
        </w:rPr>
        <w:t>voldeed aan</w:t>
      </w:r>
      <w:r w:rsidRPr="00C45591">
        <w:rPr>
          <w:iCs/>
          <w:szCs w:val="22"/>
        </w:rPr>
        <w:t xml:space="preserve"> de primaire doelstelling en een hoger percentage patiënten in de Jakavi-groep bereikt</w:t>
      </w:r>
      <w:r w:rsidR="003F27E0" w:rsidRPr="00C45591">
        <w:rPr>
          <w:iCs/>
          <w:szCs w:val="22"/>
        </w:rPr>
        <w:t>e</w:t>
      </w:r>
      <w:r w:rsidRPr="00C45591">
        <w:rPr>
          <w:iCs/>
          <w:szCs w:val="22"/>
        </w:rPr>
        <w:t xml:space="preserve"> het primaire samengestelde eindpunt en elk van de individuele componenten. Significant meer patiënten die werden behandeld met Jakavi (2</w:t>
      </w:r>
      <w:r w:rsidR="00E56151" w:rsidRPr="00C45591">
        <w:rPr>
          <w:iCs/>
          <w:szCs w:val="22"/>
        </w:rPr>
        <w:t>3</w:t>
      </w:r>
      <w:r w:rsidRPr="00C45591">
        <w:rPr>
          <w:iCs/>
          <w:szCs w:val="22"/>
        </w:rPr>
        <w:t>%) bereikten een primaire respons (p&lt;0,0001) in vergelijking met BAT (0,9%). Hematocrietcontrole werd bereikt bij 60% van de patiënten in de Jakavi-groep vergeleken met 1</w:t>
      </w:r>
      <w:r w:rsidR="00E56151" w:rsidRPr="00C45591">
        <w:rPr>
          <w:iCs/>
          <w:szCs w:val="22"/>
        </w:rPr>
        <w:t>8,8</w:t>
      </w:r>
      <w:r w:rsidRPr="00C45591">
        <w:rPr>
          <w:iCs/>
          <w:szCs w:val="22"/>
        </w:rPr>
        <w:t xml:space="preserve">% in de BAT-groep. Een afname van ≥35% in de miltgrootte werd bereikt bij </w:t>
      </w:r>
      <w:r w:rsidR="00E56151" w:rsidRPr="00C45591">
        <w:rPr>
          <w:iCs/>
          <w:szCs w:val="22"/>
        </w:rPr>
        <w:t>40</w:t>
      </w:r>
      <w:r w:rsidRPr="00C45591">
        <w:rPr>
          <w:iCs/>
          <w:szCs w:val="22"/>
        </w:rPr>
        <w:t xml:space="preserve">% van de patiënten in de Jakavi-groep in vergelijking met 0,9% </w:t>
      </w:r>
      <w:r w:rsidR="00EE525C" w:rsidRPr="00C45591">
        <w:rPr>
          <w:iCs/>
          <w:szCs w:val="22"/>
        </w:rPr>
        <w:t>bij</w:t>
      </w:r>
      <w:r w:rsidRPr="00C45591">
        <w:rPr>
          <w:iCs/>
          <w:szCs w:val="22"/>
        </w:rPr>
        <w:t xml:space="preserve"> de BAT-groep (</w:t>
      </w:r>
      <w:r w:rsidR="00DC4DB5" w:rsidRPr="00C45591">
        <w:rPr>
          <w:iCs/>
          <w:szCs w:val="22"/>
        </w:rPr>
        <w:t>f</w:t>
      </w:r>
      <w:r w:rsidR="00D374A7" w:rsidRPr="00C45591">
        <w:rPr>
          <w:iCs/>
          <w:szCs w:val="22"/>
        </w:rPr>
        <w:t>iguur</w:t>
      </w:r>
      <w:r w:rsidR="00DC471C" w:rsidRPr="00C45591">
        <w:rPr>
          <w:iCs/>
          <w:szCs w:val="22"/>
        </w:rPr>
        <w:t> </w:t>
      </w:r>
      <w:r w:rsidRPr="00C45591">
        <w:rPr>
          <w:iCs/>
          <w:szCs w:val="22"/>
        </w:rPr>
        <w:t>1).</w:t>
      </w:r>
    </w:p>
    <w:p w14:paraId="1784F0E5" w14:textId="77777777" w:rsidR="00F05F49" w:rsidRPr="00C45591" w:rsidRDefault="00F05F49" w:rsidP="004160A6">
      <w:pPr>
        <w:numPr>
          <w:ilvl w:val="12"/>
          <w:numId w:val="0"/>
        </w:numPr>
        <w:tabs>
          <w:tab w:val="clear" w:pos="567"/>
        </w:tabs>
        <w:spacing w:line="240" w:lineRule="auto"/>
        <w:ind w:right="-2"/>
        <w:rPr>
          <w:iCs/>
          <w:szCs w:val="22"/>
        </w:rPr>
      </w:pPr>
    </w:p>
    <w:p w14:paraId="621A3B09" w14:textId="77777777" w:rsidR="00F05F49" w:rsidRPr="00C45591" w:rsidRDefault="00611172" w:rsidP="004160A6">
      <w:pPr>
        <w:numPr>
          <w:ilvl w:val="12"/>
          <w:numId w:val="0"/>
        </w:numPr>
        <w:tabs>
          <w:tab w:val="clear" w:pos="567"/>
        </w:tabs>
        <w:spacing w:line="240" w:lineRule="auto"/>
        <w:ind w:right="-2"/>
        <w:rPr>
          <w:iCs/>
          <w:szCs w:val="22"/>
        </w:rPr>
      </w:pPr>
      <w:r w:rsidRPr="00C45591">
        <w:rPr>
          <w:iCs/>
          <w:szCs w:val="22"/>
        </w:rPr>
        <w:t>De b</w:t>
      </w:r>
      <w:r w:rsidR="00F05F49" w:rsidRPr="00C45591">
        <w:rPr>
          <w:iCs/>
          <w:szCs w:val="22"/>
        </w:rPr>
        <w:t xml:space="preserve">eide </w:t>
      </w:r>
      <w:r w:rsidR="00EE525C" w:rsidRPr="00C45591">
        <w:rPr>
          <w:iCs/>
          <w:szCs w:val="22"/>
        </w:rPr>
        <w:t xml:space="preserve">belangrijkste </w:t>
      </w:r>
      <w:r w:rsidR="00F05F49" w:rsidRPr="00C45591">
        <w:rPr>
          <w:iCs/>
          <w:szCs w:val="22"/>
        </w:rPr>
        <w:t xml:space="preserve">secundaire eindpunten werden ook bereikt. Het percentage patiënten </w:t>
      </w:r>
      <w:r w:rsidR="00DC4DB5" w:rsidRPr="00C45591">
        <w:rPr>
          <w:iCs/>
          <w:szCs w:val="22"/>
        </w:rPr>
        <w:t>met</w:t>
      </w:r>
      <w:r w:rsidR="00F05F49" w:rsidRPr="00C45591">
        <w:rPr>
          <w:iCs/>
          <w:szCs w:val="22"/>
        </w:rPr>
        <w:t xml:space="preserve"> een volledige hematologische remissie was 23,6% met Jakavi in vergelijking met 8,</w:t>
      </w:r>
      <w:r w:rsidR="00E56151" w:rsidRPr="00C45591">
        <w:rPr>
          <w:iCs/>
          <w:szCs w:val="22"/>
        </w:rPr>
        <w:t>0</w:t>
      </w:r>
      <w:r w:rsidR="00F05F49" w:rsidRPr="00C45591">
        <w:rPr>
          <w:iCs/>
          <w:szCs w:val="22"/>
        </w:rPr>
        <w:t>% met BAT (p=0,</w:t>
      </w:r>
      <w:r w:rsidR="00E56151" w:rsidRPr="00C45591">
        <w:rPr>
          <w:iCs/>
          <w:szCs w:val="22"/>
        </w:rPr>
        <w:t>0013</w:t>
      </w:r>
      <w:r w:rsidR="00F05F49" w:rsidRPr="00C45591">
        <w:rPr>
          <w:iCs/>
          <w:szCs w:val="22"/>
        </w:rPr>
        <w:t>) en het percentage patiënten dat een duurzame primaire respons bereikte in we</w:t>
      </w:r>
      <w:r w:rsidR="00E122EF" w:rsidRPr="00C45591">
        <w:rPr>
          <w:iCs/>
          <w:szCs w:val="22"/>
        </w:rPr>
        <w:t>ek</w:t>
      </w:r>
      <w:r w:rsidR="00591FC9" w:rsidRPr="00C45591">
        <w:rPr>
          <w:iCs/>
          <w:szCs w:val="22"/>
        </w:rPr>
        <w:t> </w:t>
      </w:r>
      <w:r w:rsidR="00E122EF" w:rsidRPr="00C45591">
        <w:rPr>
          <w:iCs/>
          <w:szCs w:val="22"/>
        </w:rPr>
        <w:t>48</w:t>
      </w:r>
      <w:r w:rsidRPr="00C45591">
        <w:rPr>
          <w:iCs/>
          <w:szCs w:val="22"/>
        </w:rPr>
        <w:t xml:space="preserve"> was</w:t>
      </w:r>
      <w:r w:rsidR="00E122EF" w:rsidRPr="00C45591">
        <w:rPr>
          <w:iCs/>
          <w:szCs w:val="22"/>
        </w:rPr>
        <w:t xml:space="preserve"> </w:t>
      </w:r>
      <w:r w:rsidR="00E56151" w:rsidRPr="00C45591">
        <w:rPr>
          <w:iCs/>
          <w:szCs w:val="22"/>
        </w:rPr>
        <w:t>20</w:t>
      </w:r>
      <w:r w:rsidR="00E122EF" w:rsidRPr="00C45591">
        <w:rPr>
          <w:iCs/>
          <w:szCs w:val="22"/>
        </w:rPr>
        <w:t xml:space="preserve">% </w:t>
      </w:r>
      <w:r w:rsidRPr="00C45591">
        <w:rPr>
          <w:iCs/>
          <w:szCs w:val="22"/>
        </w:rPr>
        <w:t>met</w:t>
      </w:r>
      <w:r w:rsidR="00E122EF" w:rsidRPr="00C45591">
        <w:rPr>
          <w:iCs/>
          <w:szCs w:val="22"/>
        </w:rPr>
        <w:t xml:space="preserve"> Jakavi</w:t>
      </w:r>
      <w:r w:rsidR="00F05F49" w:rsidRPr="00C45591">
        <w:rPr>
          <w:iCs/>
          <w:szCs w:val="22"/>
        </w:rPr>
        <w:t xml:space="preserve"> en 0,9% </w:t>
      </w:r>
      <w:r w:rsidRPr="00C45591">
        <w:rPr>
          <w:iCs/>
          <w:szCs w:val="22"/>
        </w:rPr>
        <w:t>met</w:t>
      </w:r>
      <w:r w:rsidR="00F05F49" w:rsidRPr="00C45591">
        <w:rPr>
          <w:iCs/>
          <w:szCs w:val="22"/>
        </w:rPr>
        <w:t xml:space="preserve"> BAT (p&lt;0,0001).</w:t>
      </w:r>
    </w:p>
    <w:p w14:paraId="2357AACD" w14:textId="77777777" w:rsidR="00F05F49" w:rsidRPr="00C45591" w:rsidRDefault="00F05F49" w:rsidP="004160A6">
      <w:pPr>
        <w:numPr>
          <w:ilvl w:val="12"/>
          <w:numId w:val="0"/>
        </w:numPr>
        <w:tabs>
          <w:tab w:val="clear" w:pos="567"/>
        </w:tabs>
        <w:spacing w:line="240" w:lineRule="auto"/>
        <w:ind w:right="-2"/>
        <w:rPr>
          <w:iCs/>
          <w:szCs w:val="22"/>
        </w:rPr>
      </w:pPr>
    </w:p>
    <w:p w14:paraId="75404ED7" w14:textId="77777777" w:rsidR="00890100" w:rsidRPr="00C45591" w:rsidRDefault="00D374A7" w:rsidP="004160A6">
      <w:pPr>
        <w:keepNext/>
        <w:numPr>
          <w:ilvl w:val="12"/>
          <w:numId w:val="0"/>
        </w:numPr>
        <w:tabs>
          <w:tab w:val="clear" w:pos="567"/>
        </w:tabs>
        <w:spacing w:line="240" w:lineRule="auto"/>
        <w:ind w:left="1134" w:hanging="1134"/>
        <w:rPr>
          <w:b/>
          <w:szCs w:val="22"/>
        </w:rPr>
      </w:pPr>
      <w:r w:rsidRPr="00C45591">
        <w:rPr>
          <w:b/>
          <w:szCs w:val="22"/>
        </w:rPr>
        <w:t>Figuur</w:t>
      </w:r>
      <w:r w:rsidR="00395A1E" w:rsidRPr="00C45591">
        <w:rPr>
          <w:b/>
          <w:szCs w:val="22"/>
        </w:rPr>
        <w:t> </w:t>
      </w:r>
      <w:r w:rsidRPr="00C45591">
        <w:rPr>
          <w:b/>
          <w:szCs w:val="22"/>
        </w:rPr>
        <w:t>1</w:t>
      </w:r>
      <w:r w:rsidRPr="00C45591">
        <w:rPr>
          <w:b/>
          <w:szCs w:val="22"/>
        </w:rPr>
        <w:tab/>
        <w:t>Pati</w:t>
      </w:r>
      <w:r w:rsidR="00941887" w:rsidRPr="00C45591">
        <w:rPr>
          <w:b/>
          <w:szCs w:val="22"/>
        </w:rPr>
        <w:t>ënten die het primaire eindpunt en onderdelen van het primaire eindpunt</w:t>
      </w:r>
      <w:r w:rsidR="00B91C97" w:rsidRPr="00C45591">
        <w:rPr>
          <w:b/>
          <w:szCs w:val="22"/>
        </w:rPr>
        <w:t xml:space="preserve"> bereik</w:t>
      </w:r>
      <w:r w:rsidR="003F27E0" w:rsidRPr="00C45591">
        <w:rPr>
          <w:b/>
          <w:szCs w:val="22"/>
        </w:rPr>
        <w:t>t</w:t>
      </w:r>
      <w:r w:rsidR="00B91C97" w:rsidRPr="00C45591">
        <w:rPr>
          <w:b/>
          <w:szCs w:val="22"/>
        </w:rPr>
        <w:t>en in week</w:t>
      </w:r>
      <w:r w:rsidR="00395A1E" w:rsidRPr="00C45591">
        <w:rPr>
          <w:b/>
          <w:szCs w:val="22"/>
        </w:rPr>
        <w:t> </w:t>
      </w:r>
      <w:r w:rsidR="00B91C97" w:rsidRPr="00C45591">
        <w:rPr>
          <w:b/>
          <w:szCs w:val="22"/>
        </w:rPr>
        <w:t>32</w:t>
      </w:r>
    </w:p>
    <w:p w14:paraId="0788D69A" w14:textId="77777777" w:rsidR="000116EE" w:rsidRPr="00C45591" w:rsidRDefault="000116EE" w:rsidP="004160A6">
      <w:pPr>
        <w:keepNext/>
        <w:numPr>
          <w:ilvl w:val="12"/>
          <w:numId w:val="0"/>
        </w:numPr>
        <w:tabs>
          <w:tab w:val="clear" w:pos="567"/>
        </w:tabs>
        <w:spacing w:line="240" w:lineRule="auto"/>
        <w:ind w:left="1134" w:hanging="1134"/>
        <w:rPr>
          <w:b/>
          <w:szCs w:val="22"/>
        </w:rPr>
      </w:pPr>
    </w:p>
    <w:p w14:paraId="3F1D7C2D" w14:textId="48356E95" w:rsidR="00D374A7" w:rsidRPr="00C45591" w:rsidRDefault="000116EE" w:rsidP="004160A6">
      <w:pPr>
        <w:numPr>
          <w:ilvl w:val="12"/>
          <w:numId w:val="0"/>
        </w:numPr>
        <w:tabs>
          <w:tab w:val="clear" w:pos="567"/>
        </w:tabs>
        <w:spacing w:line="240" w:lineRule="auto"/>
        <w:ind w:left="1134" w:right="-2" w:hanging="1134"/>
        <w:rPr>
          <w:b/>
          <w:szCs w:val="22"/>
        </w:rPr>
      </w:pPr>
      <w:r w:rsidRPr="00C45591">
        <w:t xml:space="preserve"> </w:t>
      </w:r>
      <w:r w:rsidRPr="00C45591">
        <w:rPr>
          <w:noProof/>
        </w:rPr>
        <w:drawing>
          <wp:inline distT="0" distB="0" distL="0" distR="0" wp14:anchorId="2F9ED18F" wp14:editId="35CF2696">
            <wp:extent cx="4667250" cy="2941955"/>
            <wp:effectExtent l="0" t="0" r="0" b="0"/>
            <wp:docPr id="1599550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319DBE" w14:textId="77777777" w:rsidR="00D374A7" w:rsidRPr="00C45591" w:rsidRDefault="00D374A7" w:rsidP="004160A6">
      <w:pPr>
        <w:numPr>
          <w:ilvl w:val="12"/>
          <w:numId w:val="0"/>
        </w:numPr>
        <w:tabs>
          <w:tab w:val="clear" w:pos="567"/>
        </w:tabs>
        <w:spacing w:line="240" w:lineRule="auto"/>
        <w:ind w:right="-2"/>
        <w:rPr>
          <w:iCs/>
          <w:szCs w:val="22"/>
        </w:rPr>
      </w:pPr>
    </w:p>
    <w:p w14:paraId="2F7D623C" w14:textId="77777777" w:rsidR="00D374A7" w:rsidRPr="00C45591" w:rsidRDefault="00302603" w:rsidP="004160A6">
      <w:pPr>
        <w:numPr>
          <w:ilvl w:val="12"/>
          <w:numId w:val="0"/>
        </w:numPr>
        <w:tabs>
          <w:tab w:val="clear" w:pos="567"/>
        </w:tabs>
        <w:spacing w:line="240" w:lineRule="auto"/>
        <w:ind w:right="-2"/>
        <w:rPr>
          <w:iCs/>
          <w:szCs w:val="22"/>
        </w:rPr>
      </w:pPr>
      <w:r w:rsidRPr="00C45591">
        <w:rPr>
          <w:iCs/>
          <w:szCs w:val="22"/>
        </w:rPr>
        <w:lastRenderedPageBreak/>
        <w:t>De symptoomlast werd beoordeeld aan de hand van het elektronisch</w:t>
      </w:r>
      <w:r w:rsidR="00611172" w:rsidRPr="00C45591">
        <w:rPr>
          <w:iCs/>
          <w:szCs w:val="22"/>
        </w:rPr>
        <w:t>e</w:t>
      </w:r>
      <w:r w:rsidRPr="00C45591">
        <w:rPr>
          <w:iCs/>
          <w:szCs w:val="22"/>
        </w:rPr>
        <w:t xml:space="preserve"> patiëntendagboek met de MPN-SAF totale sympto</w:t>
      </w:r>
      <w:r w:rsidR="00D95B7E" w:rsidRPr="00C45591">
        <w:rPr>
          <w:iCs/>
          <w:szCs w:val="22"/>
        </w:rPr>
        <w:t>men</w:t>
      </w:r>
      <w:r w:rsidRPr="00C45591">
        <w:rPr>
          <w:iCs/>
          <w:szCs w:val="22"/>
        </w:rPr>
        <w:t xml:space="preserve">score (TSS) die </w:t>
      </w:r>
      <w:r w:rsidR="003F27E0" w:rsidRPr="00C45591">
        <w:rPr>
          <w:iCs/>
          <w:szCs w:val="22"/>
        </w:rPr>
        <w:t>bestond</w:t>
      </w:r>
      <w:r w:rsidRPr="00C45591">
        <w:rPr>
          <w:iCs/>
          <w:szCs w:val="22"/>
        </w:rPr>
        <w:t xml:space="preserve"> uit 14</w:t>
      </w:r>
      <w:r w:rsidR="00395A1E" w:rsidRPr="00C45591">
        <w:rPr>
          <w:iCs/>
          <w:szCs w:val="22"/>
        </w:rPr>
        <w:t> </w:t>
      </w:r>
      <w:r w:rsidRPr="00C45591">
        <w:rPr>
          <w:iCs/>
          <w:szCs w:val="22"/>
        </w:rPr>
        <w:t xml:space="preserve">vragen. In </w:t>
      </w:r>
      <w:r w:rsidR="00611172" w:rsidRPr="00C45591">
        <w:rPr>
          <w:iCs/>
          <w:szCs w:val="22"/>
        </w:rPr>
        <w:t>week</w:t>
      </w:r>
      <w:r w:rsidR="00591FC9" w:rsidRPr="00C45591">
        <w:rPr>
          <w:iCs/>
          <w:szCs w:val="22"/>
        </w:rPr>
        <w:t> </w:t>
      </w:r>
      <w:r w:rsidRPr="00C45591">
        <w:rPr>
          <w:iCs/>
          <w:szCs w:val="22"/>
        </w:rPr>
        <w:t>32 bereikten 49% en 64% van de patiënten die werden behandeld met ruxolitinib een afname van ≥50%</w:t>
      </w:r>
      <w:r w:rsidR="00611172" w:rsidRPr="00C45591">
        <w:rPr>
          <w:iCs/>
          <w:szCs w:val="22"/>
        </w:rPr>
        <w:t xml:space="preserve"> voor</w:t>
      </w:r>
      <w:r w:rsidRPr="00C45591">
        <w:rPr>
          <w:iCs/>
          <w:szCs w:val="22"/>
        </w:rPr>
        <w:t xml:space="preserve"> respectievelijk TSS-14 en TSS-5, in vergelijking met slechts 5% en 11% van de patiënten behandeld met BAT.</w:t>
      </w:r>
    </w:p>
    <w:p w14:paraId="782E53F6" w14:textId="77777777" w:rsidR="00890100" w:rsidRPr="00C45591" w:rsidRDefault="00890100" w:rsidP="004160A6">
      <w:pPr>
        <w:numPr>
          <w:ilvl w:val="12"/>
          <w:numId w:val="0"/>
        </w:numPr>
        <w:tabs>
          <w:tab w:val="clear" w:pos="567"/>
        </w:tabs>
        <w:spacing w:line="240" w:lineRule="auto"/>
        <w:ind w:right="-2"/>
        <w:rPr>
          <w:iCs/>
          <w:szCs w:val="22"/>
        </w:rPr>
      </w:pPr>
    </w:p>
    <w:p w14:paraId="2457FF1A" w14:textId="77777777" w:rsidR="00890100" w:rsidRPr="00C45591" w:rsidRDefault="00302603" w:rsidP="004160A6">
      <w:pPr>
        <w:numPr>
          <w:ilvl w:val="12"/>
          <w:numId w:val="0"/>
        </w:numPr>
        <w:tabs>
          <w:tab w:val="clear" w:pos="567"/>
        </w:tabs>
        <w:spacing w:line="240" w:lineRule="auto"/>
        <w:ind w:right="-2"/>
        <w:rPr>
          <w:iCs/>
          <w:szCs w:val="22"/>
        </w:rPr>
      </w:pPr>
      <w:r w:rsidRPr="00C45591">
        <w:rPr>
          <w:iCs/>
          <w:szCs w:val="22"/>
        </w:rPr>
        <w:t xml:space="preserve">De perceptie over het behandelingsvoordeel werd gemeten aan de hand van de vragenlijst </w:t>
      </w:r>
      <w:r w:rsidRPr="00C45591">
        <w:rPr>
          <w:i/>
          <w:iCs/>
          <w:szCs w:val="22"/>
        </w:rPr>
        <w:t>Patient Global Impression of Change</w:t>
      </w:r>
      <w:r w:rsidRPr="00C45591">
        <w:rPr>
          <w:iCs/>
          <w:szCs w:val="22"/>
        </w:rPr>
        <w:t xml:space="preserve"> (PGIC). 66% van de patiënten die werden behandeld met ruxolitinib</w:t>
      </w:r>
      <w:r w:rsidR="00320255" w:rsidRPr="00C45591">
        <w:rPr>
          <w:iCs/>
          <w:szCs w:val="22"/>
        </w:rPr>
        <w:t>,</w:t>
      </w:r>
      <w:r w:rsidR="00467BDD" w:rsidRPr="00C45591">
        <w:rPr>
          <w:iCs/>
          <w:szCs w:val="22"/>
        </w:rPr>
        <w:t xml:space="preserve"> meldde een verbetering vanaf vier weken na het begin van de behandeling, in vergelijking met 19% van de patiënten behandeld met BAT. De verbetering in perceptie van het behandelingsvoordeel was voor patiënten die werden behandeld met ruxolitinib </w:t>
      </w:r>
      <w:r w:rsidR="00185613" w:rsidRPr="00C45591">
        <w:rPr>
          <w:iCs/>
          <w:szCs w:val="22"/>
        </w:rPr>
        <w:t xml:space="preserve">ook hoger </w:t>
      </w:r>
      <w:r w:rsidR="00467BDD" w:rsidRPr="00C45591">
        <w:rPr>
          <w:iCs/>
          <w:szCs w:val="22"/>
        </w:rPr>
        <w:t>in week 32</w:t>
      </w:r>
      <w:r w:rsidR="00591FC9" w:rsidRPr="00C45591">
        <w:rPr>
          <w:iCs/>
          <w:szCs w:val="22"/>
        </w:rPr>
        <w:t> </w:t>
      </w:r>
      <w:r w:rsidR="00467BDD" w:rsidRPr="00C45591">
        <w:rPr>
          <w:iCs/>
          <w:szCs w:val="22"/>
        </w:rPr>
        <w:t>(78% versus 33%).</w:t>
      </w:r>
    </w:p>
    <w:p w14:paraId="5EE2504D" w14:textId="77777777" w:rsidR="004227B5" w:rsidRPr="00C45591" w:rsidRDefault="004227B5" w:rsidP="004160A6">
      <w:pPr>
        <w:numPr>
          <w:ilvl w:val="12"/>
          <w:numId w:val="0"/>
        </w:numPr>
        <w:tabs>
          <w:tab w:val="clear" w:pos="567"/>
        </w:tabs>
        <w:spacing w:line="240" w:lineRule="auto"/>
        <w:ind w:right="-2"/>
        <w:rPr>
          <w:szCs w:val="22"/>
        </w:rPr>
      </w:pPr>
    </w:p>
    <w:p w14:paraId="2B2F7B3B" w14:textId="751B465D" w:rsidR="004227B5" w:rsidRPr="00C45591" w:rsidRDefault="004227B5" w:rsidP="004160A6">
      <w:pPr>
        <w:pStyle w:val="Text"/>
        <w:spacing w:before="0"/>
        <w:jc w:val="left"/>
        <w:rPr>
          <w:sz w:val="22"/>
          <w:szCs w:val="22"/>
          <w:lang w:val="nl-NL"/>
        </w:rPr>
      </w:pPr>
      <w:r w:rsidRPr="00C45591">
        <w:rPr>
          <w:sz w:val="22"/>
          <w:szCs w:val="22"/>
          <w:lang w:val="nl-NL"/>
        </w:rPr>
        <w:t xml:space="preserve">Bijkomende analyses van de RESPONSE-studie om de </w:t>
      </w:r>
      <w:r w:rsidR="004D7794" w:rsidRPr="00C45591">
        <w:rPr>
          <w:sz w:val="22"/>
          <w:szCs w:val="22"/>
          <w:lang w:val="nl-NL"/>
        </w:rPr>
        <w:t>duur</w:t>
      </w:r>
      <w:r w:rsidRPr="00C45591">
        <w:rPr>
          <w:sz w:val="22"/>
          <w:szCs w:val="22"/>
          <w:lang w:val="nl-NL"/>
        </w:rPr>
        <w:t xml:space="preserve"> van de respons te beoordelen, werden enkel in de Jakavi-arm uitgevoerd op week 80</w:t>
      </w:r>
      <w:r w:rsidR="009C44AB" w:rsidRPr="00C45591">
        <w:rPr>
          <w:sz w:val="22"/>
          <w:szCs w:val="22"/>
          <w:lang w:val="nl-NL"/>
        </w:rPr>
        <w:t xml:space="preserve"> en week 256 na randomisatie. Van de 25 patiënten die primaire respons bereikten op week 32, vertoonden 3 patiënten progressie op week 80 en 6 patiënten op week 256. De </w:t>
      </w:r>
      <w:r w:rsidR="00AD0060" w:rsidRPr="00C45591">
        <w:rPr>
          <w:sz w:val="22"/>
          <w:szCs w:val="22"/>
          <w:lang w:val="nl-NL"/>
        </w:rPr>
        <w:t>kans</w:t>
      </w:r>
      <w:r w:rsidR="009C44AB" w:rsidRPr="00C45591">
        <w:rPr>
          <w:sz w:val="22"/>
          <w:szCs w:val="22"/>
          <w:lang w:val="nl-NL"/>
        </w:rPr>
        <w:t xml:space="preserve"> om een respons van week 32 te behouden tot week 80 en week 256 was respectievelijk 92% en 74% (zie Tab</w:t>
      </w:r>
      <w:r w:rsidR="00AD0060" w:rsidRPr="00C45591">
        <w:rPr>
          <w:sz w:val="22"/>
          <w:szCs w:val="22"/>
          <w:lang w:val="nl-NL"/>
        </w:rPr>
        <w:t>el</w:t>
      </w:r>
      <w:r w:rsidR="009C44AB" w:rsidRPr="00C45591">
        <w:rPr>
          <w:sz w:val="22"/>
          <w:szCs w:val="22"/>
          <w:lang w:val="nl-NL"/>
        </w:rPr>
        <w:t> </w:t>
      </w:r>
      <w:r w:rsidR="001501EC" w:rsidRPr="00C45591">
        <w:rPr>
          <w:sz w:val="22"/>
          <w:szCs w:val="22"/>
          <w:lang w:val="nl-NL"/>
        </w:rPr>
        <w:t>10</w:t>
      </w:r>
      <w:r w:rsidR="009C44AB" w:rsidRPr="00C45591">
        <w:rPr>
          <w:sz w:val="22"/>
          <w:szCs w:val="22"/>
          <w:lang w:val="nl-NL"/>
        </w:rPr>
        <w:t>).</w:t>
      </w:r>
    </w:p>
    <w:p w14:paraId="5797576E" w14:textId="1324B9D4" w:rsidR="004227B5" w:rsidRPr="00C45591" w:rsidRDefault="004227B5" w:rsidP="004160A6">
      <w:pPr>
        <w:pStyle w:val="Text"/>
        <w:spacing w:before="0"/>
        <w:jc w:val="left"/>
        <w:rPr>
          <w:bCs/>
          <w:sz w:val="22"/>
          <w:szCs w:val="22"/>
          <w:lang w:val="nl-NL"/>
        </w:rPr>
      </w:pPr>
    </w:p>
    <w:p w14:paraId="71F3E3C4" w14:textId="32675E4A" w:rsidR="009C44AB" w:rsidRPr="00C45591" w:rsidRDefault="009C44AB" w:rsidP="004160A6">
      <w:pPr>
        <w:pStyle w:val="Text"/>
        <w:keepNext/>
        <w:spacing w:before="0"/>
        <w:ind w:left="1134" w:hanging="1134"/>
        <w:jc w:val="left"/>
        <w:rPr>
          <w:b/>
          <w:sz w:val="22"/>
          <w:szCs w:val="22"/>
          <w:lang w:val="nl-NL"/>
        </w:rPr>
      </w:pPr>
      <w:r w:rsidRPr="00C45591">
        <w:rPr>
          <w:b/>
          <w:sz w:val="22"/>
          <w:szCs w:val="22"/>
          <w:lang w:val="nl-NL"/>
        </w:rPr>
        <w:t>Tab</w:t>
      </w:r>
      <w:r w:rsidR="005F10F4" w:rsidRPr="00C45591">
        <w:rPr>
          <w:b/>
          <w:sz w:val="22"/>
          <w:szCs w:val="22"/>
          <w:lang w:val="nl-NL"/>
        </w:rPr>
        <w:t>e</w:t>
      </w:r>
      <w:r w:rsidRPr="00C45591">
        <w:rPr>
          <w:b/>
          <w:sz w:val="22"/>
          <w:szCs w:val="22"/>
          <w:lang w:val="nl-NL"/>
        </w:rPr>
        <w:t>l </w:t>
      </w:r>
      <w:r w:rsidR="001501EC" w:rsidRPr="00C45591">
        <w:rPr>
          <w:b/>
          <w:sz w:val="22"/>
          <w:szCs w:val="22"/>
          <w:lang w:val="nl-NL"/>
        </w:rPr>
        <w:t>10</w:t>
      </w:r>
      <w:r w:rsidRPr="00C45591">
        <w:rPr>
          <w:b/>
          <w:sz w:val="22"/>
          <w:szCs w:val="22"/>
          <w:lang w:val="nl-NL"/>
        </w:rPr>
        <w:tab/>
      </w:r>
      <w:r w:rsidR="005F10F4" w:rsidRPr="00C45591">
        <w:rPr>
          <w:b/>
          <w:sz w:val="22"/>
          <w:szCs w:val="22"/>
          <w:lang w:val="nl-NL"/>
        </w:rPr>
        <w:t xml:space="preserve">Bestendigheid van de primaire respons in de </w:t>
      </w:r>
      <w:r w:rsidRPr="00C45591">
        <w:rPr>
          <w:b/>
          <w:sz w:val="22"/>
          <w:szCs w:val="22"/>
          <w:lang w:val="nl-NL"/>
        </w:rPr>
        <w:t>RESPONSE</w:t>
      </w:r>
      <w:r w:rsidR="005F10F4" w:rsidRPr="00C45591">
        <w:rPr>
          <w:b/>
          <w:sz w:val="22"/>
          <w:szCs w:val="22"/>
          <w:lang w:val="nl-NL"/>
        </w:rPr>
        <w:t>-</w:t>
      </w:r>
      <w:r w:rsidRPr="00C45591">
        <w:rPr>
          <w:b/>
          <w:sz w:val="22"/>
          <w:szCs w:val="22"/>
          <w:lang w:val="nl-NL"/>
        </w:rPr>
        <w:t>stud</w:t>
      </w:r>
      <w:r w:rsidR="005F10F4" w:rsidRPr="00C45591">
        <w:rPr>
          <w:b/>
          <w:sz w:val="22"/>
          <w:szCs w:val="22"/>
          <w:lang w:val="nl-NL"/>
        </w:rPr>
        <w:t>ie</w:t>
      </w:r>
    </w:p>
    <w:p w14:paraId="3475BFA1" w14:textId="77777777" w:rsidR="009C44AB" w:rsidRPr="00C45591" w:rsidRDefault="009C44AB" w:rsidP="004160A6">
      <w:pPr>
        <w:keepNext/>
      </w:pPr>
    </w:p>
    <w:tbl>
      <w:tblPr>
        <w:tblStyle w:val="TableGrid1"/>
        <w:tblW w:w="0" w:type="auto"/>
        <w:tblLook w:val="04A0" w:firstRow="1" w:lastRow="0" w:firstColumn="1" w:lastColumn="0" w:noHBand="0" w:noVBand="1"/>
      </w:tblPr>
      <w:tblGrid>
        <w:gridCol w:w="2142"/>
        <w:gridCol w:w="1659"/>
        <w:gridCol w:w="1804"/>
        <w:gridCol w:w="1804"/>
      </w:tblGrid>
      <w:tr w:rsidR="009C44AB" w:rsidRPr="00C45591" w14:paraId="27C93719" w14:textId="77777777" w:rsidTr="008B09B8">
        <w:trPr>
          <w:cantSplit/>
        </w:trPr>
        <w:tc>
          <w:tcPr>
            <w:tcW w:w="2142" w:type="dxa"/>
          </w:tcPr>
          <w:p w14:paraId="24454CD8" w14:textId="77777777" w:rsidR="009C44AB" w:rsidRPr="00C45591" w:rsidRDefault="009C44AB" w:rsidP="004160A6">
            <w:pPr>
              <w:keepNext/>
              <w:rPr>
                <w:rFonts w:eastAsia="SimSun"/>
                <w:szCs w:val="24"/>
                <w:lang w:eastAsia="en-GB"/>
              </w:rPr>
            </w:pPr>
          </w:p>
        </w:tc>
        <w:tc>
          <w:tcPr>
            <w:tcW w:w="1659" w:type="dxa"/>
          </w:tcPr>
          <w:p w14:paraId="11A1CDA4" w14:textId="77777777" w:rsidR="009C44AB" w:rsidRPr="00C45591" w:rsidRDefault="009C44AB" w:rsidP="004160A6">
            <w:pPr>
              <w:keepNext/>
              <w:jc w:val="center"/>
              <w:rPr>
                <w:rFonts w:eastAsia="SimSun"/>
                <w:szCs w:val="24"/>
                <w:lang w:eastAsia="en-GB"/>
              </w:rPr>
            </w:pPr>
            <w:r w:rsidRPr="00C45591">
              <w:rPr>
                <w:rFonts w:eastAsia="SimSun"/>
                <w:szCs w:val="24"/>
                <w:lang w:eastAsia="en-GB"/>
              </w:rPr>
              <w:t>Week 32</w:t>
            </w:r>
          </w:p>
        </w:tc>
        <w:tc>
          <w:tcPr>
            <w:tcW w:w="1804" w:type="dxa"/>
          </w:tcPr>
          <w:p w14:paraId="075AD7E3" w14:textId="77777777" w:rsidR="009C44AB" w:rsidRPr="00C45591" w:rsidRDefault="009C44AB" w:rsidP="004160A6">
            <w:pPr>
              <w:keepNext/>
              <w:jc w:val="center"/>
              <w:rPr>
                <w:rFonts w:eastAsia="SimSun"/>
                <w:szCs w:val="24"/>
                <w:lang w:eastAsia="en-GB"/>
              </w:rPr>
            </w:pPr>
            <w:r w:rsidRPr="00C45591">
              <w:rPr>
                <w:rFonts w:eastAsia="SimSun"/>
                <w:szCs w:val="24"/>
                <w:lang w:eastAsia="en-GB"/>
              </w:rPr>
              <w:t>Week 80</w:t>
            </w:r>
          </w:p>
        </w:tc>
        <w:tc>
          <w:tcPr>
            <w:tcW w:w="1804" w:type="dxa"/>
          </w:tcPr>
          <w:p w14:paraId="4318C1A2" w14:textId="77777777" w:rsidR="009C44AB" w:rsidRPr="00C45591" w:rsidRDefault="009C44AB" w:rsidP="004160A6">
            <w:pPr>
              <w:keepNext/>
              <w:jc w:val="center"/>
              <w:rPr>
                <w:rFonts w:eastAsia="SimSun"/>
                <w:szCs w:val="24"/>
                <w:lang w:eastAsia="en-GB"/>
              </w:rPr>
            </w:pPr>
            <w:r w:rsidRPr="00C45591">
              <w:rPr>
                <w:rFonts w:eastAsia="SimSun"/>
                <w:szCs w:val="24"/>
                <w:lang w:eastAsia="en-GB"/>
              </w:rPr>
              <w:t>Week 256</w:t>
            </w:r>
          </w:p>
        </w:tc>
      </w:tr>
      <w:tr w:rsidR="009C44AB" w:rsidRPr="00C45591" w14:paraId="5DB92137" w14:textId="77777777" w:rsidTr="008B09B8">
        <w:trPr>
          <w:cantSplit/>
        </w:trPr>
        <w:tc>
          <w:tcPr>
            <w:tcW w:w="2142" w:type="dxa"/>
          </w:tcPr>
          <w:p w14:paraId="6D538C5A" w14:textId="42990424" w:rsidR="009C44AB" w:rsidRPr="00C45591" w:rsidRDefault="009C44AB" w:rsidP="004160A6">
            <w:pPr>
              <w:keepNext/>
              <w:rPr>
                <w:rFonts w:eastAsia="SimSun"/>
                <w:szCs w:val="24"/>
                <w:lang w:eastAsia="en-GB"/>
              </w:rPr>
            </w:pPr>
            <w:r w:rsidRPr="00C45591">
              <w:rPr>
                <w:rFonts w:eastAsia="SimSun"/>
                <w:szCs w:val="24"/>
                <w:lang w:eastAsia="en-GB"/>
              </w:rPr>
              <w:t>Prima</w:t>
            </w:r>
            <w:r w:rsidR="005F10F4" w:rsidRPr="00C45591">
              <w:rPr>
                <w:rFonts w:eastAsia="SimSun"/>
                <w:szCs w:val="24"/>
                <w:lang w:eastAsia="en-GB"/>
              </w:rPr>
              <w:t>ire</w:t>
            </w:r>
            <w:r w:rsidRPr="00C45591">
              <w:rPr>
                <w:rFonts w:eastAsia="SimSun"/>
                <w:szCs w:val="24"/>
                <w:lang w:eastAsia="en-GB"/>
              </w:rPr>
              <w:t xml:space="preserve"> respons </w:t>
            </w:r>
            <w:r w:rsidR="005F10F4" w:rsidRPr="00C45591">
              <w:rPr>
                <w:rFonts w:eastAsia="SimSun"/>
                <w:szCs w:val="24"/>
                <w:lang w:eastAsia="en-GB"/>
              </w:rPr>
              <w:t xml:space="preserve">bereikt op </w:t>
            </w:r>
            <w:r w:rsidRPr="00C45591">
              <w:rPr>
                <w:rFonts w:eastAsia="SimSun"/>
                <w:szCs w:val="24"/>
                <w:lang w:eastAsia="en-GB"/>
              </w:rPr>
              <w:t>week</w:t>
            </w:r>
            <w:r w:rsidR="00DC471C" w:rsidRPr="00C45591">
              <w:rPr>
                <w:rFonts w:eastAsia="SimSun"/>
                <w:szCs w:val="24"/>
                <w:lang w:eastAsia="en-GB"/>
              </w:rPr>
              <w:t> </w:t>
            </w:r>
            <w:r w:rsidRPr="00C45591">
              <w:rPr>
                <w:rFonts w:eastAsia="SimSun"/>
                <w:szCs w:val="24"/>
                <w:lang w:eastAsia="en-GB"/>
              </w:rPr>
              <w:t>32*</w:t>
            </w:r>
          </w:p>
          <w:p w14:paraId="393C4378" w14:textId="77777777" w:rsidR="009C44AB" w:rsidRPr="00C45591" w:rsidRDefault="009C44AB" w:rsidP="004160A6">
            <w:pPr>
              <w:keepNext/>
              <w:rPr>
                <w:rFonts w:eastAsia="SimSun"/>
                <w:szCs w:val="24"/>
                <w:lang w:eastAsia="en-GB"/>
              </w:rPr>
            </w:pPr>
            <w:r w:rsidRPr="00C45591">
              <w:rPr>
                <w:rFonts w:eastAsia="SimSun"/>
                <w:szCs w:val="24"/>
                <w:lang w:eastAsia="en-GB"/>
              </w:rPr>
              <w:t>n/N (%)</w:t>
            </w:r>
          </w:p>
        </w:tc>
        <w:tc>
          <w:tcPr>
            <w:tcW w:w="1659" w:type="dxa"/>
          </w:tcPr>
          <w:p w14:paraId="57F5264A" w14:textId="77777777" w:rsidR="009C44AB" w:rsidRPr="00C45591" w:rsidRDefault="009C44AB" w:rsidP="004160A6">
            <w:pPr>
              <w:keepNext/>
              <w:jc w:val="center"/>
              <w:rPr>
                <w:rFonts w:eastAsia="SimSun"/>
                <w:szCs w:val="24"/>
                <w:lang w:eastAsia="en-GB"/>
              </w:rPr>
            </w:pPr>
            <w:r w:rsidRPr="00C45591">
              <w:rPr>
                <w:rFonts w:eastAsia="SimSun"/>
                <w:szCs w:val="24"/>
                <w:lang w:eastAsia="en-GB"/>
              </w:rPr>
              <w:t>25/110 (23%)</w:t>
            </w:r>
          </w:p>
        </w:tc>
        <w:tc>
          <w:tcPr>
            <w:tcW w:w="1804" w:type="dxa"/>
          </w:tcPr>
          <w:p w14:paraId="72CABA99" w14:textId="71C0A6B4" w:rsidR="009C44AB" w:rsidRPr="00C45591" w:rsidRDefault="005F10F4" w:rsidP="004160A6">
            <w:pPr>
              <w:keepNext/>
              <w:jc w:val="center"/>
              <w:rPr>
                <w:rFonts w:eastAsia="SimSun"/>
                <w:szCs w:val="24"/>
                <w:lang w:eastAsia="en-GB"/>
              </w:rPr>
            </w:pPr>
            <w:r w:rsidRPr="00C45591">
              <w:rPr>
                <w:rFonts w:eastAsia="SimSun"/>
                <w:szCs w:val="24"/>
                <w:lang w:eastAsia="en-GB"/>
              </w:rPr>
              <w:t>n</w:t>
            </w:r>
            <w:r w:rsidR="00D865FA" w:rsidRPr="00C45591">
              <w:rPr>
                <w:rFonts w:eastAsia="SimSun"/>
                <w:szCs w:val="24"/>
                <w:lang w:eastAsia="en-GB"/>
              </w:rPr>
              <w:t>.</w:t>
            </w:r>
            <w:r w:rsidRPr="00C45591">
              <w:rPr>
                <w:rFonts w:eastAsia="SimSun"/>
                <w:szCs w:val="24"/>
                <w:lang w:eastAsia="en-GB"/>
              </w:rPr>
              <w:t>v</w:t>
            </w:r>
            <w:r w:rsidR="00D865FA" w:rsidRPr="00C45591">
              <w:rPr>
                <w:rFonts w:eastAsia="SimSun"/>
                <w:szCs w:val="24"/>
                <w:lang w:eastAsia="en-GB"/>
              </w:rPr>
              <w:t>.</w:t>
            </w:r>
            <w:r w:rsidRPr="00C45591">
              <w:rPr>
                <w:rFonts w:eastAsia="SimSun"/>
                <w:szCs w:val="24"/>
                <w:lang w:eastAsia="en-GB"/>
              </w:rPr>
              <w:t>t</w:t>
            </w:r>
            <w:r w:rsidR="00D865FA" w:rsidRPr="00C45591">
              <w:rPr>
                <w:rFonts w:eastAsia="SimSun"/>
                <w:szCs w:val="24"/>
                <w:lang w:eastAsia="en-GB"/>
              </w:rPr>
              <w:t>.</w:t>
            </w:r>
          </w:p>
        </w:tc>
        <w:tc>
          <w:tcPr>
            <w:tcW w:w="1804" w:type="dxa"/>
          </w:tcPr>
          <w:p w14:paraId="666577FD" w14:textId="6CE351DB" w:rsidR="009C44AB" w:rsidRPr="00C45591" w:rsidRDefault="005F10F4" w:rsidP="004160A6">
            <w:pPr>
              <w:keepNext/>
              <w:jc w:val="center"/>
              <w:rPr>
                <w:rFonts w:eastAsia="SimSun"/>
                <w:szCs w:val="24"/>
                <w:lang w:eastAsia="en-GB"/>
              </w:rPr>
            </w:pPr>
            <w:r w:rsidRPr="00C45591">
              <w:rPr>
                <w:rFonts w:eastAsia="SimSun"/>
                <w:szCs w:val="24"/>
                <w:lang w:eastAsia="en-GB"/>
              </w:rPr>
              <w:t>n</w:t>
            </w:r>
            <w:r w:rsidR="00D865FA" w:rsidRPr="00C45591">
              <w:rPr>
                <w:rFonts w:eastAsia="SimSun"/>
                <w:szCs w:val="24"/>
                <w:lang w:eastAsia="en-GB"/>
              </w:rPr>
              <w:t>.</w:t>
            </w:r>
            <w:r w:rsidRPr="00C45591">
              <w:rPr>
                <w:rFonts w:eastAsia="SimSun"/>
                <w:szCs w:val="24"/>
                <w:lang w:eastAsia="en-GB"/>
              </w:rPr>
              <w:t>v</w:t>
            </w:r>
            <w:r w:rsidR="00D865FA" w:rsidRPr="00C45591">
              <w:rPr>
                <w:rFonts w:eastAsia="SimSun"/>
                <w:szCs w:val="24"/>
                <w:lang w:eastAsia="en-GB"/>
              </w:rPr>
              <w:t>.</w:t>
            </w:r>
            <w:r w:rsidRPr="00C45591">
              <w:rPr>
                <w:rFonts w:eastAsia="SimSun"/>
                <w:szCs w:val="24"/>
                <w:lang w:eastAsia="en-GB"/>
              </w:rPr>
              <w:t>t</w:t>
            </w:r>
            <w:r w:rsidR="00D865FA" w:rsidRPr="00C45591">
              <w:rPr>
                <w:rFonts w:eastAsia="SimSun"/>
                <w:szCs w:val="24"/>
                <w:lang w:eastAsia="en-GB"/>
              </w:rPr>
              <w:t>.</w:t>
            </w:r>
          </w:p>
        </w:tc>
      </w:tr>
      <w:tr w:rsidR="009C44AB" w:rsidRPr="00C45591" w14:paraId="7AF505B7" w14:textId="77777777" w:rsidTr="008B09B8">
        <w:trPr>
          <w:cantSplit/>
        </w:trPr>
        <w:tc>
          <w:tcPr>
            <w:tcW w:w="2142" w:type="dxa"/>
          </w:tcPr>
          <w:p w14:paraId="223C21EF" w14:textId="6261360A" w:rsidR="009C44AB" w:rsidRPr="00C45591" w:rsidRDefault="009C44AB" w:rsidP="004160A6">
            <w:pPr>
              <w:keepNext/>
              <w:rPr>
                <w:rFonts w:eastAsia="SimSun"/>
                <w:szCs w:val="24"/>
                <w:lang w:eastAsia="en-GB"/>
              </w:rPr>
            </w:pPr>
            <w:r w:rsidRPr="00C45591">
              <w:rPr>
                <w:rFonts w:eastAsia="SimSun"/>
                <w:szCs w:val="24"/>
                <w:lang w:eastAsia="en-GB"/>
              </w:rPr>
              <w:t>Pati</w:t>
            </w:r>
            <w:r w:rsidR="005F10F4" w:rsidRPr="00C45591">
              <w:rPr>
                <w:rFonts w:eastAsia="SimSun"/>
                <w:szCs w:val="24"/>
                <w:lang w:eastAsia="en-GB"/>
              </w:rPr>
              <w:t xml:space="preserve">ënten die </w:t>
            </w:r>
            <w:r w:rsidRPr="00C45591">
              <w:rPr>
                <w:rFonts w:eastAsia="SimSun"/>
                <w:szCs w:val="24"/>
                <w:lang w:eastAsia="en-GB"/>
              </w:rPr>
              <w:t>prima</w:t>
            </w:r>
            <w:r w:rsidR="005F10F4" w:rsidRPr="00C45591">
              <w:rPr>
                <w:rFonts w:eastAsia="SimSun"/>
                <w:szCs w:val="24"/>
                <w:lang w:eastAsia="en-GB"/>
              </w:rPr>
              <w:t>ire</w:t>
            </w:r>
            <w:r w:rsidRPr="00C45591">
              <w:rPr>
                <w:rFonts w:eastAsia="SimSun"/>
                <w:szCs w:val="24"/>
                <w:lang w:eastAsia="en-GB"/>
              </w:rPr>
              <w:t xml:space="preserve"> respons</w:t>
            </w:r>
            <w:r w:rsidR="005F10F4" w:rsidRPr="00C45591">
              <w:rPr>
                <w:rFonts w:eastAsia="SimSun"/>
                <w:szCs w:val="24"/>
                <w:lang w:eastAsia="en-GB"/>
              </w:rPr>
              <w:t xml:space="preserve"> behouden</w:t>
            </w:r>
          </w:p>
        </w:tc>
        <w:tc>
          <w:tcPr>
            <w:tcW w:w="1659" w:type="dxa"/>
          </w:tcPr>
          <w:p w14:paraId="77EE9753" w14:textId="124677B8" w:rsidR="009C44AB" w:rsidRPr="00C45591" w:rsidRDefault="005F10F4" w:rsidP="004160A6">
            <w:pPr>
              <w:keepNext/>
              <w:jc w:val="center"/>
              <w:rPr>
                <w:rFonts w:eastAsia="SimSun"/>
                <w:szCs w:val="24"/>
                <w:lang w:eastAsia="en-GB"/>
              </w:rPr>
            </w:pPr>
            <w:r w:rsidRPr="00C45591">
              <w:rPr>
                <w:rFonts w:eastAsia="SimSun"/>
                <w:szCs w:val="24"/>
                <w:lang w:eastAsia="en-GB"/>
              </w:rPr>
              <w:t>n</w:t>
            </w:r>
            <w:r w:rsidR="00D865FA" w:rsidRPr="00C45591">
              <w:rPr>
                <w:rFonts w:eastAsia="SimSun"/>
                <w:szCs w:val="24"/>
                <w:lang w:eastAsia="en-GB"/>
              </w:rPr>
              <w:t>.</w:t>
            </w:r>
            <w:r w:rsidRPr="00C45591">
              <w:rPr>
                <w:rFonts w:eastAsia="SimSun"/>
                <w:szCs w:val="24"/>
                <w:lang w:eastAsia="en-GB"/>
              </w:rPr>
              <w:t>v</w:t>
            </w:r>
            <w:r w:rsidR="00D865FA" w:rsidRPr="00C45591">
              <w:rPr>
                <w:rFonts w:eastAsia="SimSun"/>
                <w:szCs w:val="24"/>
                <w:lang w:eastAsia="en-GB"/>
              </w:rPr>
              <w:t>.</w:t>
            </w:r>
            <w:r w:rsidRPr="00C45591">
              <w:rPr>
                <w:rFonts w:eastAsia="SimSun"/>
                <w:szCs w:val="24"/>
                <w:lang w:eastAsia="en-GB"/>
              </w:rPr>
              <w:t>t</w:t>
            </w:r>
            <w:r w:rsidR="00D865FA" w:rsidRPr="00C45591">
              <w:rPr>
                <w:rFonts w:eastAsia="SimSun"/>
                <w:szCs w:val="24"/>
                <w:lang w:eastAsia="en-GB"/>
              </w:rPr>
              <w:t>.</w:t>
            </w:r>
          </w:p>
        </w:tc>
        <w:tc>
          <w:tcPr>
            <w:tcW w:w="1804" w:type="dxa"/>
          </w:tcPr>
          <w:p w14:paraId="173052A0" w14:textId="77777777" w:rsidR="009C44AB" w:rsidRPr="00C45591" w:rsidRDefault="009C44AB" w:rsidP="004160A6">
            <w:pPr>
              <w:keepNext/>
              <w:jc w:val="center"/>
              <w:rPr>
                <w:rFonts w:eastAsia="SimSun"/>
                <w:szCs w:val="24"/>
                <w:lang w:eastAsia="en-GB"/>
              </w:rPr>
            </w:pPr>
            <w:r w:rsidRPr="00C45591">
              <w:rPr>
                <w:rFonts w:eastAsia="SimSun"/>
                <w:szCs w:val="24"/>
                <w:lang w:eastAsia="en-GB"/>
              </w:rPr>
              <w:t>22/25</w:t>
            </w:r>
          </w:p>
        </w:tc>
        <w:tc>
          <w:tcPr>
            <w:tcW w:w="1804" w:type="dxa"/>
          </w:tcPr>
          <w:p w14:paraId="33DE8730" w14:textId="77777777" w:rsidR="009C44AB" w:rsidRPr="00C45591" w:rsidRDefault="009C44AB" w:rsidP="004160A6">
            <w:pPr>
              <w:keepNext/>
              <w:jc w:val="center"/>
              <w:rPr>
                <w:rFonts w:eastAsia="SimSun"/>
                <w:szCs w:val="24"/>
                <w:lang w:eastAsia="en-GB"/>
              </w:rPr>
            </w:pPr>
            <w:r w:rsidRPr="00C45591">
              <w:rPr>
                <w:rFonts w:eastAsia="SimSun"/>
                <w:szCs w:val="24"/>
                <w:lang w:eastAsia="en-GB"/>
              </w:rPr>
              <w:t>19/25</w:t>
            </w:r>
          </w:p>
        </w:tc>
      </w:tr>
      <w:tr w:rsidR="009C44AB" w:rsidRPr="00C45591" w14:paraId="5CE4469D" w14:textId="77777777" w:rsidTr="008B09B8">
        <w:trPr>
          <w:cantSplit/>
        </w:trPr>
        <w:tc>
          <w:tcPr>
            <w:tcW w:w="2142" w:type="dxa"/>
          </w:tcPr>
          <w:p w14:paraId="24E9300C" w14:textId="10579A9F" w:rsidR="009C44AB" w:rsidRPr="00C45591" w:rsidRDefault="00AD0060" w:rsidP="004160A6">
            <w:pPr>
              <w:keepNext/>
              <w:rPr>
                <w:rFonts w:eastAsia="SimSun"/>
                <w:szCs w:val="24"/>
                <w:lang w:eastAsia="en-GB"/>
              </w:rPr>
            </w:pPr>
            <w:r w:rsidRPr="00C45591">
              <w:rPr>
                <w:rFonts w:eastAsia="SimSun"/>
                <w:szCs w:val="24"/>
                <w:lang w:eastAsia="en-GB"/>
              </w:rPr>
              <w:t>Kans</w:t>
            </w:r>
            <w:r w:rsidR="005F10F4" w:rsidRPr="00C45591">
              <w:rPr>
                <w:rFonts w:eastAsia="SimSun"/>
                <w:szCs w:val="24"/>
                <w:lang w:eastAsia="en-GB"/>
              </w:rPr>
              <w:t xml:space="preserve"> van het behouden van </w:t>
            </w:r>
            <w:r w:rsidR="009C44AB" w:rsidRPr="00C45591">
              <w:rPr>
                <w:rFonts w:eastAsia="SimSun"/>
                <w:szCs w:val="24"/>
                <w:lang w:eastAsia="en-GB"/>
              </w:rPr>
              <w:t>prima</w:t>
            </w:r>
            <w:r w:rsidR="005F10F4" w:rsidRPr="00C45591">
              <w:rPr>
                <w:rFonts w:eastAsia="SimSun"/>
                <w:szCs w:val="24"/>
                <w:lang w:eastAsia="en-GB"/>
              </w:rPr>
              <w:t>i</w:t>
            </w:r>
            <w:r w:rsidR="009C44AB" w:rsidRPr="00C45591">
              <w:rPr>
                <w:rFonts w:eastAsia="SimSun"/>
                <w:szCs w:val="24"/>
                <w:lang w:eastAsia="en-GB"/>
              </w:rPr>
              <w:t>r</w:t>
            </w:r>
            <w:r w:rsidR="005F10F4" w:rsidRPr="00C45591">
              <w:rPr>
                <w:rFonts w:eastAsia="SimSun"/>
                <w:szCs w:val="24"/>
                <w:lang w:eastAsia="en-GB"/>
              </w:rPr>
              <w:t>e</w:t>
            </w:r>
            <w:r w:rsidR="009C44AB" w:rsidRPr="00C45591">
              <w:rPr>
                <w:rFonts w:eastAsia="SimSun"/>
                <w:szCs w:val="24"/>
                <w:lang w:eastAsia="en-GB"/>
              </w:rPr>
              <w:t xml:space="preserve"> respons</w:t>
            </w:r>
          </w:p>
        </w:tc>
        <w:tc>
          <w:tcPr>
            <w:tcW w:w="1659" w:type="dxa"/>
          </w:tcPr>
          <w:p w14:paraId="20E50BDC" w14:textId="088B1B9B" w:rsidR="009C44AB" w:rsidRPr="00C45591" w:rsidRDefault="005F10F4" w:rsidP="004160A6">
            <w:pPr>
              <w:keepNext/>
              <w:jc w:val="center"/>
              <w:rPr>
                <w:rFonts w:eastAsia="SimSun"/>
                <w:szCs w:val="24"/>
                <w:lang w:eastAsia="en-GB"/>
              </w:rPr>
            </w:pPr>
            <w:r w:rsidRPr="00C45591">
              <w:rPr>
                <w:rFonts w:eastAsia="SimSun"/>
                <w:szCs w:val="24"/>
                <w:lang w:eastAsia="en-GB"/>
              </w:rPr>
              <w:t>n</w:t>
            </w:r>
            <w:r w:rsidR="00D865FA" w:rsidRPr="00C45591">
              <w:rPr>
                <w:rFonts w:eastAsia="SimSun"/>
                <w:szCs w:val="24"/>
                <w:lang w:eastAsia="en-GB"/>
              </w:rPr>
              <w:t>.</w:t>
            </w:r>
            <w:r w:rsidRPr="00C45591">
              <w:rPr>
                <w:rFonts w:eastAsia="SimSun"/>
                <w:szCs w:val="24"/>
                <w:lang w:eastAsia="en-GB"/>
              </w:rPr>
              <w:t>v</w:t>
            </w:r>
            <w:r w:rsidR="00D865FA" w:rsidRPr="00C45591">
              <w:rPr>
                <w:rFonts w:eastAsia="SimSun"/>
                <w:szCs w:val="24"/>
                <w:lang w:eastAsia="en-GB"/>
              </w:rPr>
              <w:t>.</w:t>
            </w:r>
            <w:r w:rsidRPr="00C45591">
              <w:rPr>
                <w:rFonts w:eastAsia="SimSun"/>
                <w:szCs w:val="24"/>
                <w:lang w:eastAsia="en-GB"/>
              </w:rPr>
              <w:t>t</w:t>
            </w:r>
            <w:r w:rsidR="00D865FA" w:rsidRPr="00C45591">
              <w:rPr>
                <w:rFonts w:eastAsia="SimSun"/>
                <w:szCs w:val="24"/>
                <w:lang w:eastAsia="en-GB"/>
              </w:rPr>
              <w:t>.</w:t>
            </w:r>
          </w:p>
        </w:tc>
        <w:tc>
          <w:tcPr>
            <w:tcW w:w="1804" w:type="dxa"/>
          </w:tcPr>
          <w:p w14:paraId="0E04C60D" w14:textId="77777777" w:rsidR="009C44AB" w:rsidRPr="00C45591" w:rsidRDefault="009C44AB" w:rsidP="004160A6">
            <w:pPr>
              <w:keepNext/>
              <w:jc w:val="center"/>
              <w:rPr>
                <w:rFonts w:eastAsia="SimSun"/>
                <w:szCs w:val="24"/>
                <w:lang w:eastAsia="en-GB"/>
              </w:rPr>
            </w:pPr>
            <w:r w:rsidRPr="00C45591">
              <w:rPr>
                <w:rFonts w:eastAsia="SimSun"/>
                <w:szCs w:val="24"/>
                <w:lang w:eastAsia="en-GB"/>
              </w:rPr>
              <w:t>92%</w:t>
            </w:r>
          </w:p>
        </w:tc>
        <w:tc>
          <w:tcPr>
            <w:tcW w:w="1804" w:type="dxa"/>
          </w:tcPr>
          <w:p w14:paraId="682E8D01" w14:textId="77777777" w:rsidR="009C44AB" w:rsidRPr="00C45591" w:rsidRDefault="009C44AB" w:rsidP="004160A6">
            <w:pPr>
              <w:keepNext/>
              <w:jc w:val="center"/>
              <w:rPr>
                <w:rFonts w:eastAsia="SimSun"/>
                <w:szCs w:val="24"/>
                <w:lang w:eastAsia="en-GB"/>
              </w:rPr>
            </w:pPr>
            <w:r w:rsidRPr="00C45591">
              <w:rPr>
                <w:rFonts w:eastAsia="SimSun"/>
                <w:szCs w:val="24"/>
                <w:lang w:eastAsia="en-GB"/>
              </w:rPr>
              <w:t>74%</w:t>
            </w:r>
          </w:p>
        </w:tc>
      </w:tr>
      <w:tr w:rsidR="009C44AB" w:rsidRPr="00C45591" w14:paraId="578B0DE9" w14:textId="77777777" w:rsidTr="008B09B8">
        <w:trPr>
          <w:cantSplit/>
        </w:trPr>
        <w:tc>
          <w:tcPr>
            <w:tcW w:w="7409" w:type="dxa"/>
            <w:gridSpan w:val="4"/>
          </w:tcPr>
          <w:p w14:paraId="3C75DA6A" w14:textId="073F4816" w:rsidR="009C44AB" w:rsidRPr="00C45591" w:rsidRDefault="009C44AB" w:rsidP="004160A6">
            <w:r w:rsidRPr="00C45591">
              <w:t xml:space="preserve">* </w:t>
            </w:r>
            <w:r w:rsidR="005F10F4" w:rsidRPr="00C45591">
              <w:t xml:space="preserve">In overeenstemming met het samengesteld eindpunt voor primaire respons; afwezigheid van het in aanmerking </w:t>
            </w:r>
            <w:r w:rsidR="00AD0060" w:rsidRPr="00C45591">
              <w:t>k</w:t>
            </w:r>
            <w:r w:rsidR="005F10F4" w:rsidRPr="00C45591">
              <w:t>omen voor flebotomie</w:t>
            </w:r>
            <w:r w:rsidRPr="00C45591">
              <w:t xml:space="preserve"> (HCT</w:t>
            </w:r>
            <w:r w:rsidR="005F10F4" w:rsidRPr="00C45591">
              <w:t>-</w:t>
            </w:r>
            <w:r w:rsidRPr="00C45591">
              <w:t>control</w:t>
            </w:r>
            <w:r w:rsidR="005F10F4" w:rsidRPr="00C45591">
              <w:t>e</w:t>
            </w:r>
            <w:r w:rsidRPr="00C45591">
              <w:t xml:space="preserve">) </w:t>
            </w:r>
            <w:r w:rsidR="005F10F4" w:rsidRPr="00C45591">
              <w:t>en een</w:t>
            </w:r>
            <w:r w:rsidRPr="00C45591">
              <w:t xml:space="preserve"> ≥35% reducti</w:t>
            </w:r>
            <w:r w:rsidR="005F10F4" w:rsidRPr="00C45591">
              <w:t xml:space="preserve">e van het miltvolume sinds </w:t>
            </w:r>
            <w:r w:rsidRPr="00C45591">
              <w:t>baseline.</w:t>
            </w:r>
          </w:p>
          <w:p w14:paraId="1048E522" w14:textId="41FC775C" w:rsidR="009C44AB" w:rsidRPr="00C45591" w:rsidRDefault="009C44AB" w:rsidP="004160A6">
            <w:pPr>
              <w:rPr>
                <w:rFonts w:eastAsia="SimSun"/>
                <w:szCs w:val="24"/>
                <w:lang w:eastAsia="en-GB"/>
              </w:rPr>
            </w:pPr>
            <w:r w:rsidRPr="00C45591">
              <w:t>n</w:t>
            </w:r>
            <w:r w:rsidR="00D865FA" w:rsidRPr="00C45591">
              <w:t>.</w:t>
            </w:r>
            <w:r w:rsidR="005F10F4" w:rsidRPr="00C45591">
              <w:t>v</w:t>
            </w:r>
            <w:r w:rsidR="00D865FA" w:rsidRPr="00C45591">
              <w:t>.</w:t>
            </w:r>
            <w:r w:rsidR="005F10F4" w:rsidRPr="00C45591">
              <w:t>t</w:t>
            </w:r>
            <w:r w:rsidR="00D865FA" w:rsidRPr="00C45591">
              <w:t>.</w:t>
            </w:r>
            <w:r w:rsidRPr="00C45591">
              <w:t>: n</w:t>
            </w:r>
            <w:r w:rsidR="005F10F4" w:rsidRPr="00C45591">
              <w:t>iet van toepassing</w:t>
            </w:r>
          </w:p>
        </w:tc>
      </w:tr>
    </w:tbl>
    <w:p w14:paraId="02F9BF54" w14:textId="77777777" w:rsidR="009C44AB" w:rsidRPr="00C45591" w:rsidRDefault="009C44AB" w:rsidP="004160A6">
      <w:pPr>
        <w:pStyle w:val="Text"/>
        <w:spacing w:before="0"/>
        <w:jc w:val="left"/>
        <w:rPr>
          <w:bCs/>
          <w:sz w:val="22"/>
          <w:szCs w:val="22"/>
          <w:lang w:val="nl-NL"/>
        </w:rPr>
      </w:pPr>
    </w:p>
    <w:p w14:paraId="6401FE5C" w14:textId="0340A8F5" w:rsidR="004227B5" w:rsidRPr="00C45591" w:rsidRDefault="004227B5" w:rsidP="004160A6">
      <w:pPr>
        <w:pStyle w:val="Text"/>
        <w:spacing w:before="0"/>
        <w:jc w:val="left"/>
        <w:rPr>
          <w:sz w:val="22"/>
          <w:szCs w:val="22"/>
          <w:lang w:val="nl-NL"/>
        </w:rPr>
      </w:pPr>
      <w:r w:rsidRPr="00C45591">
        <w:rPr>
          <w:sz w:val="22"/>
          <w:szCs w:val="22"/>
          <w:lang w:val="nl-NL"/>
        </w:rPr>
        <w:t>Een tweede gerandomiseerde, open</w:t>
      </w:r>
      <w:r w:rsidR="00F323C9" w:rsidRPr="00C45591">
        <w:rPr>
          <w:sz w:val="22"/>
          <w:szCs w:val="22"/>
          <w:lang w:val="nl-NL"/>
        </w:rPr>
        <w:t>-</w:t>
      </w:r>
      <w:r w:rsidRPr="00C45591">
        <w:rPr>
          <w:sz w:val="22"/>
          <w:szCs w:val="22"/>
          <w:lang w:val="nl-NL"/>
        </w:rPr>
        <w:t>label, acti</w:t>
      </w:r>
      <w:r w:rsidR="007B7FAA" w:rsidRPr="00C45591">
        <w:rPr>
          <w:sz w:val="22"/>
          <w:szCs w:val="22"/>
          <w:lang w:val="nl-NL"/>
        </w:rPr>
        <w:t>e</w:t>
      </w:r>
      <w:r w:rsidRPr="00C45591">
        <w:rPr>
          <w:sz w:val="22"/>
          <w:szCs w:val="22"/>
          <w:lang w:val="nl-NL"/>
        </w:rPr>
        <w:t>f-gecontroleerde fase 3b</w:t>
      </w:r>
      <w:r w:rsidR="007B7FAA" w:rsidRPr="00C45591">
        <w:rPr>
          <w:sz w:val="22"/>
          <w:szCs w:val="22"/>
          <w:lang w:val="nl-NL"/>
        </w:rPr>
        <w:t xml:space="preserve"> </w:t>
      </w:r>
      <w:r w:rsidRPr="00C45591">
        <w:rPr>
          <w:sz w:val="22"/>
          <w:szCs w:val="22"/>
          <w:lang w:val="nl-NL"/>
        </w:rPr>
        <w:t>studie (RESPONSE</w:t>
      </w:r>
      <w:r w:rsidR="00147180" w:rsidRPr="00C45591">
        <w:rPr>
          <w:sz w:val="22"/>
          <w:szCs w:val="22"/>
          <w:lang w:val="nl-NL"/>
        </w:rPr>
        <w:t> </w:t>
      </w:r>
      <w:r w:rsidRPr="00C45591">
        <w:rPr>
          <w:sz w:val="22"/>
          <w:szCs w:val="22"/>
          <w:lang w:val="nl-NL"/>
        </w:rPr>
        <w:t>2) werd uitgevoerd bij 149</w:t>
      </w:r>
      <w:r w:rsidR="00DC471C" w:rsidRPr="00C45591">
        <w:rPr>
          <w:sz w:val="22"/>
          <w:szCs w:val="22"/>
          <w:lang w:val="nl-NL"/>
        </w:rPr>
        <w:t> </w:t>
      </w:r>
      <w:r w:rsidRPr="00C45591">
        <w:rPr>
          <w:sz w:val="22"/>
          <w:szCs w:val="22"/>
          <w:lang w:val="nl-NL"/>
        </w:rPr>
        <w:t>PV</w:t>
      </w:r>
      <w:r w:rsidR="00F323C9" w:rsidRPr="00C45591">
        <w:rPr>
          <w:sz w:val="22"/>
          <w:szCs w:val="22"/>
          <w:lang w:val="nl-NL"/>
        </w:rPr>
        <w:t>-</w:t>
      </w:r>
      <w:r w:rsidRPr="00C45591">
        <w:rPr>
          <w:sz w:val="22"/>
          <w:szCs w:val="22"/>
          <w:lang w:val="nl-NL"/>
        </w:rPr>
        <w:t>patiënten die resistent waren tegen of intolerant waren voor hydroxy</w:t>
      </w:r>
      <w:r w:rsidR="00F323C9" w:rsidRPr="00C45591">
        <w:rPr>
          <w:sz w:val="22"/>
          <w:szCs w:val="22"/>
          <w:lang w:val="nl-NL"/>
        </w:rPr>
        <w:t>carbamide</w:t>
      </w:r>
      <w:r w:rsidRPr="00C45591">
        <w:rPr>
          <w:sz w:val="22"/>
          <w:szCs w:val="22"/>
          <w:lang w:val="nl-NL"/>
        </w:rPr>
        <w:t xml:space="preserve">, maar zonder </w:t>
      </w:r>
      <w:r w:rsidR="00001AEE" w:rsidRPr="00C45591">
        <w:rPr>
          <w:sz w:val="22"/>
          <w:szCs w:val="22"/>
          <w:lang w:val="nl-NL"/>
        </w:rPr>
        <w:t>palpabele</w:t>
      </w:r>
      <w:r w:rsidRPr="00C45591">
        <w:rPr>
          <w:sz w:val="22"/>
          <w:szCs w:val="22"/>
          <w:lang w:val="nl-NL"/>
        </w:rPr>
        <w:t xml:space="preserve"> splenomegalie. </w:t>
      </w:r>
      <w:r w:rsidR="00EA735B" w:rsidRPr="00C45591">
        <w:rPr>
          <w:sz w:val="22"/>
          <w:szCs w:val="22"/>
          <w:lang w:val="nl-NL"/>
        </w:rPr>
        <w:t>Het primaire eindpu</w:t>
      </w:r>
      <w:r w:rsidR="00B82E93" w:rsidRPr="00C45591">
        <w:rPr>
          <w:sz w:val="22"/>
          <w:szCs w:val="22"/>
          <w:lang w:val="nl-NL"/>
        </w:rPr>
        <w:t>n</w:t>
      </w:r>
      <w:r w:rsidR="00EA735B" w:rsidRPr="00C45591">
        <w:rPr>
          <w:sz w:val="22"/>
          <w:szCs w:val="22"/>
          <w:lang w:val="nl-NL"/>
        </w:rPr>
        <w:t xml:space="preserve">t, gedefinieerd als het deel </w:t>
      </w:r>
      <w:r w:rsidR="00857E6A" w:rsidRPr="00C45591">
        <w:rPr>
          <w:sz w:val="22"/>
          <w:szCs w:val="22"/>
          <w:lang w:val="nl-NL"/>
        </w:rPr>
        <w:t xml:space="preserve">van de </w:t>
      </w:r>
      <w:r w:rsidR="00EA735B" w:rsidRPr="00C45591">
        <w:rPr>
          <w:sz w:val="22"/>
          <w:szCs w:val="22"/>
          <w:lang w:val="nl-NL"/>
        </w:rPr>
        <w:t xml:space="preserve">patiënten </w:t>
      </w:r>
      <w:r w:rsidR="00F310ED" w:rsidRPr="00C45591">
        <w:rPr>
          <w:sz w:val="22"/>
          <w:szCs w:val="22"/>
          <w:lang w:val="nl-NL"/>
        </w:rPr>
        <w:t>dat</w:t>
      </w:r>
      <w:r w:rsidR="00EA735B" w:rsidRPr="00C45591">
        <w:rPr>
          <w:sz w:val="22"/>
          <w:szCs w:val="22"/>
          <w:lang w:val="nl-NL"/>
        </w:rPr>
        <w:t xml:space="preserve"> HCT-controle bereik</w:t>
      </w:r>
      <w:r w:rsidR="00F310ED" w:rsidRPr="00C45591">
        <w:rPr>
          <w:sz w:val="22"/>
          <w:szCs w:val="22"/>
          <w:lang w:val="nl-NL"/>
        </w:rPr>
        <w:t>t</w:t>
      </w:r>
      <w:r w:rsidRPr="00C45591">
        <w:rPr>
          <w:sz w:val="22"/>
          <w:szCs w:val="22"/>
          <w:lang w:val="nl-NL"/>
        </w:rPr>
        <w:t xml:space="preserve"> (</w:t>
      </w:r>
      <w:r w:rsidR="00EA735B" w:rsidRPr="00C45591">
        <w:rPr>
          <w:sz w:val="22"/>
          <w:szCs w:val="22"/>
          <w:lang w:val="nl-NL"/>
        </w:rPr>
        <w:t>niet in aanmerking kom</w:t>
      </w:r>
      <w:r w:rsidR="00F310ED" w:rsidRPr="00C45591">
        <w:rPr>
          <w:sz w:val="22"/>
          <w:szCs w:val="22"/>
          <w:lang w:val="nl-NL"/>
        </w:rPr>
        <w:t>t</w:t>
      </w:r>
      <w:r w:rsidR="00EA735B" w:rsidRPr="00C45591">
        <w:rPr>
          <w:sz w:val="22"/>
          <w:szCs w:val="22"/>
          <w:lang w:val="nl-NL"/>
        </w:rPr>
        <w:t xml:space="preserve"> voor flebotomie</w:t>
      </w:r>
      <w:r w:rsidRPr="00C45591">
        <w:rPr>
          <w:sz w:val="22"/>
          <w:szCs w:val="22"/>
          <w:lang w:val="nl-NL"/>
        </w:rPr>
        <w:t xml:space="preserve">) </w:t>
      </w:r>
      <w:r w:rsidR="00EA735B" w:rsidRPr="00C45591">
        <w:rPr>
          <w:sz w:val="22"/>
          <w:szCs w:val="22"/>
          <w:lang w:val="nl-NL"/>
        </w:rPr>
        <w:t>op week 28, werd bereikt</w:t>
      </w:r>
      <w:r w:rsidRPr="00C45591">
        <w:rPr>
          <w:sz w:val="22"/>
          <w:szCs w:val="22"/>
          <w:lang w:val="nl-NL"/>
        </w:rPr>
        <w:t xml:space="preserve"> (62</w:t>
      </w:r>
      <w:r w:rsidR="00EA735B" w:rsidRPr="00C45591">
        <w:rPr>
          <w:sz w:val="22"/>
          <w:szCs w:val="22"/>
          <w:lang w:val="nl-NL"/>
        </w:rPr>
        <w:t>,</w:t>
      </w:r>
      <w:r w:rsidRPr="00C45591">
        <w:rPr>
          <w:sz w:val="22"/>
          <w:szCs w:val="22"/>
          <w:lang w:val="nl-NL"/>
        </w:rPr>
        <w:t xml:space="preserve">2% in </w:t>
      </w:r>
      <w:r w:rsidR="00EA735B" w:rsidRPr="00C45591">
        <w:rPr>
          <w:sz w:val="22"/>
          <w:szCs w:val="22"/>
          <w:lang w:val="nl-NL"/>
        </w:rPr>
        <w:t xml:space="preserve">de </w:t>
      </w:r>
      <w:r w:rsidRPr="00C45591">
        <w:rPr>
          <w:sz w:val="22"/>
          <w:szCs w:val="22"/>
          <w:lang w:val="nl-NL"/>
        </w:rPr>
        <w:t>Jakavi</w:t>
      </w:r>
      <w:r w:rsidR="00EA735B" w:rsidRPr="00C45591">
        <w:rPr>
          <w:sz w:val="22"/>
          <w:szCs w:val="22"/>
          <w:lang w:val="nl-NL"/>
        </w:rPr>
        <w:t>-</w:t>
      </w:r>
      <w:r w:rsidRPr="00C45591">
        <w:rPr>
          <w:sz w:val="22"/>
          <w:szCs w:val="22"/>
          <w:lang w:val="nl-NL"/>
        </w:rPr>
        <w:t>arm versus 18</w:t>
      </w:r>
      <w:r w:rsidR="00EA735B" w:rsidRPr="00C45591">
        <w:rPr>
          <w:sz w:val="22"/>
          <w:szCs w:val="22"/>
          <w:lang w:val="nl-NL"/>
        </w:rPr>
        <w:t>,</w:t>
      </w:r>
      <w:r w:rsidRPr="00C45591">
        <w:rPr>
          <w:sz w:val="22"/>
          <w:szCs w:val="22"/>
          <w:lang w:val="nl-NL"/>
        </w:rPr>
        <w:t xml:space="preserve">7% in </w:t>
      </w:r>
      <w:r w:rsidR="00EA735B" w:rsidRPr="00C45591">
        <w:rPr>
          <w:sz w:val="22"/>
          <w:szCs w:val="22"/>
          <w:lang w:val="nl-NL"/>
        </w:rPr>
        <w:t>de</w:t>
      </w:r>
      <w:r w:rsidRPr="00C45591">
        <w:rPr>
          <w:sz w:val="22"/>
          <w:szCs w:val="22"/>
          <w:lang w:val="nl-NL"/>
        </w:rPr>
        <w:t xml:space="preserve"> BAT</w:t>
      </w:r>
      <w:r w:rsidR="00EA735B" w:rsidRPr="00C45591">
        <w:rPr>
          <w:sz w:val="22"/>
          <w:szCs w:val="22"/>
          <w:lang w:val="nl-NL"/>
        </w:rPr>
        <w:t>-</w:t>
      </w:r>
      <w:r w:rsidRPr="00C45591">
        <w:rPr>
          <w:sz w:val="22"/>
          <w:szCs w:val="22"/>
          <w:lang w:val="nl-NL"/>
        </w:rPr>
        <w:t xml:space="preserve">arm). </w:t>
      </w:r>
      <w:r w:rsidR="00F310ED" w:rsidRPr="00C45591">
        <w:rPr>
          <w:sz w:val="22"/>
          <w:szCs w:val="22"/>
          <w:lang w:val="nl-NL"/>
        </w:rPr>
        <w:t xml:space="preserve">Het </w:t>
      </w:r>
      <w:r w:rsidR="00857E6A" w:rsidRPr="00C45591">
        <w:rPr>
          <w:sz w:val="22"/>
          <w:szCs w:val="22"/>
          <w:lang w:val="nl-NL"/>
        </w:rPr>
        <w:t xml:space="preserve">belangrijkste </w:t>
      </w:r>
      <w:r w:rsidR="00F310ED" w:rsidRPr="00C45591">
        <w:rPr>
          <w:sz w:val="22"/>
          <w:szCs w:val="22"/>
          <w:lang w:val="nl-NL"/>
        </w:rPr>
        <w:t>secundaire eindpunt, gedefinieerd als</w:t>
      </w:r>
      <w:r w:rsidR="00857E6A" w:rsidRPr="00C45591">
        <w:rPr>
          <w:sz w:val="22"/>
          <w:szCs w:val="22"/>
          <w:lang w:val="nl-NL"/>
        </w:rPr>
        <w:t xml:space="preserve"> </w:t>
      </w:r>
      <w:r w:rsidR="00F310ED" w:rsidRPr="00C45591">
        <w:rPr>
          <w:sz w:val="22"/>
          <w:szCs w:val="22"/>
          <w:lang w:val="nl-NL"/>
        </w:rPr>
        <w:t xml:space="preserve">het deel </w:t>
      </w:r>
      <w:r w:rsidR="00857E6A" w:rsidRPr="00C45591">
        <w:rPr>
          <w:sz w:val="22"/>
          <w:szCs w:val="22"/>
          <w:lang w:val="nl-NL"/>
        </w:rPr>
        <w:t xml:space="preserve">van de </w:t>
      </w:r>
      <w:r w:rsidR="00F310ED" w:rsidRPr="00C45591">
        <w:rPr>
          <w:sz w:val="22"/>
          <w:szCs w:val="22"/>
          <w:lang w:val="nl-NL"/>
        </w:rPr>
        <w:t>patiënten dat volledige hematologische remissie bereikt op week 28, werd eveneens bereikt</w:t>
      </w:r>
      <w:r w:rsidRPr="00C45591">
        <w:rPr>
          <w:sz w:val="22"/>
          <w:szCs w:val="22"/>
          <w:lang w:val="nl-NL"/>
        </w:rPr>
        <w:t xml:space="preserve"> (23</w:t>
      </w:r>
      <w:r w:rsidR="00F310ED" w:rsidRPr="00C45591">
        <w:rPr>
          <w:sz w:val="22"/>
          <w:szCs w:val="22"/>
          <w:lang w:val="nl-NL"/>
        </w:rPr>
        <w:t>,</w:t>
      </w:r>
      <w:r w:rsidRPr="00C45591">
        <w:rPr>
          <w:sz w:val="22"/>
          <w:szCs w:val="22"/>
          <w:lang w:val="nl-NL"/>
        </w:rPr>
        <w:t xml:space="preserve">0% in </w:t>
      </w:r>
      <w:r w:rsidR="00F310ED" w:rsidRPr="00C45591">
        <w:rPr>
          <w:sz w:val="22"/>
          <w:szCs w:val="22"/>
          <w:lang w:val="nl-NL"/>
        </w:rPr>
        <w:t>de</w:t>
      </w:r>
      <w:r w:rsidRPr="00C45591">
        <w:rPr>
          <w:sz w:val="22"/>
          <w:szCs w:val="22"/>
          <w:lang w:val="nl-NL"/>
        </w:rPr>
        <w:t xml:space="preserve"> Jakavi</w:t>
      </w:r>
      <w:r w:rsidR="00F310ED" w:rsidRPr="00C45591">
        <w:rPr>
          <w:sz w:val="22"/>
          <w:szCs w:val="22"/>
          <w:lang w:val="nl-NL"/>
        </w:rPr>
        <w:t>-</w:t>
      </w:r>
      <w:r w:rsidRPr="00C45591">
        <w:rPr>
          <w:sz w:val="22"/>
          <w:szCs w:val="22"/>
          <w:lang w:val="nl-NL"/>
        </w:rPr>
        <w:t>arm versus 5</w:t>
      </w:r>
      <w:r w:rsidR="00F310ED" w:rsidRPr="00C45591">
        <w:rPr>
          <w:sz w:val="22"/>
          <w:szCs w:val="22"/>
          <w:lang w:val="nl-NL"/>
        </w:rPr>
        <w:t>,</w:t>
      </w:r>
      <w:r w:rsidRPr="00C45591">
        <w:rPr>
          <w:sz w:val="22"/>
          <w:szCs w:val="22"/>
          <w:lang w:val="nl-NL"/>
        </w:rPr>
        <w:t xml:space="preserve">3% in </w:t>
      </w:r>
      <w:r w:rsidR="00F310ED" w:rsidRPr="00C45591">
        <w:rPr>
          <w:sz w:val="22"/>
          <w:szCs w:val="22"/>
          <w:lang w:val="nl-NL"/>
        </w:rPr>
        <w:t>de</w:t>
      </w:r>
      <w:r w:rsidRPr="00C45591">
        <w:rPr>
          <w:sz w:val="22"/>
          <w:szCs w:val="22"/>
          <w:lang w:val="nl-NL"/>
        </w:rPr>
        <w:t xml:space="preserve"> BAT</w:t>
      </w:r>
      <w:r w:rsidR="00F310ED" w:rsidRPr="00C45591">
        <w:rPr>
          <w:sz w:val="22"/>
          <w:szCs w:val="22"/>
          <w:lang w:val="nl-NL"/>
        </w:rPr>
        <w:t>-</w:t>
      </w:r>
      <w:r w:rsidRPr="00C45591">
        <w:rPr>
          <w:sz w:val="22"/>
          <w:szCs w:val="22"/>
          <w:lang w:val="nl-NL"/>
        </w:rPr>
        <w:t>arm).</w:t>
      </w:r>
    </w:p>
    <w:p w14:paraId="3B8802BD" w14:textId="559E06D8" w:rsidR="0011598C" w:rsidRPr="00C45591" w:rsidRDefault="0011598C" w:rsidP="004160A6">
      <w:pPr>
        <w:numPr>
          <w:ilvl w:val="12"/>
          <w:numId w:val="0"/>
        </w:numPr>
        <w:tabs>
          <w:tab w:val="clear" w:pos="567"/>
        </w:tabs>
        <w:spacing w:line="240" w:lineRule="auto"/>
        <w:ind w:right="-2"/>
        <w:rPr>
          <w:iCs/>
          <w:szCs w:val="22"/>
        </w:rPr>
      </w:pPr>
    </w:p>
    <w:p w14:paraId="0F25AD10" w14:textId="1F4A794E" w:rsidR="00F77718" w:rsidRPr="00C45591" w:rsidRDefault="00EB427C" w:rsidP="004160A6">
      <w:pPr>
        <w:keepNext/>
        <w:tabs>
          <w:tab w:val="clear" w:pos="567"/>
        </w:tabs>
        <w:spacing w:line="240" w:lineRule="auto"/>
        <w:rPr>
          <w:rFonts w:eastAsia="MS Mincho"/>
          <w:i/>
          <w:szCs w:val="22"/>
          <w:u w:val="single"/>
        </w:rPr>
      </w:pPr>
      <w:bookmarkStart w:id="37" w:name="_Hlk100130224"/>
      <w:r w:rsidRPr="00C45591">
        <w:rPr>
          <w:rFonts w:eastAsia="MS Mincho"/>
          <w:i/>
          <w:szCs w:val="22"/>
          <w:u w:val="single"/>
          <w:lang w:eastAsia="zh-CN"/>
        </w:rPr>
        <w:t>G</w:t>
      </w:r>
      <w:r w:rsidR="00F77718" w:rsidRPr="00C45591">
        <w:rPr>
          <w:i/>
          <w:u w:val="single"/>
        </w:rPr>
        <w:t>raft-versus-host disease</w:t>
      </w:r>
    </w:p>
    <w:p w14:paraId="336CFC08" w14:textId="629E643E" w:rsidR="00F77718" w:rsidRPr="00C45591" w:rsidRDefault="00F77718" w:rsidP="004160A6">
      <w:pPr>
        <w:tabs>
          <w:tab w:val="clear" w:pos="567"/>
        </w:tabs>
        <w:spacing w:line="240" w:lineRule="auto"/>
        <w:rPr>
          <w:rFonts w:eastAsia="MS Mincho"/>
          <w:szCs w:val="22"/>
        </w:rPr>
      </w:pPr>
      <w:r w:rsidRPr="00C45591">
        <w:t>In twee gerandomiseerde, open</w:t>
      </w:r>
      <w:r w:rsidR="00A63A32" w:rsidRPr="00C45591">
        <w:t>-</w:t>
      </w:r>
      <w:r w:rsidRPr="00C45591">
        <w:t xml:space="preserve">label, multicenter </w:t>
      </w:r>
      <w:r w:rsidR="00A63A32" w:rsidRPr="00C45591">
        <w:t>fase 3-</w:t>
      </w:r>
      <w:r w:rsidRPr="00C45591">
        <w:t>studies werd Jakavi bestudeerd bij patiënten van 12</w:t>
      </w:r>
      <w:r w:rsidR="00DC471C" w:rsidRPr="00C45591">
        <w:t> </w:t>
      </w:r>
      <w:r w:rsidRPr="00C45591">
        <w:t>jaar en ouder met acute GvHD (REACH2) en chronische GvHD (REACH3)</w:t>
      </w:r>
      <w:r w:rsidRPr="00C45591">
        <w:rPr>
          <w:color w:val="0000FF"/>
        </w:rPr>
        <w:t xml:space="preserve"> </w:t>
      </w:r>
      <w:r w:rsidRPr="00C45591">
        <w:t>na transplantatie van allogene hematopoëtische stamcellen (alloSCT) en ontoereikende respons op corticosteroïden en</w:t>
      </w:r>
      <w:r w:rsidR="00007DFF" w:rsidRPr="00C45591">
        <w:t>/of</w:t>
      </w:r>
      <w:r w:rsidRPr="00C45591">
        <w:t xml:space="preserve"> andere systemische behandelingen. De startdosis Jakavi bedro</w:t>
      </w:r>
      <w:r w:rsidR="00801F0A" w:rsidRPr="00C45591">
        <w:t>e</w:t>
      </w:r>
      <w:r w:rsidRPr="00C45591">
        <w:t>g 10 mg tweemaal daags.</w:t>
      </w:r>
    </w:p>
    <w:p w14:paraId="770D81BD" w14:textId="77777777" w:rsidR="00F77718" w:rsidRPr="00C45591" w:rsidRDefault="00F77718" w:rsidP="004160A6">
      <w:pPr>
        <w:tabs>
          <w:tab w:val="clear" w:pos="567"/>
        </w:tabs>
        <w:spacing w:line="240" w:lineRule="auto"/>
        <w:rPr>
          <w:rFonts w:eastAsia="MS Mincho"/>
          <w:szCs w:val="22"/>
          <w:lang w:eastAsia="zh-CN"/>
        </w:rPr>
      </w:pPr>
    </w:p>
    <w:p w14:paraId="5C3730C3" w14:textId="77777777" w:rsidR="00F77718" w:rsidRPr="00C45591" w:rsidRDefault="00F77718" w:rsidP="004160A6">
      <w:pPr>
        <w:keepNext/>
        <w:tabs>
          <w:tab w:val="clear" w:pos="567"/>
        </w:tabs>
        <w:spacing w:line="240" w:lineRule="auto"/>
        <w:rPr>
          <w:rFonts w:eastAsia="MS Mincho"/>
          <w:i/>
          <w:szCs w:val="22"/>
        </w:rPr>
      </w:pPr>
      <w:r w:rsidRPr="00C45591">
        <w:rPr>
          <w:i/>
        </w:rPr>
        <w:t>Acute graft-versus-host disease</w:t>
      </w:r>
    </w:p>
    <w:p w14:paraId="4C56817B" w14:textId="1489272A" w:rsidR="00F77718" w:rsidRPr="00C45591" w:rsidRDefault="00F77718" w:rsidP="004160A6">
      <w:pPr>
        <w:tabs>
          <w:tab w:val="clear" w:pos="567"/>
        </w:tabs>
        <w:spacing w:line="240" w:lineRule="auto"/>
        <w:rPr>
          <w:rFonts w:eastAsia="MS Mincho"/>
          <w:szCs w:val="22"/>
        </w:rPr>
      </w:pPr>
      <w:r w:rsidRPr="00C45591">
        <w:t>In REACH2 werden 309 patiënten met corticosteroïd-refractaire acute GvHD van graad</w:t>
      </w:r>
      <w:r w:rsidR="00475A7D" w:rsidRPr="00C45591">
        <w:t> </w:t>
      </w:r>
      <w:r w:rsidR="00833D54" w:rsidRPr="00C45591">
        <w:t>3 tot 4</w:t>
      </w:r>
      <w:r w:rsidRPr="00C45591">
        <w:t xml:space="preserve"> in een verhouding van 1:1 gerandomiseerd voor Jakavi of BAT. De patiënten werden gestratificeerd op basis van de ernst van de acute GvHD ten tijde van de randomisatie. De corticosteroïdresistentie werd vastgesteld als patiënten progressie na ten minste 3</w:t>
      </w:r>
      <w:r w:rsidR="00475A7D" w:rsidRPr="00C45591">
        <w:t> </w:t>
      </w:r>
      <w:r w:rsidRPr="00C45591">
        <w:t>dagen vertoonden, geen respons vertoonden na 7</w:t>
      </w:r>
      <w:r w:rsidR="00475A7D" w:rsidRPr="00C45591">
        <w:t> </w:t>
      </w:r>
      <w:r w:rsidRPr="00C45591">
        <w:t>dagen of als het verlagen van de corticosteroïddosis was mislukt.</w:t>
      </w:r>
    </w:p>
    <w:p w14:paraId="2DB220F4" w14:textId="77777777" w:rsidR="00F77718" w:rsidRPr="00C45591" w:rsidRDefault="00F77718" w:rsidP="004160A6">
      <w:pPr>
        <w:tabs>
          <w:tab w:val="clear" w:pos="567"/>
        </w:tabs>
        <w:spacing w:line="240" w:lineRule="auto"/>
        <w:rPr>
          <w:rFonts w:eastAsia="MS Mincho"/>
          <w:szCs w:val="22"/>
          <w:lang w:eastAsia="zh-CN"/>
        </w:rPr>
      </w:pPr>
    </w:p>
    <w:p w14:paraId="25A6FF3E" w14:textId="145F58C9" w:rsidR="00F77718" w:rsidRPr="00C45591" w:rsidRDefault="00F77718" w:rsidP="004160A6">
      <w:pPr>
        <w:tabs>
          <w:tab w:val="clear" w:pos="567"/>
        </w:tabs>
        <w:spacing w:line="240" w:lineRule="auto"/>
        <w:rPr>
          <w:rFonts w:eastAsia="MS Mincho"/>
          <w:szCs w:val="22"/>
        </w:rPr>
      </w:pPr>
      <w:r w:rsidRPr="00C45591">
        <w:lastRenderedPageBreak/>
        <w:t>De BAT werd door de onderzoeker geselecteerd per patiënt en omvatte anti-thymocytglobuline (ATG), extracorpor</w:t>
      </w:r>
      <w:r w:rsidR="00383B2B" w:rsidRPr="00C45591">
        <w:t>e</w:t>
      </w:r>
      <w:r w:rsidRPr="00C45591">
        <w:t>le fotoferese (ECP), mesenchymale stromacellen (MSC), lagedosis</w:t>
      </w:r>
      <w:r w:rsidR="002F52DF" w:rsidRPr="00C45591">
        <w:t>-</w:t>
      </w:r>
      <w:r w:rsidRPr="00C45591">
        <w:t>methotr</w:t>
      </w:r>
      <w:r w:rsidR="000E5863" w:rsidRPr="00C45591">
        <w:t>e</w:t>
      </w:r>
      <w:r w:rsidRPr="00C45591">
        <w:t>xaat (MTX), mycofenolaatmofetil (MMF), mTOR-remmers (everolimus of sirolimus)</w:t>
      </w:r>
      <w:r w:rsidR="00131964" w:rsidRPr="00C45591">
        <w:t xml:space="preserve">, </w:t>
      </w:r>
      <w:r w:rsidRPr="00C45591">
        <w:t>etanercept of infliximab.</w:t>
      </w:r>
    </w:p>
    <w:p w14:paraId="129AB5C2" w14:textId="77777777" w:rsidR="00F77718" w:rsidRPr="00C45591" w:rsidRDefault="00F77718" w:rsidP="004160A6">
      <w:pPr>
        <w:tabs>
          <w:tab w:val="clear" w:pos="567"/>
        </w:tabs>
        <w:spacing w:line="240" w:lineRule="auto"/>
        <w:rPr>
          <w:rFonts w:eastAsia="MS Mincho"/>
          <w:szCs w:val="22"/>
          <w:lang w:eastAsia="zh-CN"/>
        </w:rPr>
      </w:pPr>
    </w:p>
    <w:p w14:paraId="543B8AD9" w14:textId="717882ED" w:rsidR="00F77718" w:rsidRPr="00C45591" w:rsidRDefault="00F77718" w:rsidP="004160A6">
      <w:pPr>
        <w:tabs>
          <w:tab w:val="clear" w:pos="567"/>
        </w:tabs>
        <w:spacing w:line="240" w:lineRule="auto"/>
        <w:rPr>
          <w:szCs w:val="22"/>
        </w:rPr>
      </w:pPr>
      <w:r w:rsidRPr="00C45591">
        <w:t xml:space="preserve">Naast Jakavi of BAT konden de patiënten de standaard ondersteunende zorg voor allogene stamceltransplantatie hebben ondergaan, waaronder infectiebestrijdende medicatie en transfusie-ondersteuning. </w:t>
      </w:r>
      <w:r w:rsidR="00007DFF" w:rsidRPr="00C45591">
        <w:t>Ruxolitinib wer</w:t>
      </w:r>
      <w:r w:rsidR="00B6053A" w:rsidRPr="00C45591">
        <w:t>d</w:t>
      </w:r>
      <w:r w:rsidRPr="00C45591">
        <w:t xml:space="preserve"> gebruik</w:t>
      </w:r>
      <w:r w:rsidR="00F65A75" w:rsidRPr="00C45591">
        <w:t>t in combinatie met</w:t>
      </w:r>
      <w:r w:rsidRPr="00C45591">
        <w:t xml:space="preserve"> </w:t>
      </w:r>
      <w:r w:rsidR="00AB4784" w:rsidRPr="00C45591">
        <w:t xml:space="preserve">een gecontinueerde behandeling met </w:t>
      </w:r>
      <w:r w:rsidRPr="00C45591">
        <w:t>corticosteroïden en</w:t>
      </w:r>
      <w:r w:rsidR="006A428A" w:rsidRPr="00C45591">
        <w:t>/of</w:t>
      </w:r>
      <w:r w:rsidRPr="00C45591">
        <w:t xml:space="preserve"> calcineurineremmers (CNI’s) zoals c</w:t>
      </w:r>
      <w:r w:rsidR="00440CBC" w:rsidRPr="00C45591">
        <w:t>i</w:t>
      </w:r>
      <w:r w:rsidRPr="00C45591">
        <w:t>closporine of tacrolimus en</w:t>
      </w:r>
      <w:r w:rsidR="00007DFF" w:rsidRPr="00C45591">
        <w:t>/of</w:t>
      </w:r>
      <w:r w:rsidRPr="00C45591">
        <w:t xml:space="preserve"> topische of geïnhaleerde corticosteroïden</w:t>
      </w:r>
      <w:r w:rsidR="00131964" w:rsidRPr="00C45591">
        <w:t xml:space="preserve"> conform </w:t>
      </w:r>
      <w:r w:rsidRPr="00C45591">
        <w:t>de richtlijnen van de instelling.</w:t>
      </w:r>
    </w:p>
    <w:p w14:paraId="0B4A8997" w14:textId="77777777" w:rsidR="00F77718" w:rsidRPr="00C45591" w:rsidRDefault="00F77718" w:rsidP="004160A6">
      <w:pPr>
        <w:tabs>
          <w:tab w:val="clear" w:pos="567"/>
        </w:tabs>
        <w:spacing w:line="240" w:lineRule="auto"/>
        <w:rPr>
          <w:rFonts w:eastAsia="MS Mincho"/>
          <w:szCs w:val="22"/>
          <w:lang w:eastAsia="zh-CN"/>
        </w:rPr>
      </w:pPr>
    </w:p>
    <w:p w14:paraId="458D28C4" w14:textId="3749A80D" w:rsidR="00F77718" w:rsidRPr="00C45591" w:rsidRDefault="00F77718" w:rsidP="004160A6">
      <w:pPr>
        <w:tabs>
          <w:tab w:val="clear" w:pos="567"/>
        </w:tabs>
        <w:spacing w:line="240" w:lineRule="auto"/>
        <w:rPr>
          <w:rFonts w:eastAsia="MS Mincho"/>
          <w:szCs w:val="22"/>
        </w:rPr>
      </w:pPr>
      <w:r w:rsidRPr="00C45591">
        <w:t xml:space="preserve">Patiënten die eerder een andere systemische behandeling dan corticosteroïden en CNI voor acute GvHD hadden ondergaan, kwamen in aanmerking voor </w:t>
      </w:r>
      <w:r w:rsidR="00DF09EC" w:rsidRPr="00C45591">
        <w:t>inclusie in</w:t>
      </w:r>
      <w:r w:rsidRPr="00C45591">
        <w:t xml:space="preserve"> de studie. Naast corticosteroïden en CNI mocht het gebruik van eerdere systemische medicinale producten voor acute GvHD alleen worden voortgezet indien gebruikt voor</w:t>
      </w:r>
      <w:r w:rsidR="00D965D7" w:rsidRPr="00C45591">
        <w:t xml:space="preserve"> profylaxe v</w:t>
      </w:r>
      <w:r w:rsidR="003F6876" w:rsidRPr="00C45591">
        <w:t>an</w:t>
      </w:r>
      <w:r w:rsidRPr="00C45591">
        <w:t xml:space="preserve"> acute GvHD (</w:t>
      </w:r>
      <w:r w:rsidR="00DF09EC" w:rsidRPr="00C45591">
        <w:t>d.w.z</w:t>
      </w:r>
      <w:r w:rsidRPr="00C45591">
        <w:t>. begonnen voordat de diagnose acute GvHD was gesteld) volgens de gebruikelijke medische methoden.</w:t>
      </w:r>
    </w:p>
    <w:p w14:paraId="5361C8E9" w14:textId="77777777" w:rsidR="00F77718" w:rsidRPr="00C45591" w:rsidRDefault="00F77718" w:rsidP="004160A6">
      <w:pPr>
        <w:tabs>
          <w:tab w:val="clear" w:pos="567"/>
        </w:tabs>
        <w:spacing w:line="240" w:lineRule="auto"/>
        <w:rPr>
          <w:rFonts w:eastAsia="MS Mincho"/>
          <w:bCs/>
          <w:szCs w:val="22"/>
          <w:lang w:eastAsia="zh-CN"/>
        </w:rPr>
      </w:pPr>
    </w:p>
    <w:p w14:paraId="69656716" w14:textId="0C8D9B14" w:rsidR="00F77718" w:rsidRPr="00C45591" w:rsidRDefault="00F77718" w:rsidP="004160A6">
      <w:pPr>
        <w:tabs>
          <w:tab w:val="clear" w:pos="567"/>
        </w:tabs>
        <w:spacing w:line="240" w:lineRule="auto"/>
        <w:rPr>
          <w:rFonts w:eastAsia="MS Mincho"/>
          <w:bCs/>
          <w:szCs w:val="22"/>
        </w:rPr>
      </w:pPr>
      <w:r w:rsidRPr="00C45591">
        <w:t>Patiënten met BAT konden na 28</w:t>
      </w:r>
      <w:r w:rsidR="00475A7D" w:rsidRPr="00C45591">
        <w:t> </w:t>
      </w:r>
      <w:r w:rsidRPr="00C45591">
        <w:t>dagen overstappen naar ruxolitinib als ze aan de volgende criteria voldeden:</w:t>
      </w:r>
    </w:p>
    <w:p w14:paraId="7230AC07" w14:textId="1B7BC159" w:rsidR="00F77718" w:rsidRPr="00C45591" w:rsidRDefault="00F77718" w:rsidP="004160A6">
      <w:pPr>
        <w:pStyle w:val="ListParagraph"/>
        <w:numPr>
          <w:ilvl w:val="0"/>
          <w:numId w:val="32"/>
        </w:numPr>
        <w:ind w:left="567" w:hanging="567"/>
        <w:rPr>
          <w:rFonts w:ascii="Times New Roman" w:eastAsia="MS Mincho" w:hAnsi="Times New Roman" w:cs="Times New Roman"/>
          <w:bCs/>
        </w:rPr>
      </w:pPr>
      <w:r w:rsidRPr="00C45591">
        <w:rPr>
          <w:rFonts w:ascii="Times New Roman" w:hAnsi="Times New Roman"/>
        </w:rPr>
        <w:t>Niet voldaan aan definitie respons primair eindpunt (volledige respons [CR] of gedeeltelijke respons [PR]) op dag</w:t>
      </w:r>
      <w:r w:rsidR="00475A7D" w:rsidRPr="00C45591">
        <w:rPr>
          <w:rFonts w:ascii="Times New Roman" w:hAnsi="Times New Roman"/>
        </w:rPr>
        <w:t> </w:t>
      </w:r>
      <w:r w:rsidRPr="00C45591">
        <w:rPr>
          <w:rFonts w:ascii="Times New Roman" w:hAnsi="Times New Roman"/>
        </w:rPr>
        <w:t>28; OF</w:t>
      </w:r>
    </w:p>
    <w:p w14:paraId="50447E1B" w14:textId="70F1BA72" w:rsidR="00F77718" w:rsidRPr="00C45591" w:rsidRDefault="00F77718" w:rsidP="004160A6">
      <w:pPr>
        <w:pStyle w:val="ListParagraph"/>
        <w:numPr>
          <w:ilvl w:val="0"/>
          <w:numId w:val="32"/>
        </w:numPr>
        <w:ind w:left="567" w:hanging="567"/>
        <w:rPr>
          <w:rFonts w:ascii="Times New Roman" w:eastAsia="MS Mincho" w:hAnsi="Times New Roman" w:cs="Times New Roman"/>
          <w:bCs/>
        </w:rPr>
      </w:pPr>
      <w:r w:rsidRPr="00C45591">
        <w:rPr>
          <w:rFonts w:ascii="Times New Roman" w:hAnsi="Times New Roman"/>
        </w:rPr>
        <w:t>Respons naderhand verdwenen, voldaan aan criteria voor progressie, gemengde respons of geen respons, wat nieuwe aanvullende systemische immunosuppressieve behandeling voor acute GvHD noodzakelijk maakte</w:t>
      </w:r>
      <w:r w:rsidR="003F6876" w:rsidRPr="00C45591">
        <w:rPr>
          <w:rFonts w:ascii="Times New Roman" w:hAnsi="Times New Roman"/>
        </w:rPr>
        <w:t>;</w:t>
      </w:r>
      <w:r w:rsidRPr="00C45591">
        <w:rPr>
          <w:rFonts w:ascii="Times New Roman" w:hAnsi="Times New Roman"/>
        </w:rPr>
        <w:t xml:space="preserve"> EN</w:t>
      </w:r>
    </w:p>
    <w:p w14:paraId="6EA6AB7F" w14:textId="77777777" w:rsidR="00F77718" w:rsidRPr="00C45591" w:rsidRDefault="00F77718" w:rsidP="004160A6">
      <w:pPr>
        <w:pStyle w:val="ListParagraph"/>
        <w:numPr>
          <w:ilvl w:val="0"/>
          <w:numId w:val="32"/>
        </w:numPr>
        <w:ind w:left="567" w:hanging="567"/>
        <w:rPr>
          <w:rFonts w:ascii="Times New Roman" w:eastAsia="MS Mincho" w:hAnsi="Times New Roman" w:cs="Times New Roman"/>
          <w:bCs/>
        </w:rPr>
      </w:pPr>
      <w:r w:rsidRPr="00C45591">
        <w:rPr>
          <w:rFonts w:ascii="Times New Roman" w:hAnsi="Times New Roman"/>
        </w:rPr>
        <w:t>Geen tekenen/symptomen van chronische GvHD.</w:t>
      </w:r>
    </w:p>
    <w:p w14:paraId="0B0E113D" w14:textId="77777777" w:rsidR="00F77718" w:rsidRPr="00C45591" w:rsidRDefault="00F77718" w:rsidP="004160A6">
      <w:pPr>
        <w:tabs>
          <w:tab w:val="clear" w:pos="567"/>
        </w:tabs>
        <w:spacing w:line="240" w:lineRule="auto"/>
        <w:rPr>
          <w:rFonts w:eastAsia="MS Mincho"/>
          <w:szCs w:val="22"/>
          <w:lang w:eastAsia="zh-CN"/>
        </w:rPr>
      </w:pPr>
    </w:p>
    <w:p w14:paraId="35B80C6E" w14:textId="19D514F2" w:rsidR="00F77718" w:rsidRPr="00C45591" w:rsidRDefault="00F77718" w:rsidP="004160A6">
      <w:pPr>
        <w:tabs>
          <w:tab w:val="clear" w:pos="567"/>
        </w:tabs>
        <w:spacing w:line="240" w:lineRule="auto"/>
        <w:rPr>
          <w:rFonts w:eastAsia="MS Mincho"/>
          <w:szCs w:val="22"/>
        </w:rPr>
      </w:pPr>
      <w:r w:rsidRPr="00C45591">
        <w:t>Geleidelijke verlaging van Jakavi was toegestaan na het bezoek op dag</w:t>
      </w:r>
      <w:r w:rsidR="00475A7D" w:rsidRPr="00C45591">
        <w:t> </w:t>
      </w:r>
      <w:r w:rsidRPr="00C45591">
        <w:t>56 voor patiënten met behandelingsrespons.</w:t>
      </w:r>
    </w:p>
    <w:p w14:paraId="70C1A56F" w14:textId="77777777" w:rsidR="00F77718" w:rsidRPr="00C45591" w:rsidRDefault="00F77718" w:rsidP="004160A6">
      <w:pPr>
        <w:tabs>
          <w:tab w:val="clear" w:pos="567"/>
        </w:tabs>
        <w:spacing w:line="240" w:lineRule="auto"/>
        <w:rPr>
          <w:rFonts w:eastAsia="MS Mincho"/>
          <w:szCs w:val="22"/>
          <w:lang w:eastAsia="zh-CN"/>
        </w:rPr>
      </w:pPr>
    </w:p>
    <w:p w14:paraId="4FF48C7C" w14:textId="48A03F7C" w:rsidR="00F77718" w:rsidRPr="00C45591" w:rsidRDefault="00F77718" w:rsidP="004160A6">
      <w:pPr>
        <w:tabs>
          <w:tab w:val="clear" w:pos="567"/>
        </w:tabs>
        <w:spacing w:line="240" w:lineRule="auto"/>
        <w:rPr>
          <w:rFonts w:eastAsia="MS Mincho"/>
          <w:szCs w:val="22"/>
        </w:rPr>
      </w:pPr>
      <w:r w:rsidRPr="00C45591">
        <w:t>De demografische gegevens en ziektekenmerken bij baseline voor de twee behandelingsarmen waren ongeveer hetzelfde. De gemiddelde leeftijd was 54</w:t>
      </w:r>
      <w:r w:rsidR="00475A7D" w:rsidRPr="00C45591">
        <w:t> </w:t>
      </w:r>
      <w:r w:rsidRPr="00C45591">
        <w:t>jaar (bereik 12 tot 73</w:t>
      </w:r>
      <w:r w:rsidR="00475A7D" w:rsidRPr="00C45591">
        <w:t> </w:t>
      </w:r>
      <w:r w:rsidRPr="00C45591">
        <w:t xml:space="preserve">jaar). Voor het onderzoek werden 2,9% adolescente, 59,2% mannelijke en 68,9% blanke patiënten </w:t>
      </w:r>
      <w:r w:rsidR="007B55E7" w:rsidRPr="00C45591">
        <w:t>geïncludeerd</w:t>
      </w:r>
      <w:r w:rsidRPr="00C45591">
        <w:t xml:space="preserve">. Het merendeel van de </w:t>
      </w:r>
      <w:r w:rsidR="007B55E7" w:rsidRPr="00C45591">
        <w:t>geïncludeerde</w:t>
      </w:r>
      <w:r w:rsidRPr="00C45591">
        <w:t xml:space="preserve"> patiënten had een maligne onderliggende aandoening.</w:t>
      </w:r>
    </w:p>
    <w:p w14:paraId="73BE3FF2" w14:textId="77777777" w:rsidR="00F77718" w:rsidRPr="00C45591" w:rsidRDefault="00F77718" w:rsidP="004160A6">
      <w:pPr>
        <w:tabs>
          <w:tab w:val="clear" w:pos="567"/>
        </w:tabs>
        <w:spacing w:line="240" w:lineRule="auto"/>
        <w:rPr>
          <w:szCs w:val="22"/>
          <w:lang w:eastAsia="zh-CN"/>
        </w:rPr>
      </w:pPr>
    </w:p>
    <w:p w14:paraId="64A80B04" w14:textId="66AE7BC3" w:rsidR="00F77718" w:rsidRPr="00C45591" w:rsidRDefault="00F77718" w:rsidP="004160A6">
      <w:pPr>
        <w:tabs>
          <w:tab w:val="clear" w:pos="567"/>
        </w:tabs>
        <w:spacing w:line="240" w:lineRule="auto"/>
        <w:rPr>
          <w:szCs w:val="22"/>
        </w:rPr>
      </w:pPr>
      <w:r w:rsidRPr="00C45591">
        <w:t>De ernst van acute GvHD voor de Jakavi- en BAT-armen bedroeg respectievelijk graad </w:t>
      </w:r>
      <w:r w:rsidR="00087BD5" w:rsidRPr="00C45591">
        <w:t>2</w:t>
      </w:r>
      <w:r w:rsidRPr="00C45591">
        <w:t xml:space="preserve"> bij 34% en 34%, graad</w:t>
      </w:r>
      <w:r w:rsidR="00475A7D" w:rsidRPr="00C45591">
        <w:t> </w:t>
      </w:r>
      <w:r w:rsidR="00087BD5" w:rsidRPr="00C45591">
        <w:t>3</w:t>
      </w:r>
      <w:r w:rsidRPr="00C45591">
        <w:t xml:space="preserve"> bij 46% en 47%, en graad</w:t>
      </w:r>
      <w:r w:rsidR="00475A7D" w:rsidRPr="00C45591">
        <w:t> </w:t>
      </w:r>
      <w:r w:rsidR="00901EEC" w:rsidRPr="00C45591">
        <w:t>4</w:t>
      </w:r>
      <w:r w:rsidRPr="00C45591">
        <w:t xml:space="preserve"> bij 20% en 19%.</w:t>
      </w:r>
    </w:p>
    <w:p w14:paraId="1DBB8C12" w14:textId="77777777" w:rsidR="00F77718" w:rsidRPr="00C45591" w:rsidRDefault="00F77718" w:rsidP="004160A6">
      <w:pPr>
        <w:tabs>
          <w:tab w:val="clear" w:pos="567"/>
        </w:tabs>
        <w:spacing w:line="240" w:lineRule="auto"/>
        <w:rPr>
          <w:szCs w:val="22"/>
          <w:lang w:eastAsia="zh-CN"/>
        </w:rPr>
      </w:pPr>
    </w:p>
    <w:p w14:paraId="3EF94C6E" w14:textId="1EB708F7" w:rsidR="00F77718" w:rsidRPr="00C45591" w:rsidRDefault="00F77718" w:rsidP="004160A6">
      <w:pPr>
        <w:tabs>
          <w:tab w:val="clear" w:pos="567"/>
        </w:tabs>
        <w:spacing w:line="240" w:lineRule="auto"/>
        <w:rPr>
          <w:rFonts w:eastAsia="MS Mincho"/>
          <w:szCs w:val="22"/>
        </w:rPr>
      </w:pPr>
      <w:r w:rsidRPr="00C45591">
        <w:t>De redenen voor de ontoereikende respons op corticosteroïden van de patiënten in de Jakavi- en BAT-arm</w:t>
      </w:r>
      <w:r w:rsidR="00007DFF" w:rsidRPr="00C45591">
        <w:t>en</w:t>
      </w:r>
      <w:r w:rsidRPr="00C45591">
        <w:t xml:space="preserve"> omvatten</w:t>
      </w:r>
      <w:r w:rsidR="0080553C" w:rsidRPr="00C45591">
        <w:t>:</w:t>
      </w:r>
      <w:r w:rsidRPr="00C45591">
        <w:t xml:space="preserve"> i) uitblijven van respons na 7</w:t>
      </w:r>
      <w:r w:rsidR="00475A7D" w:rsidRPr="00C45591">
        <w:t> </w:t>
      </w:r>
      <w:r w:rsidRPr="00C45591">
        <w:t>dagen behandeling met corticosteroïden (respectievelijk 46,8% en 40,6%), ii) mislukken van dosisverlaging corticosteroïden (respectievelijk 30,5% en 31,6%) of iii) ziekteprogressie na 3</w:t>
      </w:r>
      <w:r w:rsidR="00475A7D" w:rsidRPr="00C45591">
        <w:t> </w:t>
      </w:r>
      <w:r w:rsidRPr="00C45591">
        <w:t>dagen behandeling (respectievelijk 22,7% en 27,7%).</w:t>
      </w:r>
    </w:p>
    <w:p w14:paraId="7CF5F325" w14:textId="77777777" w:rsidR="00F77718" w:rsidRPr="00C45591" w:rsidRDefault="00F77718" w:rsidP="004160A6">
      <w:pPr>
        <w:tabs>
          <w:tab w:val="clear" w:pos="567"/>
        </w:tabs>
        <w:spacing w:line="240" w:lineRule="auto"/>
        <w:rPr>
          <w:rFonts w:eastAsia="MS Mincho"/>
          <w:szCs w:val="22"/>
          <w:lang w:eastAsia="zh-CN"/>
        </w:rPr>
      </w:pPr>
    </w:p>
    <w:p w14:paraId="027DD4D2" w14:textId="6EDFBBD4" w:rsidR="00F77718" w:rsidRPr="00C45591" w:rsidRDefault="00F77718" w:rsidP="004160A6">
      <w:pPr>
        <w:tabs>
          <w:tab w:val="clear" w:pos="567"/>
        </w:tabs>
        <w:spacing w:line="240" w:lineRule="auto"/>
        <w:rPr>
          <w:rFonts w:eastAsia="MS Mincho"/>
          <w:szCs w:val="22"/>
        </w:rPr>
      </w:pPr>
      <w:r w:rsidRPr="00C45591">
        <w:t xml:space="preserve">Bij alle patiënten waren de bij </w:t>
      </w:r>
      <w:r w:rsidR="00007DFF" w:rsidRPr="00C45591">
        <w:t xml:space="preserve">acute </w:t>
      </w:r>
      <w:r w:rsidRPr="00C45591">
        <w:t>GvHD betrokken organen in de meest</w:t>
      </w:r>
      <w:r w:rsidR="0080553C" w:rsidRPr="00C45591">
        <w:t>e</w:t>
      </w:r>
      <w:r w:rsidRPr="00C45591">
        <w:t xml:space="preserve"> gevallen de huid (54,0%) en de darmen (68,3%). Meer patiënten in de Jakavi-arm hadden acute GvHD </w:t>
      </w:r>
      <w:r w:rsidR="00131964" w:rsidRPr="00C45591">
        <w:t>met</w:t>
      </w:r>
      <w:r w:rsidRPr="00C45591">
        <w:t xml:space="preserve"> aandoening van de huid (60,4%) en lever (23,4%) dan in de BAT-arm (huid: 47,7% en lever: 16,1%).</w:t>
      </w:r>
    </w:p>
    <w:p w14:paraId="305A31DD" w14:textId="77777777" w:rsidR="00F77718" w:rsidRPr="00C45591" w:rsidRDefault="00F77718" w:rsidP="004160A6">
      <w:pPr>
        <w:tabs>
          <w:tab w:val="clear" w:pos="567"/>
        </w:tabs>
        <w:spacing w:line="240" w:lineRule="auto"/>
        <w:rPr>
          <w:rFonts w:eastAsia="MS Mincho"/>
          <w:szCs w:val="22"/>
          <w:lang w:eastAsia="zh-CN"/>
        </w:rPr>
      </w:pPr>
    </w:p>
    <w:p w14:paraId="0F37C042" w14:textId="3CE581ED" w:rsidR="00F77718" w:rsidRPr="00C45591" w:rsidRDefault="00F77718" w:rsidP="004160A6">
      <w:pPr>
        <w:tabs>
          <w:tab w:val="clear" w:pos="567"/>
        </w:tabs>
        <w:spacing w:line="240" w:lineRule="auto"/>
        <w:rPr>
          <w:rFonts w:eastAsia="MS Mincho"/>
          <w:szCs w:val="22"/>
        </w:rPr>
      </w:pPr>
      <w:r w:rsidRPr="00C45591">
        <w:t>De meest gebruikte eerdere systemische behandeling voor acute GvHD wa</w:t>
      </w:r>
      <w:r w:rsidR="00131964" w:rsidRPr="00C45591">
        <w:t>s</w:t>
      </w:r>
      <w:r w:rsidRPr="00C45591">
        <w:t xml:space="preserve"> corticosteroïden</w:t>
      </w:r>
      <w:r w:rsidR="007D7D06" w:rsidRPr="00C45591">
        <w:t> </w:t>
      </w:r>
      <w:r w:rsidRPr="00C45591">
        <w:t>+</w:t>
      </w:r>
      <w:r w:rsidR="007D7D06" w:rsidRPr="00C45591">
        <w:t> </w:t>
      </w:r>
      <w:r w:rsidRPr="00C45591">
        <w:t>CNI’s (49,4% in de Jakavi-arm en 49</w:t>
      </w:r>
      <w:r w:rsidR="00007DFF" w:rsidRPr="00C45591">
        <w:t>,0</w:t>
      </w:r>
      <w:r w:rsidRPr="00C45591">
        <w:t>% in de BAT-arm).</w:t>
      </w:r>
    </w:p>
    <w:p w14:paraId="68D76DB4" w14:textId="77777777" w:rsidR="00F77718" w:rsidRPr="00C45591" w:rsidRDefault="00F77718" w:rsidP="004160A6">
      <w:pPr>
        <w:tabs>
          <w:tab w:val="clear" w:pos="567"/>
        </w:tabs>
        <w:spacing w:line="240" w:lineRule="auto"/>
        <w:rPr>
          <w:rFonts w:eastAsia="MS Mincho"/>
          <w:szCs w:val="22"/>
          <w:lang w:eastAsia="zh-CN"/>
        </w:rPr>
      </w:pPr>
    </w:p>
    <w:p w14:paraId="2B988867" w14:textId="602D0E19" w:rsidR="00F77718" w:rsidRPr="00C45591" w:rsidRDefault="00F77718" w:rsidP="004160A6">
      <w:pPr>
        <w:tabs>
          <w:tab w:val="clear" w:pos="567"/>
        </w:tabs>
        <w:spacing w:line="240" w:lineRule="auto"/>
        <w:rPr>
          <w:szCs w:val="22"/>
        </w:rPr>
      </w:pPr>
      <w:r w:rsidRPr="00C45591">
        <w:t>Het primaire eindpunt was het algehele responspercentage (</w:t>
      </w:r>
      <w:r w:rsidR="00131964" w:rsidRPr="00C45591">
        <w:rPr>
          <w:i/>
          <w:iCs/>
        </w:rPr>
        <w:t>overall response rate</w:t>
      </w:r>
      <w:r w:rsidR="00131964" w:rsidRPr="00C45591">
        <w:t xml:space="preserve">, </w:t>
      </w:r>
      <w:r w:rsidRPr="00C45591">
        <w:t>ORR) op dag</w:t>
      </w:r>
      <w:r w:rsidR="00475A7D" w:rsidRPr="00C45591">
        <w:t> </w:t>
      </w:r>
      <w:r w:rsidRPr="00C45591">
        <w:t>28, gedefinieerd als</w:t>
      </w:r>
      <w:r w:rsidR="00D965D7" w:rsidRPr="00C45591">
        <w:t xml:space="preserve"> </w:t>
      </w:r>
      <w:r w:rsidR="007E501F" w:rsidRPr="00C45591">
        <w:t>het aantal</w:t>
      </w:r>
      <w:r w:rsidR="00D965D7" w:rsidRPr="00C45591">
        <w:t xml:space="preserve"> </w:t>
      </w:r>
      <w:r w:rsidRPr="00C45591">
        <w:t>patiënten in elke arm met een volledige respons (CR) of een gedeeltelijke respons (PR) zonder noodzaak van aanvullende systemische behandelingen voor een eerdere progressie, gemengde respons of afwezigheid van respons gebaseerd op beoordeling door de onderzoeker op basis van de criteria van Harris et al. (2016).</w:t>
      </w:r>
    </w:p>
    <w:p w14:paraId="15B5B47B" w14:textId="77777777" w:rsidR="00F77718" w:rsidRPr="00C45591" w:rsidRDefault="00F77718" w:rsidP="004160A6">
      <w:pPr>
        <w:tabs>
          <w:tab w:val="clear" w:pos="567"/>
        </w:tabs>
        <w:spacing w:line="240" w:lineRule="auto"/>
        <w:rPr>
          <w:szCs w:val="22"/>
          <w:lang w:eastAsia="zh-CN"/>
        </w:rPr>
      </w:pPr>
    </w:p>
    <w:p w14:paraId="76D99D16" w14:textId="13259811" w:rsidR="00F77718" w:rsidRPr="00C45591" w:rsidRDefault="00F77718" w:rsidP="004160A6">
      <w:pPr>
        <w:tabs>
          <w:tab w:val="clear" w:pos="567"/>
        </w:tabs>
        <w:spacing w:line="240" w:lineRule="auto"/>
        <w:rPr>
          <w:szCs w:val="22"/>
        </w:rPr>
      </w:pPr>
      <w:r w:rsidRPr="00C45591">
        <w:t xml:space="preserve">Het belangrijkste secundaire eindpunt was </w:t>
      </w:r>
      <w:r w:rsidR="00901EEC" w:rsidRPr="00C45591">
        <w:t>het aantal</w:t>
      </w:r>
      <w:r w:rsidR="00D965D7" w:rsidRPr="00C45591">
        <w:t xml:space="preserve"> </w:t>
      </w:r>
      <w:r w:rsidRPr="00C45591">
        <w:t>patiënten d</w:t>
      </w:r>
      <w:r w:rsidR="00D965D7" w:rsidRPr="00C45591">
        <w:t xml:space="preserve">ie </w:t>
      </w:r>
      <w:r w:rsidRPr="00C45591">
        <w:t>op dag</w:t>
      </w:r>
      <w:r w:rsidR="00475A7D" w:rsidRPr="00C45591">
        <w:t> </w:t>
      </w:r>
      <w:r w:rsidRPr="00C45591">
        <w:t xml:space="preserve">28 een </w:t>
      </w:r>
      <w:r w:rsidR="00007DFF" w:rsidRPr="00C45591">
        <w:t xml:space="preserve">CR of PR </w:t>
      </w:r>
      <w:r w:rsidRPr="00C45591">
        <w:t>had</w:t>
      </w:r>
      <w:r w:rsidR="00D965D7" w:rsidRPr="00C45591">
        <w:t xml:space="preserve">den </w:t>
      </w:r>
      <w:r w:rsidRPr="00C45591">
        <w:t xml:space="preserve">verkregen en </w:t>
      </w:r>
      <w:r w:rsidR="00007DFF" w:rsidRPr="00C45591">
        <w:t xml:space="preserve">een CR of PR </w:t>
      </w:r>
      <w:r w:rsidRPr="00C45591">
        <w:t>tot en met dag</w:t>
      </w:r>
      <w:r w:rsidR="00475A7D" w:rsidRPr="00C45591">
        <w:t> </w:t>
      </w:r>
      <w:r w:rsidRPr="00C45591">
        <w:t>56 behield</w:t>
      </w:r>
      <w:r w:rsidR="00D965D7" w:rsidRPr="00C45591">
        <w:t>en</w:t>
      </w:r>
      <w:r w:rsidRPr="00C45591">
        <w:t>.</w:t>
      </w:r>
    </w:p>
    <w:p w14:paraId="156C3CFF" w14:textId="77777777" w:rsidR="00F77718" w:rsidRPr="00C45591" w:rsidRDefault="00F77718" w:rsidP="004160A6">
      <w:pPr>
        <w:tabs>
          <w:tab w:val="clear" w:pos="567"/>
        </w:tabs>
        <w:spacing w:line="240" w:lineRule="auto"/>
        <w:rPr>
          <w:szCs w:val="22"/>
          <w:lang w:eastAsia="zh-CN"/>
        </w:rPr>
      </w:pPr>
    </w:p>
    <w:p w14:paraId="4AC6C43C" w14:textId="25E39EAF" w:rsidR="00F77718" w:rsidRPr="00C45591" w:rsidRDefault="00F77718" w:rsidP="004160A6">
      <w:pPr>
        <w:tabs>
          <w:tab w:val="clear" w:pos="567"/>
        </w:tabs>
        <w:spacing w:line="240" w:lineRule="auto"/>
        <w:rPr>
          <w:rFonts w:eastAsia="MS Mincho"/>
          <w:szCs w:val="22"/>
        </w:rPr>
      </w:pPr>
      <w:r w:rsidRPr="00C45591">
        <w:t>REACH2 voldeed aan de primaire doelstelling. ORR op dag</w:t>
      </w:r>
      <w:r w:rsidR="00475A7D" w:rsidRPr="00C45591">
        <w:t> </w:t>
      </w:r>
      <w:r w:rsidRPr="00C45591">
        <w:t>28 van de behandeling was hoger voor de Jakavi-arm (62,3%) dan voor de BAT-arm (39,4%). Er was een statistisch significant verschil tussen de behandelingsarmen (</w:t>
      </w:r>
      <w:r w:rsidR="00EA4C83" w:rsidRPr="00C45591">
        <w:t>p&lt;0,0001 [</w:t>
      </w:r>
      <w:r w:rsidRPr="00C45591">
        <w:t>gestratificeerde Cochrane-Mantel-Haenszel-toets</w:t>
      </w:r>
      <w:r w:rsidR="00EA4C83" w:rsidRPr="00C45591">
        <w:t>]</w:t>
      </w:r>
      <w:r w:rsidRPr="00C45591">
        <w:t xml:space="preserve">, </w:t>
      </w:r>
      <w:r w:rsidR="008C3E3C" w:rsidRPr="00C45591">
        <w:t>tweezijdig</w:t>
      </w:r>
      <w:r w:rsidRPr="00C45591">
        <w:t xml:space="preserve">, </w:t>
      </w:r>
      <w:r w:rsidR="00930F3B" w:rsidRPr="00C45591">
        <w:t>OR</w:t>
      </w:r>
      <w:r w:rsidRPr="00C45591">
        <w:t>: 2,64</w:t>
      </w:r>
      <w:r w:rsidR="00074961" w:rsidRPr="00C45591">
        <w:t xml:space="preserve">, </w:t>
      </w:r>
      <w:r w:rsidRPr="00C45591">
        <w:t>95%</w:t>
      </w:r>
      <w:r w:rsidR="00EA4C83" w:rsidRPr="00C45591">
        <w:t>-</w:t>
      </w:r>
      <w:r w:rsidR="00DF09EC" w:rsidRPr="00C45591">
        <w:t>B</w:t>
      </w:r>
      <w:r w:rsidRPr="00C45591">
        <w:t>I: 1,65</w:t>
      </w:r>
      <w:r w:rsidR="00074961" w:rsidRPr="00C45591">
        <w:t xml:space="preserve">; </w:t>
      </w:r>
      <w:r w:rsidRPr="00C45591">
        <w:t>4,22).</w:t>
      </w:r>
    </w:p>
    <w:p w14:paraId="4662FE13" w14:textId="77777777" w:rsidR="00F77718" w:rsidRPr="00C45591" w:rsidRDefault="00F77718" w:rsidP="004160A6">
      <w:pPr>
        <w:tabs>
          <w:tab w:val="clear" w:pos="567"/>
        </w:tabs>
        <w:spacing w:line="240" w:lineRule="auto"/>
        <w:rPr>
          <w:rFonts w:eastAsia="MS Mincho"/>
          <w:szCs w:val="22"/>
          <w:lang w:eastAsia="zh-CN"/>
        </w:rPr>
      </w:pPr>
    </w:p>
    <w:p w14:paraId="5EB9F54B" w14:textId="77777777" w:rsidR="00F77718" w:rsidRPr="00C45591" w:rsidRDefault="00F77718" w:rsidP="004160A6">
      <w:pPr>
        <w:tabs>
          <w:tab w:val="clear" w:pos="567"/>
        </w:tabs>
        <w:spacing w:line="240" w:lineRule="auto"/>
        <w:rPr>
          <w:rFonts w:eastAsia="MS Mincho"/>
          <w:szCs w:val="22"/>
        </w:rPr>
      </w:pPr>
      <w:r w:rsidRPr="00C45591">
        <w:t>Ook het percentage patiënten met volledige respons in de Jakavi-arm (34,4%) was groter dan in de BAT-arm (19,4%).</w:t>
      </w:r>
    </w:p>
    <w:p w14:paraId="1F0428A6" w14:textId="77777777" w:rsidR="00F77718" w:rsidRPr="00C45591" w:rsidRDefault="00F77718" w:rsidP="004160A6">
      <w:pPr>
        <w:tabs>
          <w:tab w:val="clear" w:pos="567"/>
        </w:tabs>
        <w:spacing w:line="240" w:lineRule="auto"/>
        <w:rPr>
          <w:rFonts w:eastAsia="MS Mincho"/>
          <w:szCs w:val="22"/>
          <w:lang w:eastAsia="zh-CN"/>
        </w:rPr>
      </w:pPr>
    </w:p>
    <w:p w14:paraId="7D981914" w14:textId="6AE6DEB5" w:rsidR="00F77718" w:rsidRPr="00C45591" w:rsidRDefault="00F77718" w:rsidP="004160A6">
      <w:pPr>
        <w:tabs>
          <w:tab w:val="clear" w:pos="567"/>
        </w:tabs>
        <w:spacing w:line="240" w:lineRule="auto"/>
        <w:rPr>
          <w:rFonts w:eastAsia="MS Mincho"/>
          <w:szCs w:val="22"/>
        </w:rPr>
      </w:pPr>
      <w:r w:rsidRPr="00C45591">
        <w:t>ORR op dag</w:t>
      </w:r>
      <w:r w:rsidR="001D1E0C" w:rsidRPr="00C45591">
        <w:t> </w:t>
      </w:r>
      <w:r w:rsidRPr="00C45591">
        <w:t>28 bedroeg 76% voor graad </w:t>
      </w:r>
      <w:r w:rsidR="00EA4C83" w:rsidRPr="00C45591">
        <w:t>2-</w:t>
      </w:r>
      <w:r w:rsidRPr="00C45591">
        <w:t>GvHD, 56% voor graad </w:t>
      </w:r>
      <w:r w:rsidR="00116221" w:rsidRPr="00C45591">
        <w:t>3</w:t>
      </w:r>
      <w:r w:rsidR="00EA4C83" w:rsidRPr="00C45591">
        <w:t>-</w:t>
      </w:r>
      <w:r w:rsidRPr="00C45591">
        <w:t>GvHD en 53% voor graad </w:t>
      </w:r>
      <w:r w:rsidR="00116221" w:rsidRPr="00C45591">
        <w:t>4-</w:t>
      </w:r>
      <w:r w:rsidRPr="00C45591">
        <w:t>GvHD in de Jakavi-arm, en 51% voor graad </w:t>
      </w:r>
      <w:r w:rsidR="00116221" w:rsidRPr="00C45591">
        <w:t>2-</w:t>
      </w:r>
      <w:r w:rsidRPr="00C45591">
        <w:t>GvHD, 38% voor graad </w:t>
      </w:r>
      <w:r w:rsidR="00116221" w:rsidRPr="00C45591">
        <w:t>3-</w:t>
      </w:r>
      <w:r w:rsidRPr="00C45591">
        <w:t>GvHD en 23% voor graad </w:t>
      </w:r>
      <w:r w:rsidR="00116221" w:rsidRPr="00C45591">
        <w:t>4-</w:t>
      </w:r>
      <w:r w:rsidRPr="00C45591">
        <w:t>GvHD in de BAT-arm.</w:t>
      </w:r>
    </w:p>
    <w:p w14:paraId="4F071DFC" w14:textId="77777777" w:rsidR="00F77718" w:rsidRPr="00C45591" w:rsidRDefault="00F77718" w:rsidP="004160A6">
      <w:pPr>
        <w:tabs>
          <w:tab w:val="clear" w:pos="567"/>
        </w:tabs>
        <w:spacing w:line="240" w:lineRule="auto"/>
        <w:rPr>
          <w:rFonts w:eastAsia="MS Mincho"/>
          <w:szCs w:val="22"/>
          <w:lang w:eastAsia="zh-CN"/>
        </w:rPr>
      </w:pPr>
    </w:p>
    <w:p w14:paraId="5F1620FD" w14:textId="756993C1" w:rsidR="00F77718" w:rsidRPr="00C45591" w:rsidRDefault="00F77718" w:rsidP="004160A6">
      <w:pPr>
        <w:tabs>
          <w:tab w:val="clear" w:pos="567"/>
        </w:tabs>
        <w:spacing w:line="240" w:lineRule="auto"/>
        <w:rPr>
          <w:rFonts w:eastAsia="MS Mincho"/>
          <w:szCs w:val="22"/>
        </w:rPr>
      </w:pPr>
      <w:r w:rsidRPr="00C45591">
        <w:t>Van de patiënten zonder respons op dag</w:t>
      </w:r>
      <w:r w:rsidR="001B6E1B" w:rsidRPr="00C45591">
        <w:t> </w:t>
      </w:r>
      <w:r w:rsidRPr="00C45591">
        <w:t>28 in de Jakavi- en BAT-arm vertoonde respectievelijk 2,6% en 8,4% ziekteprogressie.</w:t>
      </w:r>
    </w:p>
    <w:p w14:paraId="6EFC7EF2" w14:textId="77777777" w:rsidR="00F77718" w:rsidRPr="00C45591" w:rsidRDefault="00F77718" w:rsidP="004160A6">
      <w:pPr>
        <w:tabs>
          <w:tab w:val="clear" w:pos="567"/>
        </w:tabs>
        <w:spacing w:line="240" w:lineRule="auto"/>
        <w:rPr>
          <w:rFonts w:eastAsia="MS Mincho"/>
          <w:szCs w:val="22"/>
          <w:lang w:eastAsia="zh-CN"/>
        </w:rPr>
      </w:pPr>
    </w:p>
    <w:p w14:paraId="679EFF79" w14:textId="284B6F99" w:rsidR="00F77718" w:rsidRPr="00C45591" w:rsidRDefault="00F77718" w:rsidP="004160A6">
      <w:pPr>
        <w:tabs>
          <w:tab w:val="clear" w:pos="567"/>
        </w:tabs>
        <w:spacing w:line="240" w:lineRule="auto"/>
        <w:rPr>
          <w:rFonts w:eastAsia="MS Mincho"/>
          <w:szCs w:val="22"/>
        </w:rPr>
      </w:pPr>
      <w:r w:rsidRPr="00C45591">
        <w:t>Tabel</w:t>
      </w:r>
      <w:r w:rsidR="00475A7D" w:rsidRPr="00C45591">
        <w:t> </w:t>
      </w:r>
      <w:r w:rsidR="001501EC" w:rsidRPr="00C45591">
        <w:t xml:space="preserve">11 </w:t>
      </w:r>
      <w:r w:rsidRPr="00C45591">
        <w:t>bevat een overzicht van de algehele resultaten.</w:t>
      </w:r>
    </w:p>
    <w:p w14:paraId="59BBC502" w14:textId="77777777" w:rsidR="00F77718" w:rsidRPr="00C45591" w:rsidRDefault="00F77718" w:rsidP="004160A6">
      <w:pPr>
        <w:tabs>
          <w:tab w:val="clear" w:pos="567"/>
        </w:tabs>
        <w:spacing w:line="240" w:lineRule="auto"/>
        <w:rPr>
          <w:rFonts w:eastAsia="MS Mincho"/>
          <w:szCs w:val="22"/>
          <w:lang w:eastAsia="zh-CN"/>
        </w:rPr>
      </w:pPr>
    </w:p>
    <w:p w14:paraId="1381C7D4" w14:textId="71051A1E" w:rsidR="00F77718" w:rsidRPr="00C45591" w:rsidRDefault="00F77718" w:rsidP="004160A6">
      <w:pPr>
        <w:keepNext/>
        <w:tabs>
          <w:tab w:val="clear" w:pos="567"/>
        </w:tabs>
        <w:spacing w:line="240" w:lineRule="auto"/>
        <w:ind w:left="1134" w:hanging="1134"/>
        <w:rPr>
          <w:rFonts w:eastAsia="MS Gothic"/>
          <w:b/>
          <w:szCs w:val="22"/>
        </w:rPr>
      </w:pPr>
      <w:bookmarkStart w:id="38" w:name="_Toc56781934"/>
      <w:bookmarkStart w:id="39" w:name="_Toc56781765"/>
      <w:bookmarkStart w:id="40" w:name="_Toc59188505"/>
      <w:r w:rsidRPr="00C45591">
        <w:rPr>
          <w:b/>
        </w:rPr>
        <w:t>Tabel </w:t>
      </w:r>
      <w:r w:rsidR="001501EC" w:rsidRPr="00C45591">
        <w:rPr>
          <w:b/>
        </w:rPr>
        <w:t>11</w:t>
      </w:r>
      <w:r w:rsidRPr="00C45591">
        <w:rPr>
          <w:b/>
        </w:rPr>
        <w:tab/>
        <w:t xml:space="preserve">Algehele responspercentages </w:t>
      </w:r>
      <w:bookmarkEnd w:id="38"/>
      <w:bookmarkEnd w:id="39"/>
      <w:r w:rsidRPr="00C45591">
        <w:rPr>
          <w:b/>
        </w:rPr>
        <w:t>op dag 28 in REACH2</w:t>
      </w:r>
      <w:bookmarkEnd w:id="40"/>
    </w:p>
    <w:p w14:paraId="74DBCB48" w14:textId="77777777" w:rsidR="00F77718" w:rsidRPr="00C45591" w:rsidRDefault="00F77718" w:rsidP="004160A6">
      <w:pPr>
        <w:keepNext/>
        <w:tabs>
          <w:tab w:val="clear" w:pos="567"/>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F77718" w:rsidRPr="00C45591" w14:paraId="06D21223" w14:textId="77777777" w:rsidTr="00A04450">
        <w:trPr>
          <w:cantSplit/>
        </w:trPr>
        <w:tc>
          <w:tcPr>
            <w:tcW w:w="2127" w:type="dxa"/>
          </w:tcPr>
          <w:p w14:paraId="2F127CFF" w14:textId="77777777" w:rsidR="00F77718" w:rsidRPr="00C45591" w:rsidRDefault="00F77718" w:rsidP="004160A6">
            <w:pPr>
              <w:keepNext/>
              <w:tabs>
                <w:tab w:val="clear" w:pos="567"/>
                <w:tab w:val="left" w:pos="284"/>
              </w:tabs>
              <w:spacing w:line="240" w:lineRule="auto"/>
              <w:rPr>
                <w:rFonts w:eastAsia="MS Mincho"/>
                <w:szCs w:val="22"/>
                <w:lang w:eastAsia="zh-CN"/>
              </w:rPr>
            </w:pPr>
          </w:p>
        </w:tc>
        <w:tc>
          <w:tcPr>
            <w:tcW w:w="3113" w:type="dxa"/>
            <w:gridSpan w:val="2"/>
            <w:hideMark/>
          </w:tcPr>
          <w:p w14:paraId="73521594"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Jakavi</w:t>
            </w:r>
          </w:p>
          <w:p w14:paraId="2F12D1E4"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N=154</w:t>
            </w:r>
          </w:p>
        </w:tc>
        <w:tc>
          <w:tcPr>
            <w:tcW w:w="3832" w:type="dxa"/>
            <w:gridSpan w:val="2"/>
            <w:hideMark/>
          </w:tcPr>
          <w:p w14:paraId="000AECE0"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BAT</w:t>
            </w:r>
          </w:p>
          <w:p w14:paraId="3E2E0712"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N=155</w:t>
            </w:r>
          </w:p>
        </w:tc>
      </w:tr>
      <w:tr w:rsidR="00F77718" w:rsidRPr="00C45591" w14:paraId="4BC22707" w14:textId="77777777" w:rsidTr="00A04450">
        <w:trPr>
          <w:cantSplit/>
        </w:trPr>
        <w:tc>
          <w:tcPr>
            <w:tcW w:w="2127" w:type="dxa"/>
          </w:tcPr>
          <w:p w14:paraId="440E8C9A" w14:textId="77777777" w:rsidR="00F77718" w:rsidRPr="00C45591" w:rsidRDefault="00F77718" w:rsidP="004160A6">
            <w:pPr>
              <w:keepNext/>
              <w:tabs>
                <w:tab w:val="clear" w:pos="567"/>
                <w:tab w:val="left" w:pos="284"/>
              </w:tabs>
              <w:spacing w:line="240" w:lineRule="auto"/>
              <w:rPr>
                <w:rFonts w:eastAsia="MS Mincho"/>
                <w:szCs w:val="22"/>
                <w:lang w:eastAsia="zh-CN"/>
              </w:rPr>
            </w:pPr>
          </w:p>
        </w:tc>
        <w:tc>
          <w:tcPr>
            <w:tcW w:w="1554" w:type="dxa"/>
            <w:hideMark/>
          </w:tcPr>
          <w:p w14:paraId="7D34B926"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n (%)</w:t>
            </w:r>
          </w:p>
        </w:tc>
        <w:tc>
          <w:tcPr>
            <w:tcW w:w="1559" w:type="dxa"/>
            <w:hideMark/>
          </w:tcPr>
          <w:p w14:paraId="6AAFD266" w14:textId="35FAA60A"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95%</w:t>
            </w:r>
            <w:r w:rsidR="005C27BC" w:rsidRPr="00C45591">
              <w:rPr>
                <w:b/>
              </w:rPr>
              <w:t>-</w:t>
            </w:r>
            <w:r w:rsidR="00B94454" w:rsidRPr="00C45591">
              <w:rPr>
                <w:b/>
              </w:rPr>
              <w:t>B</w:t>
            </w:r>
            <w:r w:rsidRPr="00C45591">
              <w:rPr>
                <w:b/>
              </w:rPr>
              <w:t>I</w:t>
            </w:r>
          </w:p>
        </w:tc>
        <w:tc>
          <w:tcPr>
            <w:tcW w:w="1985" w:type="dxa"/>
            <w:hideMark/>
          </w:tcPr>
          <w:p w14:paraId="76278CF6"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n (%)</w:t>
            </w:r>
          </w:p>
        </w:tc>
        <w:tc>
          <w:tcPr>
            <w:tcW w:w="1847" w:type="dxa"/>
            <w:hideMark/>
          </w:tcPr>
          <w:p w14:paraId="6657A783" w14:textId="6BC090D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95%</w:t>
            </w:r>
            <w:r w:rsidR="005C27BC" w:rsidRPr="00C45591">
              <w:rPr>
                <w:b/>
              </w:rPr>
              <w:t>-</w:t>
            </w:r>
            <w:r w:rsidR="00B94454" w:rsidRPr="00C45591">
              <w:rPr>
                <w:b/>
              </w:rPr>
              <w:t>B</w:t>
            </w:r>
            <w:r w:rsidRPr="00C45591">
              <w:rPr>
                <w:b/>
              </w:rPr>
              <w:t>I</w:t>
            </w:r>
          </w:p>
        </w:tc>
      </w:tr>
      <w:tr w:rsidR="00F77718" w:rsidRPr="00C45591" w14:paraId="3A63C430" w14:textId="77777777" w:rsidTr="00A04450">
        <w:trPr>
          <w:cantSplit/>
        </w:trPr>
        <w:tc>
          <w:tcPr>
            <w:tcW w:w="2127" w:type="dxa"/>
            <w:hideMark/>
          </w:tcPr>
          <w:p w14:paraId="72601A98" w14:textId="77777777" w:rsidR="00F77718" w:rsidRPr="00C45591" w:rsidRDefault="00F77718" w:rsidP="004160A6">
            <w:pPr>
              <w:keepNext/>
              <w:tabs>
                <w:tab w:val="clear" w:pos="567"/>
                <w:tab w:val="left" w:pos="284"/>
              </w:tabs>
              <w:spacing w:line="240" w:lineRule="auto"/>
              <w:rPr>
                <w:rFonts w:eastAsia="MS Mincho"/>
                <w:szCs w:val="22"/>
              </w:rPr>
            </w:pPr>
            <w:r w:rsidRPr="00C45591">
              <w:t>Algehele respons</w:t>
            </w:r>
          </w:p>
        </w:tc>
        <w:tc>
          <w:tcPr>
            <w:tcW w:w="1554" w:type="dxa"/>
            <w:hideMark/>
          </w:tcPr>
          <w:p w14:paraId="6BE93E5D" w14:textId="77777777" w:rsidR="00F77718" w:rsidRPr="00C45591" w:rsidRDefault="00F77718" w:rsidP="004160A6">
            <w:pPr>
              <w:keepNext/>
              <w:tabs>
                <w:tab w:val="clear" w:pos="567"/>
                <w:tab w:val="left" w:pos="284"/>
              </w:tabs>
              <w:spacing w:line="240" w:lineRule="auto"/>
              <w:jc w:val="center"/>
              <w:rPr>
                <w:rFonts w:eastAsia="MS Mincho"/>
                <w:szCs w:val="22"/>
              </w:rPr>
            </w:pPr>
            <w:r w:rsidRPr="00C45591">
              <w:t>96 (62,3)</w:t>
            </w:r>
          </w:p>
        </w:tc>
        <w:tc>
          <w:tcPr>
            <w:tcW w:w="1559" w:type="dxa"/>
            <w:hideMark/>
          </w:tcPr>
          <w:p w14:paraId="6E0A6D71" w14:textId="6BC7F36C" w:rsidR="00F77718" w:rsidRPr="00C45591" w:rsidRDefault="00F77718" w:rsidP="004160A6">
            <w:pPr>
              <w:keepNext/>
              <w:tabs>
                <w:tab w:val="clear" w:pos="567"/>
                <w:tab w:val="left" w:pos="284"/>
              </w:tabs>
              <w:spacing w:line="240" w:lineRule="auto"/>
              <w:jc w:val="center"/>
              <w:rPr>
                <w:rFonts w:eastAsia="MS Mincho"/>
                <w:szCs w:val="22"/>
              </w:rPr>
            </w:pPr>
            <w:r w:rsidRPr="00C45591">
              <w:t>54,2</w:t>
            </w:r>
            <w:r w:rsidR="00074961" w:rsidRPr="00C45591">
              <w:t xml:space="preserve">; </w:t>
            </w:r>
            <w:r w:rsidRPr="00C45591">
              <w:t>70,0</w:t>
            </w:r>
          </w:p>
        </w:tc>
        <w:tc>
          <w:tcPr>
            <w:tcW w:w="1985" w:type="dxa"/>
            <w:hideMark/>
          </w:tcPr>
          <w:p w14:paraId="21158B67" w14:textId="77777777" w:rsidR="00F77718" w:rsidRPr="00C45591" w:rsidRDefault="00F77718" w:rsidP="004160A6">
            <w:pPr>
              <w:keepNext/>
              <w:tabs>
                <w:tab w:val="clear" w:pos="567"/>
                <w:tab w:val="left" w:pos="284"/>
              </w:tabs>
              <w:spacing w:line="240" w:lineRule="auto"/>
              <w:jc w:val="center"/>
              <w:rPr>
                <w:rFonts w:eastAsia="MS Mincho"/>
                <w:szCs w:val="22"/>
              </w:rPr>
            </w:pPr>
            <w:r w:rsidRPr="00C45591">
              <w:t>61 (39,4)</w:t>
            </w:r>
          </w:p>
        </w:tc>
        <w:tc>
          <w:tcPr>
            <w:tcW w:w="1847" w:type="dxa"/>
            <w:hideMark/>
          </w:tcPr>
          <w:p w14:paraId="5291B1ED" w14:textId="70D26041" w:rsidR="00F77718" w:rsidRPr="00C45591" w:rsidRDefault="00F77718" w:rsidP="004160A6">
            <w:pPr>
              <w:keepNext/>
              <w:tabs>
                <w:tab w:val="clear" w:pos="567"/>
                <w:tab w:val="left" w:pos="284"/>
              </w:tabs>
              <w:spacing w:line="240" w:lineRule="auto"/>
              <w:jc w:val="center"/>
              <w:rPr>
                <w:rFonts w:eastAsia="MS Mincho"/>
                <w:szCs w:val="22"/>
              </w:rPr>
            </w:pPr>
            <w:r w:rsidRPr="00C45591">
              <w:t>31,6</w:t>
            </w:r>
            <w:r w:rsidR="00074961" w:rsidRPr="00C45591">
              <w:t xml:space="preserve">; </w:t>
            </w:r>
            <w:r w:rsidRPr="00C45591">
              <w:t>47,5</w:t>
            </w:r>
          </w:p>
        </w:tc>
      </w:tr>
      <w:tr w:rsidR="00F77718" w:rsidRPr="00C45591" w14:paraId="52F0A69E" w14:textId="77777777" w:rsidTr="00A04450">
        <w:trPr>
          <w:cantSplit/>
        </w:trPr>
        <w:tc>
          <w:tcPr>
            <w:tcW w:w="2127" w:type="dxa"/>
            <w:hideMark/>
          </w:tcPr>
          <w:p w14:paraId="206A3F47" w14:textId="558185AF" w:rsidR="00F77718" w:rsidRPr="00C45591" w:rsidRDefault="00930F3B" w:rsidP="004160A6">
            <w:pPr>
              <w:keepNext/>
              <w:tabs>
                <w:tab w:val="clear" w:pos="567"/>
                <w:tab w:val="left" w:pos="720"/>
              </w:tabs>
              <w:spacing w:line="240" w:lineRule="auto"/>
              <w:rPr>
                <w:rFonts w:eastAsia="MS Mincho"/>
                <w:szCs w:val="22"/>
              </w:rPr>
            </w:pPr>
            <w:r w:rsidRPr="00C45591">
              <w:t>OR</w:t>
            </w:r>
            <w:r w:rsidR="00F77718" w:rsidRPr="00C45591">
              <w:t xml:space="preserve"> (95%</w:t>
            </w:r>
            <w:r w:rsidR="005C27BC" w:rsidRPr="00C45591">
              <w:t>-</w:t>
            </w:r>
            <w:r w:rsidR="00DF09EC" w:rsidRPr="00C45591">
              <w:t>B</w:t>
            </w:r>
            <w:r w:rsidR="00F77718" w:rsidRPr="00C45591">
              <w:t>I)</w:t>
            </w:r>
          </w:p>
        </w:tc>
        <w:tc>
          <w:tcPr>
            <w:tcW w:w="6945" w:type="dxa"/>
            <w:gridSpan w:val="4"/>
            <w:hideMark/>
          </w:tcPr>
          <w:p w14:paraId="270A5877" w14:textId="51C39EB7" w:rsidR="00F77718" w:rsidRPr="00C45591" w:rsidRDefault="00F77718" w:rsidP="004160A6">
            <w:pPr>
              <w:keepNext/>
              <w:tabs>
                <w:tab w:val="clear" w:pos="567"/>
                <w:tab w:val="left" w:pos="284"/>
              </w:tabs>
              <w:spacing w:line="240" w:lineRule="auto"/>
              <w:jc w:val="center"/>
              <w:rPr>
                <w:rFonts w:eastAsia="MS Mincho"/>
                <w:szCs w:val="22"/>
              </w:rPr>
            </w:pPr>
            <w:r w:rsidRPr="00C45591">
              <w:t>2,64 (1,65</w:t>
            </w:r>
            <w:r w:rsidR="00074961" w:rsidRPr="00C45591">
              <w:t xml:space="preserve">; </w:t>
            </w:r>
            <w:r w:rsidRPr="00C45591">
              <w:t>4,22)</w:t>
            </w:r>
          </w:p>
        </w:tc>
      </w:tr>
      <w:tr w:rsidR="00F77718" w:rsidRPr="00C45591" w14:paraId="6F72ADCF" w14:textId="77777777" w:rsidTr="00A04450">
        <w:trPr>
          <w:cantSplit/>
        </w:trPr>
        <w:tc>
          <w:tcPr>
            <w:tcW w:w="2127" w:type="dxa"/>
            <w:hideMark/>
          </w:tcPr>
          <w:p w14:paraId="7534EFFC" w14:textId="16992CE0" w:rsidR="00F77718" w:rsidRPr="00C45591" w:rsidRDefault="00F77718" w:rsidP="004160A6">
            <w:pPr>
              <w:keepNext/>
              <w:tabs>
                <w:tab w:val="clear" w:pos="567"/>
                <w:tab w:val="left" w:pos="720"/>
              </w:tabs>
              <w:spacing w:line="240" w:lineRule="auto"/>
              <w:rPr>
                <w:rFonts w:eastAsia="MS Mincho"/>
                <w:szCs w:val="22"/>
              </w:rPr>
            </w:pPr>
            <w:r w:rsidRPr="00C45591">
              <w:t>p-waarde</w:t>
            </w:r>
            <w:r w:rsidR="008C3E3C" w:rsidRPr="00C45591">
              <w:t xml:space="preserve"> (2-zijdig)</w:t>
            </w:r>
          </w:p>
        </w:tc>
        <w:tc>
          <w:tcPr>
            <w:tcW w:w="6945" w:type="dxa"/>
            <w:gridSpan w:val="4"/>
            <w:hideMark/>
          </w:tcPr>
          <w:p w14:paraId="0AE788AB" w14:textId="51281C20" w:rsidR="00F77718" w:rsidRPr="00C45591" w:rsidRDefault="00F77718" w:rsidP="004160A6">
            <w:pPr>
              <w:keepNext/>
              <w:tabs>
                <w:tab w:val="clear" w:pos="567"/>
                <w:tab w:val="left" w:pos="284"/>
              </w:tabs>
              <w:spacing w:line="240" w:lineRule="auto"/>
              <w:jc w:val="center"/>
              <w:rPr>
                <w:rFonts w:eastAsia="MS Mincho"/>
                <w:szCs w:val="22"/>
              </w:rPr>
            </w:pPr>
            <w:r w:rsidRPr="00C45591">
              <w:t>p&lt;0,0001</w:t>
            </w:r>
          </w:p>
        </w:tc>
      </w:tr>
      <w:tr w:rsidR="00F77718" w:rsidRPr="00C45591" w14:paraId="770C0D7E" w14:textId="77777777" w:rsidTr="00A04450">
        <w:trPr>
          <w:cantSplit/>
        </w:trPr>
        <w:tc>
          <w:tcPr>
            <w:tcW w:w="2127" w:type="dxa"/>
            <w:hideMark/>
          </w:tcPr>
          <w:p w14:paraId="1D82C60D" w14:textId="582952B5" w:rsidR="00F77718" w:rsidRPr="00C45591" w:rsidRDefault="00F77718" w:rsidP="004160A6">
            <w:pPr>
              <w:keepNext/>
              <w:tabs>
                <w:tab w:val="clear" w:pos="567"/>
                <w:tab w:val="left" w:pos="284"/>
              </w:tabs>
              <w:spacing w:line="240" w:lineRule="auto"/>
              <w:ind w:left="173" w:hanging="173"/>
              <w:rPr>
                <w:rFonts w:eastAsia="MS Mincho"/>
                <w:szCs w:val="22"/>
              </w:rPr>
            </w:pPr>
            <w:r w:rsidRPr="00C45591">
              <w:t>Volledige respons</w:t>
            </w:r>
          </w:p>
        </w:tc>
        <w:tc>
          <w:tcPr>
            <w:tcW w:w="3113" w:type="dxa"/>
            <w:gridSpan w:val="2"/>
            <w:hideMark/>
          </w:tcPr>
          <w:p w14:paraId="3CF4B145" w14:textId="77777777" w:rsidR="00F77718" w:rsidRPr="00C45591" w:rsidRDefault="00F77718" w:rsidP="004160A6">
            <w:pPr>
              <w:keepNext/>
              <w:tabs>
                <w:tab w:val="clear" w:pos="567"/>
                <w:tab w:val="left" w:pos="284"/>
              </w:tabs>
              <w:spacing w:line="240" w:lineRule="auto"/>
              <w:jc w:val="center"/>
              <w:rPr>
                <w:rFonts w:eastAsia="MS Mincho"/>
                <w:szCs w:val="22"/>
              </w:rPr>
            </w:pPr>
            <w:r w:rsidRPr="00C45591">
              <w:t>53 (34,4)</w:t>
            </w:r>
          </w:p>
        </w:tc>
        <w:tc>
          <w:tcPr>
            <w:tcW w:w="3832" w:type="dxa"/>
            <w:gridSpan w:val="2"/>
            <w:hideMark/>
          </w:tcPr>
          <w:p w14:paraId="12418806" w14:textId="77777777" w:rsidR="00F77718" w:rsidRPr="00C45591" w:rsidRDefault="00F77718" w:rsidP="004160A6">
            <w:pPr>
              <w:keepNext/>
              <w:tabs>
                <w:tab w:val="clear" w:pos="567"/>
                <w:tab w:val="left" w:pos="284"/>
              </w:tabs>
              <w:spacing w:line="240" w:lineRule="auto"/>
              <w:jc w:val="center"/>
              <w:rPr>
                <w:rFonts w:eastAsia="MS Mincho"/>
                <w:szCs w:val="22"/>
              </w:rPr>
            </w:pPr>
            <w:r w:rsidRPr="00C45591">
              <w:t>30 (19,4)</w:t>
            </w:r>
          </w:p>
        </w:tc>
      </w:tr>
      <w:tr w:rsidR="00F77718" w:rsidRPr="00C45591" w14:paraId="06112D29" w14:textId="77777777" w:rsidTr="00A04450">
        <w:trPr>
          <w:cantSplit/>
        </w:trPr>
        <w:tc>
          <w:tcPr>
            <w:tcW w:w="2127" w:type="dxa"/>
            <w:hideMark/>
          </w:tcPr>
          <w:p w14:paraId="246E8746" w14:textId="77777777" w:rsidR="00F77718" w:rsidRPr="00C45591" w:rsidRDefault="00F77718" w:rsidP="004160A6">
            <w:pPr>
              <w:tabs>
                <w:tab w:val="clear" w:pos="567"/>
                <w:tab w:val="left" w:pos="284"/>
              </w:tabs>
              <w:spacing w:line="240" w:lineRule="auto"/>
              <w:ind w:left="173" w:hanging="173"/>
              <w:rPr>
                <w:rFonts w:eastAsia="MS Mincho"/>
                <w:szCs w:val="22"/>
              </w:rPr>
            </w:pPr>
            <w:r w:rsidRPr="00C45591">
              <w:t>Gedeeltelijke respons</w:t>
            </w:r>
          </w:p>
        </w:tc>
        <w:tc>
          <w:tcPr>
            <w:tcW w:w="3113" w:type="dxa"/>
            <w:gridSpan w:val="2"/>
            <w:hideMark/>
          </w:tcPr>
          <w:p w14:paraId="3F483C81" w14:textId="77777777" w:rsidR="00F77718" w:rsidRPr="00C45591" w:rsidRDefault="00F77718" w:rsidP="004160A6">
            <w:pPr>
              <w:tabs>
                <w:tab w:val="clear" w:pos="567"/>
                <w:tab w:val="left" w:pos="284"/>
              </w:tabs>
              <w:spacing w:line="240" w:lineRule="auto"/>
              <w:jc w:val="center"/>
              <w:rPr>
                <w:rFonts w:eastAsia="MS Mincho"/>
                <w:szCs w:val="22"/>
              </w:rPr>
            </w:pPr>
            <w:r w:rsidRPr="00C45591">
              <w:t>43 (27,9)</w:t>
            </w:r>
          </w:p>
        </w:tc>
        <w:tc>
          <w:tcPr>
            <w:tcW w:w="3832" w:type="dxa"/>
            <w:gridSpan w:val="2"/>
            <w:hideMark/>
          </w:tcPr>
          <w:p w14:paraId="514603EB" w14:textId="77777777" w:rsidR="00F77718" w:rsidRPr="00C45591" w:rsidRDefault="00F77718" w:rsidP="004160A6">
            <w:pPr>
              <w:tabs>
                <w:tab w:val="clear" w:pos="567"/>
                <w:tab w:val="left" w:pos="284"/>
              </w:tabs>
              <w:spacing w:line="240" w:lineRule="auto"/>
              <w:jc w:val="center"/>
              <w:rPr>
                <w:rFonts w:eastAsia="MS Mincho"/>
                <w:szCs w:val="22"/>
              </w:rPr>
            </w:pPr>
            <w:r w:rsidRPr="00C45591">
              <w:t>31 (20,0)</w:t>
            </w:r>
          </w:p>
        </w:tc>
      </w:tr>
    </w:tbl>
    <w:p w14:paraId="5BFE28C1" w14:textId="77777777" w:rsidR="00F77718" w:rsidRPr="00C45591" w:rsidRDefault="00F77718" w:rsidP="004160A6">
      <w:pPr>
        <w:tabs>
          <w:tab w:val="clear" w:pos="567"/>
        </w:tabs>
        <w:spacing w:line="240" w:lineRule="auto"/>
        <w:rPr>
          <w:rFonts w:eastAsia="MS Mincho"/>
          <w:szCs w:val="22"/>
          <w:lang w:eastAsia="zh-CN"/>
        </w:rPr>
      </w:pPr>
    </w:p>
    <w:p w14:paraId="406E4A0E" w14:textId="7032C2A9" w:rsidR="00F77718" w:rsidRPr="00C45591" w:rsidRDefault="00F77718" w:rsidP="004160A6">
      <w:pPr>
        <w:tabs>
          <w:tab w:val="clear" w:pos="567"/>
        </w:tabs>
        <w:spacing w:line="240" w:lineRule="auto"/>
        <w:rPr>
          <w:rFonts w:eastAsia="MS Mincho"/>
          <w:szCs w:val="22"/>
        </w:rPr>
      </w:pPr>
      <w:r w:rsidRPr="00C45591">
        <w:t xml:space="preserve">De studie voldeed aan het belangrijkste secundaire eindpunt gebaseerd op analyse van de primaire data. </w:t>
      </w:r>
      <w:r w:rsidR="0093304B" w:rsidRPr="00C45591">
        <w:t>H</w:t>
      </w:r>
      <w:r w:rsidRPr="00C45591">
        <w:t>e</w:t>
      </w:r>
      <w:r w:rsidR="0093304B" w:rsidRPr="00C45591">
        <w:t>t</w:t>
      </w:r>
      <w:r w:rsidRPr="00C45591">
        <w:t xml:space="preserve"> </w:t>
      </w:r>
      <w:r w:rsidR="00D965D7" w:rsidRPr="00C45591">
        <w:t>bestendig</w:t>
      </w:r>
      <w:r w:rsidRPr="00C45591">
        <w:t xml:space="preserve"> ORR op dag</w:t>
      </w:r>
      <w:r w:rsidR="00475A7D" w:rsidRPr="00C45591">
        <w:t> </w:t>
      </w:r>
      <w:r w:rsidRPr="00C45591">
        <w:t>56 bedroeg 39,6% (95%</w:t>
      </w:r>
      <w:r w:rsidR="001736CB" w:rsidRPr="00C45591">
        <w:t>-</w:t>
      </w:r>
      <w:r w:rsidR="00DF09EC" w:rsidRPr="00C45591">
        <w:t>B</w:t>
      </w:r>
      <w:r w:rsidRPr="00C45591">
        <w:t>I: 31,8</w:t>
      </w:r>
      <w:r w:rsidR="00074961" w:rsidRPr="00C45591">
        <w:t xml:space="preserve">; </w:t>
      </w:r>
      <w:r w:rsidRPr="00C45591">
        <w:t>47,8) in de Jakavi-arm en 21,9% (95%</w:t>
      </w:r>
      <w:r w:rsidR="001736CB" w:rsidRPr="00C45591">
        <w:t>-</w:t>
      </w:r>
      <w:r w:rsidR="00DF09EC" w:rsidRPr="00C45591">
        <w:t>B</w:t>
      </w:r>
      <w:r w:rsidRPr="00C45591">
        <w:t>I: 15,7</w:t>
      </w:r>
      <w:r w:rsidR="00074961" w:rsidRPr="00C45591">
        <w:t xml:space="preserve">; </w:t>
      </w:r>
      <w:r w:rsidRPr="00C45591">
        <w:t>29,3) in de BAT-arm. Er was een statistisch significant verschil tussen de twee behandelingsarmen (</w:t>
      </w:r>
      <w:r w:rsidR="00930F3B" w:rsidRPr="00C45591">
        <w:t>OR</w:t>
      </w:r>
      <w:r w:rsidR="001736CB" w:rsidRPr="00C45591">
        <w:t>:</w:t>
      </w:r>
      <w:r w:rsidRPr="00C45591">
        <w:t xml:space="preserve"> 2,38</w:t>
      </w:r>
      <w:r w:rsidR="00074961" w:rsidRPr="00C45591">
        <w:t xml:space="preserve">, </w:t>
      </w:r>
      <w:r w:rsidRPr="00C45591">
        <w:t>95%</w:t>
      </w:r>
      <w:r w:rsidR="001736CB" w:rsidRPr="00C45591">
        <w:t>-</w:t>
      </w:r>
      <w:r w:rsidR="00DF09EC" w:rsidRPr="00C45591">
        <w:t>B</w:t>
      </w:r>
      <w:r w:rsidRPr="00C45591">
        <w:t>I: 1,43</w:t>
      </w:r>
      <w:r w:rsidR="00074961" w:rsidRPr="00C45591">
        <w:t xml:space="preserve">; </w:t>
      </w:r>
      <w:r w:rsidRPr="00C45591">
        <w:t>3,94</w:t>
      </w:r>
      <w:r w:rsidR="00074961" w:rsidRPr="00C45591">
        <w:t xml:space="preserve">, </w:t>
      </w:r>
      <w:r w:rsidRPr="00C45591">
        <w:t>p=0,000</w:t>
      </w:r>
      <w:r w:rsidR="001D74BF" w:rsidRPr="00C45591">
        <w:t>7</w:t>
      </w:r>
      <w:r w:rsidRPr="00C45591">
        <w:t xml:space="preserve">). Het percentage patiënten met een CR bedroeg 26,6% in de Jakavi-arm en 16,1% in de BAT-arm. 49 patiënten (31,6%) die oorspronkelijk </w:t>
      </w:r>
      <w:r w:rsidR="001736CB" w:rsidRPr="00C45591">
        <w:t>in</w:t>
      </w:r>
      <w:r w:rsidRPr="00C45591">
        <w:t xml:space="preserve"> de BAT-arm waren ingedeeld stapten over naar de Jakavi-arm.</w:t>
      </w:r>
    </w:p>
    <w:p w14:paraId="621BE209" w14:textId="77777777" w:rsidR="00F77718" w:rsidRPr="00C45591" w:rsidRDefault="00F77718" w:rsidP="004160A6">
      <w:pPr>
        <w:tabs>
          <w:tab w:val="clear" w:pos="567"/>
        </w:tabs>
        <w:spacing w:line="240" w:lineRule="auto"/>
        <w:rPr>
          <w:rFonts w:eastAsia="MS Mincho"/>
          <w:szCs w:val="22"/>
          <w:lang w:eastAsia="zh-CN"/>
        </w:rPr>
      </w:pPr>
    </w:p>
    <w:p w14:paraId="5B935FB6" w14:textId="77777777" w:rsidR="00F77718" w:rsidRPr="00C45591" w:rsidRDefault="00F77718" w:rsidP="004160A6">
      <w:pPr>
        <w:keepNext/>
        <w:tabs>
          <w:tab w:val="clear" w:pos="567"/>
        </w:tabs>
        <w:spacing w:line="240" w:lineRule="auto"/>
        <w:rPr>
          <w:rFonts w:eastAsia="MS Mincho"/>
          <w:i/>
          <w:szCs w:val="22"/>
        </w:rPr>
      </w:pPr>
      <w:r w:rsidRPr="00C45591">
        <w:rPr>
          <w:i/>
        </w:rPr>
        <w:t>Chronische graft-versus-host disease</w:t>
      </w:r>
    </w:p>
    <w:p w14:paraId="3FCBB8C3" w14:textId="75A2A56D" w:rsidR="00F77718" w:rsidRPr="00C45591" w:rsidRDefault="00F77718" w:rsidP="004160A6">
      <w:pPr>
        <w:tabs>
          <w:tab w:val="clear" w:pos="567"/>
        </w:tabs>
        <w:spacing w:line="240" w:lineRule="auto"/>
        <w:rPr>
          <w:rFonts w:eastAsia="MS Mincho"/>
          <w:szCs w:val="22"/>
        </w:rPr>
      </w:pPr>
      <w:r w:rsidRPr="00C45591">
        <w:t>In REACH3 werden 329 patiënten met matige tot ernstige</w:t>
      </w:r>
      <w:r w:rsidR="001736CB" w:rsidRPr="00C45591">
        <w:t>,</w:t>
      </w:r>
      <w:r w:rsidRPr="00C45591">
        <w:t xml:space="preserve"> corticosteroïd-refractaire</w:t>
      </w:r>
      <w:r w:rsidR="001736CB" w:rsidRPr="00C45591">
        <w:t>,</w:t>
      </w:r>
      <w:r w:rsidRPr="00C45591">
        <w:t xml:space="preserve"> chronische GvHD in een verhouding van 1:1 gerandomiseerd voor Jakavi of BAT. De patiënten werden gestratificeerd op basis van de ernst van de chronische GvHD ten tijde van de randomisatie. De corticosteroïdenresistentie werd vastgesteld wanneer patiënten geen respons dan wel een ziekteprogressie na 7</w:t>
      </w:r>
      <w:r w:rsidR="00475A7D" w:rsidRPr="00C45591">
        <w:t> </w:t>
      </w:r>
      <w:r w:rsidRPr="00C45591">
        <w:t>dagen vertoonden, of aanhoudende ziekte gedurende 4</w:t>
      </w:r>
      <w:r w:rsidR="00AA5736" w:rsidRPr="00C45591">
        <w:t> </w:t>
      </w:r>
      <w:r w:rsidRPr="00C45591">
        <w:t>weken of tweemaal een mislukte verlaging van de corticosteroïdendosis.</w:t>
      </w:r>
    </w:p>
    <w:p w14:paraId="057BDD0C" w14:textId="77777777" w:rsidR="00F77718" w:rsidRPr="00C45591" w:rsidRDefault="00F77718" w:rsidP="004160A6">
      <w:pPr>
        <w:tabs>
          <w:tab w:val="clear" w:pos="567"/>
        </w:tabs>
        <w:spacing w:line="240" w:lineRule="auto"/>
        <w:rPr>
          <w:rFonts w:eastAsia="MS Mincho"/>
          <w:szCs w:val="22"/>
          <w:lang w:eastAsia="zh-CN"/>
        </w:rPr>
      </w:pPr>
    </w:p>
    <w:p w14:paraId="7BDBBE6B" w14:textId="3BAA08E1" w:rsidR="00F77718" w:rsidRPr="00C45591" w:rsidRDefault="00F77718" w:rsidP="004160A6">
      <w:pPr>
        <w:tabs>
          <w:tab w:val="clear" w:pos="567"/>
        </w:tabs>
        <w:spacing w:line="240" w:lineRule="auto"/>
        <w:rPr>
          <w:rFonts w:eastAsia="MS Mincho"/>
          <w:szCs w:val="22"/>
        </w:rPr>
      </w:pPr>
      <w:r w:rsidRPr="00C45591">
        <w:t>De BAT werd door de onderzoeker geselecteerd per patiënt en omvatte extracorpor</w:t>
      </w:r>
      <w:r w:rsidR="00383B2B" w:rsidRPr="00C45591">
        <w:t>e</w:t>
      </w:r>
      <w:r w:rsidRPr="00C45591">
        <w:t>le fotoferese (ECP), lagedosis</w:t>
      </w:r>
      <w:r w:rsidR="00F4413F" w:rsidRPr="00C45591">
        <w:t>-</w:t>
      </w:r>
      <w:r w:rsidRPr="00C45591">
        <w:t>methotr</w:t>
      </w:r>
      <w:r w:rsidR="000E5863" w:rsidRPr="00C45591">
        <w:t>e</w:t>
      </w:r>
      <w:r w:rsidRPr="00C45591">
        <w:t>xaat (MTX), mycofenolaatmofetil (MMF), mTOR-remmers (everolimus of sirolimus), infliximab, rituximab, pentostatine, imatinib of ibrutinib.</w:t>
      </w:r>
    </w:p>
    <w:p w14:paraId="3824FD64" w14:textId="77777777" w:rsidR="00F77718" w:rsidRPr="00C45591" w:rsidRDefault="00F77718" w:rsidP="004160A6">
      <w:pPr>
        <w:tabs>
          <w:tab w:val="clear" w:pos="567"/>
        </w:tabs>
        <w:spacing w:line="240" w:lineRule="auto"/>
        <w:rPr>
          <w:rFonts w:eastAsia="MS Mincho"/>
          <w:szCs w:val="22"/>
          <w:lang w:eastAsia="zh-CN"/>
        </w:rPr>
      </w:pPr>
    </w:p>
    <w:p w14:paraId="7E19BC2B" w14:textId="6662C4D4" w:rsidR="00F77718" w:rsidRPr="00C45591" w:rsidRDefault="00F77718" w:rsidP="004160A6">
      <w:pPr>
        <w:tabs>
          <w:tab w:val="clear" w:pos="567"/>
        </w:tabs>
        <w:spacing w:line="240" w:lineRule="auto"/>
        <w:rPr>
          <w:szCs w:val="22"/>
        </w:rPr>
      </w:pPr>
      <w:r w:rsidRPr="00C45591">
        <w:t>Naast Jakavi of BAT konden de patiënten de standaard ondersteunende zorg voor allogene stamceltransplantatie hebben ondergaan, waaronder infectiebestrijdende medicatie en transfusie-ondersteuning. Voortzetting van het gebruik van corticosteroïden en CNI’s zoals c</w:t>
      </w:r>
      <w:r w:rsidR="00440CBC" w:rsidRPr="00C45591">
        <w:t>i</w:t>
      </w:r>
      <w:r w:rsidRPr="00C45591">
        <w:t xml:space="preserve">closporine of tacrolimus en topische of geïnhaleerde corticosteroïdbehandelingen volgens de richtlijnen van de instelling </w:t>
      </w:r>
      <w:r w:rsidR="00D965D7" w:rsidRPr="00C45591">
        <w:t>wa</w:t>
      </w:r>
      <w:r w:rsidR="00B94454" w:rsidRPr="00C45591">
        <w:t>ren</w:t>
      </w:r>
      <w:r w:rsidR="00D965D7" w:rsidRPr="00C45591">
        <w:t xml:space="preserve"> toegestaan</w:t>
      </w:r>
      <w:r w:rsidRPr="00C45591">
        <w:t>.</w:t>
      </w:r>
    </w:p>
    <w:p w14:paraId="3C54AB77" w14:textId="77777777" w:rsidR="00F77718" w:rsidRPr="00C45591" w:rsidRDefault="00F77718" w:rsidP="004160A6">
      <w:pPr>
        <w:tabs>
          <w:tab w:val="clear" w:pos="567"/>
        </w:tabs>
        <w:spacing w:line="240" w:lineRule="auto"/>
        <w:rPr>
          <w:bCs/>
          <w:i/>
          <w:szCs w:val="22"/>
          <w:lang w:eastAsia="zh-CN"/>
        </w:rPr>
      </w:pPr>
    </w:p>
    <w:p w14:paraId="1742D929" w14:textId="0523655A" w:rsidR="00F77718" w:rsidRPr="00C45591" w:rsidRDefault="00F77718" w:rsidP="004160A6">
      <w:pPr>
        <w:tabs>
          <w:tab w:val="clear" w:pos="567"/>
        </w:tabs>
        <w:spacing w:line="240" w:lineRule="auto"/>
        <w:rPr>
          <w:bCs/>
          <w:szCs w:val="22"/>
        </w:rPr>
      </w:pPr>
      <w:r w:rsidRPr="00C45591">
        <w:t>Patiënten die eerder een andere systemische behandeling dan corticosteroïden en</w:t>
      </w:r>
      <w:r w:rsidR="001D74BF" w:rsidRPr="00C45591">
        <w:t>/of</w:t>
      </w:r>
      <w:r w:rsidRPr="00C45591">
        <w:t xml:space="preserve"> CNI voor chronische GvHD hadden ondergaan, kwamen in aanmerking voor </w:t>
      </w:r>
      <w:r w:rsidR="00B94454" w:rsidRPr="00C45591">
        <w:t>inclusie in</w:t>
      </w:r>
      <w:r w:rsidRPr="00C45591">
        <w:t xml:space="preserve"> de studie. Naast corticosteroïden en CNI mocht het gebruik van eerdere systemische medicinale producten voor </w:t>
      </w:r>
      <w:r w:rsidRPr="00C45591">
        <w:lastRenderedPageBreak/>
        <w:t xml:space="preserve">chronische GvHD alleen worden voortgezet indien gebruikt voor </w:t>
      </w:r>
      <w:r w:rsidR="00D965D7" w:rsidRPr="00C45591">
        <w:t>profylaxe v</w:t>
      </w:r>
      <w:r w:rsidR="00BE756B" w:rsidRPr="00C45591">
        <w:t>an</w:t>
      </w:r>
      <w:r w:rsidR="00D965D7" w:rsidRPr="00C45591">
        <w:t xml:space="preserve"> </w:t>
      </w:r>
      <w:r w:rsidRPr="00C45591">
        <w:t>chronische GvHD (</w:t>
      </w:r>
      <w:r w:rsidR="00B94454" w:rsidRPr="00C45591">
        <w:t>d.w.z</w:t>
      </w:r>
      <w:r w:rsidRPr="00C45591">
        <w:t>. begonnen voordat de diagnose van chronische GvHD was gesteld) volgens de gebruikelijke medische methoden.</w:t>
      </w:r>
    </w:p>
    <w:p w14:paraId="7A91C711" w14:textId="77777777" w:rsidR="00F77718" w:rsidRPr="00C45591" w:rsidRDefault="00F77718" w:rsidP="004160A6">
      <w:pPr>
        <w:tabs>
          <w:tab w:val="clear" w:pos="567"/>
        </w:tabs>
        <w:spacing w:line="240" w:lineRule="auto"/>
        <w:rPr>
          <w:bCs/>
          <w:szCs w:val="22"/>
          <w:lang w:eastAsia="zh-CN"/>
        </w:rPr>
      </w:pPr>
    </w:p>
    <w:p w14:paraId="458EDAD3" w14:textId="1FE0961F" w:rsidR="00F77718" w:rsidRPr="00C45591" w:rsidRDefault="00F77718" w:rsidP="004160A6">
      <w:pPr>
        <w:tabs>
          <w:tab w:val="clear" w:pos="567"/>
        </w:tabs>
        <w:spacing w:line="240" w:lineRule="auto"/>
        <w:rPr>
          <w:bCs/>
          <w:szCs w:val="22"/>
        </w:rPr>
      </w:pPr>
      <w:r w:rsidRPr="00C45591">
        <w:t xml:space="preserve">Patiënten in de BAT-arm konden overstappen op ruxolitinib op </w:t>
      </w:r>
      <w:r w:rsidR="00862467" w:rsidRPr="00C45591">
        <w:t>dag 169</w:t>
      </w:r>
      <w:r w:rsidRPr="00C45591">
        <w:t xml:space="preserve"> en daarna op basis van ziekteprogressie, gemengde respons of onveranderde respons, toxiciteit voor BAT of opflakkeren van de chronische GvHD.</w:t>
      </w:r>
    </w:p>
    <w:p w14:paraId="146DB00A" w14:textId="77777777" w:rsidR="00F77718" w:rsidRPr="00C45591" w:rsidRDefault="00F77718" w:rsidP="004160A6">
      <w:pPr>
        <w:tabs>
          <w:tab w:val="clear" w:pos="567"/>
        </w:tabs>
        <w:spacing w:line="240" w:lineRule="auto"/>
        <w:rPr>
          <w:bCs/>
          <w:iCs/>
          <w:szCs w:val="22"/>
          <w:lang w:eastAsia="zh-CN"/>
        </w:rPr>
      </w:pPr>
    </w:p>
    <w:p w14:paraId="4F072BE0" w14:textId="77777777" w:rsidR="00F77718" w:rsidRPr="00C45591" w:rsidRDefault="00F77718" w:rsidP="004160A6">
      <w:pPr>
        <w:tabs>
          <w:tab w:val="clear" w:pos="567"/>
        </w:tabs>
        <w:spacing w:line="240" w:lineRule="auto"/>
        <w:rPr>
          <w:bCs/>
          <w:iCs/>
          <w:szCs w:val="22"/>
        </w:rPr>
      </w:pPr>
      <w:r w:rsidRPr="00C45591">
        <w:t>Er zijn geen gegevens bekend over de werkzaamheid bij patiënten die van actieve acute GvHD overgaan op chronische GvHD zonder verlaging van de dosering van de corticosteroïden en eventuele systemische behandelingen. Er zijn geen gegevens bekend over de werkzaamheid bij acute of chronische GvHD na donorlymfocytinfusie (DLI) en bij patiënten die de steroïdenbehandeling niet kunnen verdragen.</w:t>
      </w:r>
    </w:p>
    <w:p w14:paraId="612B0BB6" w14:textId="77777777" w:rsidR="00F77718" w:rsidRPr="00C45591" w:rsidRDefault="00F77718" w:rsidP="004160A6">
      <w:pPr>
        <w:tabs>
          <w:tab w:val="clear" w:pos="567"/>
        </w:tabs>
        <w:spacing w:line="240" w:lineRule="auto"/>
        <w:rPr>
          <w:szCs w:val="22"/>
          <w:lang w:eastAsia="zh-CN"/>
        </w:rPr>
      </w:pPr>
    </w:p>
    <w:p w14:paraId="4B6D2F11" w14:textId="7C6B64F2" w:rsidR="00F77718" w:rsidRPr="00C45591" w:rsidRDefault="00F77718" w:rsidP="004160A6">
      <w:pPr>
        <w:tabs>
          <w:tab w:val="clear" w:pos="567"/>
        </w:tabs>
        <w:spacing w:line="240" w:lineRule="auto"/>
        <w:rPr>
          <w:rFonts w:eastAsia="MS Mincho"/>
          <w:szCs w:val="22"/>
        </w:rPr>
      </w:pPr>
      <w:r w:rsidRPr="00C45591">
        <w:t xml:space="preserve">Na het bezoek op </w:t>
      </w:r>
      <w:r w:rsidR="00862467" w:rsidRPr="00C45591">
        <w:t>dag 169</w:t>
      </w:r>
      <w:r w:rsidRPr="00C45591">
        <w:t xml:space="preserve"> mocht de dosis Jakavi worden verlaagd.</w:t>
      </w:r>
    </w:p>
    <w:p w14:paraId="36B372DF" w14:textId="77777777" w:rsidR="00F77718" w:rsidRPr="00C45591" w:rsidRDefault="00F77718" w:rsidP="004160A6">
      <w:pPr>
        <w:tabs>
          <w:tab w:val="clear" w:pos="567"/>
        </w:tabs>
        <w:spacing w:line="240" w:lineRule="auto"/>
        <w:rPr>
          <w:rFonts w:eastAsia="MS Mincho"/>
          <w:szCs w:val="22"/>
          <w:lang w:eastAsia="zh-CN"/>
        </w:rPr>
      </w:pPr>
    </w:p>
    <w:p w14:paraId="1D4AAABB" w14:textId="4AB4BE47" w:rsidR="00F77718" w:rsidRPr="00C45591" w:rsidRDefault="00F77718" w:rsidP="004160A6">
      <w:pPr>
        <w:tabs>
          <w:tab w:val="clear" w:pos="567"/>
        </w:tabs>
        <w:spacing w:line="240" w:lineRule="auto"/>
        <w:rPr>
          <w:szCs w:val="22"/>
        </w:rPr>
      </w:pPr>
      <w:r w:rsidRPr="00C45591">
        <w:t>De demografische gegevens en ziektekenmerken bij baseline voor de twee behandelingsarmen waren ongeveer hetzelfde. De gemiddelde leeftijd was 49</w:t>
      </w:r>
      <w:r w:rsidR="00674AA8" w:rsidRPr="00C45591">
        <w:t> </w:t>
      </w:r>
      <w:r w:rsidRPr="00C45591">
        <w:t>jaar (bereik 12 tot 76</w:t>
      </w:r>
      <w:r w:rsidR="00674AA8" w:rsidRPr="00C45591">
        <w:t> </w:t>
      </w:r>
      <w:r w:rsidRPr="00C45591">
        <w:t xml:space="preserve">jaar). Voor het onderzoek werden 3,6% adolescente, 61,1% mannelijke en 75,4% blanke patiënten </w:t>
      </w:r>
      <w:r w:rsidR="00AA5736" w:rsidRPr="00C45591">
        <w:t>geïncludeerd</w:t>
      </w:r>
      <w:r w:rsidRPr="00C45591">
        <w:t xml:space="preserve">. Het merendeel van de </w:t>
      </w:r>
      <w:r w:rsidR="00AA5736" w:rsidRPr="00C45591">
        <w:t>geïncludeerde</w:t>
      </w:r>
      <w:r w:rsidRPr="00C45591">
        <w:t xml:space="preserve"> patiënten had een maligne onderliggende aandoening.</w:t>
      </w:r>
    </w:p>
    <w:p w14:paraId="548499FB" w14:textId="77777777" w:rsidR="00F77718" w:rsidRPr="00C45591" w:rsidRDefault="00F77718" w:rsidP="004160A6">
      <w:pPr>
        <w:tabs>
          <w:tab w:val="clear" w:pos="567"/>
        </w:tabs>
        <w:spacing w:line="240" w:lineRule="auto"/>
        <w:rPr>
          <w:szCs w:val="22"/>
          <w:lang w:eastAsia="zh-CN"/>
        </w:rPr>
      </w:pPr>
    </w:p>
    <w:p w14:paraId="7E14080C" w14:textId="0A30B7E2" w:rsidR="00F77718" w:rsidRPr="00C45591" w:rsidRDefault="00F77718" w:rsidP="004160A6">
      <w:pPr>
        <w:tabs>
          <w:tab w:val="clear" w:pos="567"/>
        </w:tabs>
        <w:spacing w:line="240" w:lineRule="auto"/>
        <w:rPr>
          <w:szCs w:val="22"/>
        </w:rPr>
      </w:pPr>
      <w:r w:rsidRPr="00C45591">
        <w:t xml:space="preserve">De ernst ten tijde van diagnose van corticosteroïd-refractaire chronische GvHD voor de twee behandelingsarmen was ongeveer </w:t>
      </w:r>
      <w:r w:rsidR="00734015" w:rsidRPr="00C45591">
        <w:t>de</w:t>
      </w:r>
      <w:r w:rsidRPr="00C45591">
        <w:t>zelfde met respectievelijk 41% en 45% gematigd en 59% en 55% ernstig voor de Jakavi- en de BA</w:t>
      </w:r>
      <w:r w:rsidR="00EB07F7" w:rsidRPr="00C45591">
        <w:t>T</w:t>
      </w:r>
      <w:r w:rsidRPr="00C45591">
        <w:t>-arm.</w:t>
      </w:r>
    </w:p>
    <w:p w14:paraId="6185BAB4" w14:textId="77777777" w:rsidR="00F77718" w:rsidRPr="00C45591" w:rsidRDefault="00F77718" w:rsidP="004160A6">
      <w:pPr>
        <w:tabs>
          <w:tab w:val="clear" w:pos="567"/>
        </w:tabs>
        <w:spacing w:line="240" w:lineRule="auto"/>
        <w:rPr>
          <w:szCs w:val="22"/>
          <w:lang w:eastAsia="zh-CN"/>
        </w:rPr>
      </w:pPr>
    </w:p>
    <w:p w14:paraId="62587F74" w14:textId="47CD8B8B" w:rsidR="00F77718" w:rsidRPr="00C45591" w:rsidRDefault="00F77718" w:rsidP="004160A6">
      <w:pPr>
        <w:tabs>
          <w:tab w:val="clear" w:pos="567"/>
        </w:tabs>
        <w:spacing w:line="240" w:lineRule="auto"/>
        <w:rPr>
          <w:szCs w:val="22"/>
        </w:rPr>
      </w:pPr>
      <w:r w:rsidRPr="00C45591">
        <w:t>Een ontoereikende respons van de patiënt op corticosteroïden in de Jakavi- en BAT-arm kenmerkte zich door</w:t>
      </w:r>
      <w:r w:rsidR="00BE756B" w:rsidRPr="00C45591">
        <w:t>:</w:t>
      </w:r>
      <w:r w:rsidRPr="00C45591">
        <w:t xml:space="preserve"> i) </w:t>
      </w:r>
      <w:r w:rsidR="00AA5736" w:rsidRPr="00C45591">
        <w:t xml:space="preserve">het </w:t>
      </w:r>
      <w:r w:rsidRPr="00C45591">
        <w:t>uitblijven van respons of ziekteprogressie na corticosteroïdenbehandeling gedurende ten minste 7 dagen met 1 mg/kg/dag van prednison-equivalenten (respectievelijk 37,6% en 44,5%,), ii) aanhoudende ziekte na 4 weken met 0,5 mg/kg/dag (35,2% en 25,6%) of iii) corticosteroïdafhankelijkheid (respectievelijk 27,3% en 29,9%).</w:t>
      </w:r>
    </w:p>
    <w:p w14:paraId="781E6CD7" w14:textId="77777777" w:rsidR="00F77718" w:rsidRPr="00C45591" w:rsidRDefault="00F77718" w:rsidP="004160A6">
      <w:pPr>
        <w:tabs>
          <w:tab w:val="clear" w:pos="567"/>
        </w:tabs>
        <w:spacing w:line="240" w:lineRule="auto"/>
        <w:rPr>
          <w:rFonts w:eastAsia="MS Mincho"/>
          <w:szCs w:val="22"/>
          <w:lang w:eastAsia="zh-CN"/>
        </w:rPr>
      </w:pPr>
    </w:p>
    <w:p w14:paraId="42425CEE" w14:textId="6E5642FB" w:rsidR="00F77718" w:rsidRPr="00C45591" w:rsidRDefault="00F77718" w:rsidP="004160A6">
      <w:pPr>
        <w:tabs>
          <w:tab w:val="clear" w:pos="567"/>
        </w:tabs>
        <w:spacing w:line="240" w:lineRule="auto"/>
        <w:rPr>
          <w:rFonts w:eastAsia="MS Mincho"/>
          <w:szCs w:val="22"/>
        </w:rPr>
      </w:pPr>
      <w:r w:rsidRPr="00C45591">
        <w:t>Van alle patiënten had 73% en 45% huid- en long</w:t>
      </w:r>
      <w:r w:rsidR="0049696F" w:rsidRPr="00C45591">
        <w:t>aantasting</w:t>
      </w:r>
      <w:r w:rsidR="0047623C" w:rsidRPr="00C45591">
        <w:t xml:space="preserve"> </w:t>
      </w:r>
      <w:r w:rsidRPr="00C45591">
        <w:t>in de Jakavi-arm vergeleken met 69% en 41% in de BAT-arm.</w:t>
      </w:r>
    </w:p>
    <w:p w14:paraId="06F3F4CD" w14:textId="77777777" w:rsidR="00F77718" w:rsidRPr="00C45591" w:rsidRDefault="00F77718" w:rsidP="004160A6">
      <w:pPr>
        <w:tabs>
          <w:tab w:val="clear" w:pos="567"/>
        </w:tabs>
        <w:spacing w:line="240" w:lineRule="auto"/>
        <w:rPr>
          <w:rFonts w:eastAsia="MS Mincho"/>
          <w:szCs w:val="22"/>
          <w:lang w:eastAsia="zh-CN"/>
        </w:rPr>
      </w:pPr>
    </w:p>
    <w:p w14:paraId="580303E2" w14:textId="5A999799" w:rsidR="00F77718" w:rsidRPr="00C45591" w:rsidRDefault="00F77718" w:rsidP="004160A6">
      <w:pPr>
        <w:tabs>
          <w:tab w:val="clear" w:pos="567"/>
        </w:tabs>
        <w:spacing w:line="240" w:lineRule="auto"/>
        <w:rPr>
          <w:szCs w:val="22"/>
        </w:rPr>
      </w:pPr>
      <w:r w:rsidRPr="00C45591">
        <w:t>De frequent</w:t>
      </w:r>
      <w:r w:rsidR="0093304B" w:rsidRPr="00C45591">
        <w:t>st</w:t>
      </w:r>
      <w:r w:rsidRPr="00C45591">
        <w:t xml:space="preserve"> gebruikte eerdere systemische behandelingen voor chronische GvHD waren</w:t>
      </w:r>
      <w:r w:rsidR="0093304B" w:rsidRPr="00C45591">
        <w:t>:</w:t>
      </w:r>
      <w:r w:rsidRPr="00C45591">
        <w:t xml:space="preserve"> uitsluitend corticosteroïden (43% in de Jakavi-arm en 49% in de BAT-arm) en corticosteroïden</w:t>
      </w:r>
      <w:r w:rsidR="0093304B" w:rsidRPr="00C45591">
        <w:t> </w:t>
      </w:r>
      <w:r w:rsidRPr="00C45591">
        <w:t>+</w:t>
      </w:r>
      <w:r w:rsidR="0093304B" w:rsidRPr="00C45591">
        <w:t> </w:t>
      </w:r>
      <w:r w:rsidRPr="00C45591">
        <w:t xml:space="preserve">CNI’s (41% in de Jakavi-arm en 42% in </w:t>
      </w:r>
      <w:r w:rsidR="00006C5C" w:rsidRPr="00C45591">
        <w:t>d</w:t>
      </w:r>
      <w:r w:rsidRPr="00C45591">
        <w:t>e BAT-arm).</w:t>
      </w:r>
    </w:p>
    <w:p w14:paraId="06B8E3C6" w14:textId="77777777" w:rsidR="00F77718" w:rsidRPr="00C45591" w:rsidRDefault="00F77718" w:rsidP="004160A6">
      <w:pPr>
        <w:tabs>
          <w:tab w:val="clear" w:pos="567"/>
        </w:tabs>
        <w:spacing w:line="240" w:lineRule="auto"/>
        <w:rPr>
          <w:szCs w:val="22"/>
          <w:lang w:eastAsia="zh-CN"/>
        </w:rPr>
      </w:pPr>
    </w:p>
    <w:p w14:paraId="7E06E144" w14:textId="1990450A" w:rsidR="00F77718" w:rsidRPr="00C45591" w:rsidRDefault="00F77718" w:rsidP="004160A6">
      <w:pPr>
        <w:tabs>
          <w:tab w:val="clear" w:pos="567"/>
        </w:tabs>
        <w:spacing w:line="240" w:lineRule="auto"/>
        <w:rPr>
          <w:rFonts w:eastAsia="MS Mincho"/>
          <w:szCs w:val="22"/>
        </w:rPr>
      </w:pPr>
      <w:r w:rsidRPr="00C45591">
        <w:t>Het primaire eindpunt was het ORR op dag</w:t>
      </w:r>
      <w:r w:rsidR="00674AA8" w:rsidRPr="00C45591">
        <w:t> </w:t>
      </w:r>
      <w:r w:rsidR="00B11F95" w:rsidRPr="00C45591">
        <w:t>169</w:t>
      </w:r>
      <w:r w:rsidRPr="00C45591">
        <w:t>, gedefinieerd als het deel van patiënten in elke arm met een CR of PR zonder noodzaak van aanvullende systemische behandelingen voor een eerdere progressie, gemengde respons of afwezigheid van respons gebaseerd op beoordeling door de onderzoeker op</w:t>
      </w:r>
      <w:r w:rsidRPr="00C45591">
        <w:rPr>
          <w:rFonts w:ascii="Arial" w:hAnsi="Arial"/>
          <w:sz w:val="21"/>
        </w:rPr>
        <w:t xml:space="preserve"> </w:t>
      </w:r>
      <w:r w:rsidRPr="00C45591">
        <w:t>basis van de criteria van de National Institutes of Health (NIH).</w:t>
      </w:r>
    </w:p>
    <w:p w14:paraId="68FCF2B3" w14:textId="77777777" w:rsidR="00F77718" w:rsidRPr="00C45591" w:rsidRDefault="00F77718" w:rsidP="004160A6">
      <w:pPr>
        <w:tabs>
          <w:tab w:val="clear" w:pos="567"/>
        </w:tabs>
        <w:spacing w:line="240" w:lineRule="auto"/>
        <w:rPr>
          <w:rFonts w:eastAsia="MS Mincho"/>
          <w:szCs w:val="22"/>
          <w:lang w:eastAsia="zh-CN"/>
        </w:rPr>
      </w:pPr>
    </w:p>
    <w:p w14:paraId="4AF7A6C0" w14:textId="0BD57150" w:rsidR="00F77718" w:rsidRPr="00C45591" w:rsidRDefault="001D74BF" w:rsidP="004160A6">
      <w:pPr>
        <w:tabs>
          <w:tab w:val="clear" w:pos="567"/>
        </w:tabs>
        <w:spacing w:line="240" w:lineRule="auto"/>
        <w:rPr>
          <w:rFonts w:eastAsia="MS Mincho"/>
          <w:szCs w:val="22"/>
        </w:rPr>
      </w:pPr>
      <w:r w:rsidRPr="00C45591">
        <w:t xml:space="preserve">Een belangrijk secundair eindpunt was </w:t>
      </w:r>
      <w:r w:rsidRPr="00C45591">
        <w:rPr>
          <w:i/>
          <w:iCs/>
        </w:rPr>
        <w:t xml:space="preserve">failure free survival </w:t>
      </w:r>
      <w:r w:rsidRPr="00C45591">
        <w:t>(FFS)</w:t>
      </w:r>
      <w:r w:rsidR="00F77718" w:rsidRPr="00C45591">
        <w:t>, een samengesteld tijd-tot-</w:t>
      </w:r>
      <w:r w:rsidR="00B94454" w:rsidRPr="00C45591">
        <w:t>voorval</w:t>
      </w:r>
      <w:r w:rsidR="0093304B" w:rsidRPr="00C45591">
        <w:t>-</w:t>
      </w:r>
      <w:r w:rsidR="00F77718" w:rsidRPr="00C45591">
        <w:t xml:space="preserve">eindpunt, </w:t>
      </w:r>
      <w:r w:rsidRPr="00C45591">
        <w:t>dat</w:t>
      </w:r>
      <w:r w:rsidR="00F77718" w:rsidRPr="00C45591">
        <w:t xml:space="preserve"> de eerste van de volgende voorvallen</w:t>
      </w:r>
      <w:r w:rsidRPr="00C45591">
        <w:t xml:space="preserve"> omvat</w:t>
      </w:r>
      <w:r w:rsidR="00F77718" w:rsidRPr="00C45591">
        <w:t>: i) relaps of recidief van onderliggende aandoening</w:t>
      </w:r>
      <w:r w:rsidR="0093304B" w:rsidRPr="00C45591">
        <w:t>,</w:t>
      </w:r>
      <w:r w:rsidR="00F77718" w:rsidRPr="00C45591">
        <w:t xml:space="preserve"> of sterfte vanwege onderliggende aandoening, ii) niet-relapsgerelateerde sterfte of iii) toevoeging of </w:t>
      </w:r>
      <w:r w:rsidR="0093304B" w:rsidRPr="00C45591">
        <w:t>starten</w:t>
      </w:r>
      <w:r w:rsidR="00F77718" w:rsidRPr="00C45591">
        <w:t xml:space="preserve"> van nog een systemische behandeling voor chronische GvHD.</w:t>
      </w:r>
    </w:p>
    <w:p w14:paraId="19C4F8E8" w14:textId="77777777" w:rsidR="00F77718" w:rsidRPr="00C45591" w:rsidRDefault="00F77718" w:rsidP="004160A6">
      <w:pPr>
        <w:tabs>
          <w:tab w:val="clear" w:pos="567"/>
        </w:tabs>
        <w:spacing w:line="240" w:lineRule="auto"/>
        <w:rPr>
          <w:rFonts w:eastAsia="MS Mincho"/>
          <w:szCs w:val="22"/>
          <w:lang w:eastAsia="zh-CN"/>
        </w:rPr>
      </w:pPr>
    </w:p>
    <w:p w14:paraId="348D9800" w14:textId="09483C26" w:rsidR="00F77718" w:rsidRPr="00C45591" w:rsidRDefault="00F77718" w:rsidP="004160A6">
      <w:pPr>
        <w:tabs>
          <w:tab w:val="clear" w:pos="567"/>
        </w:tabs>
        <w:spacing w:line="240" w:lineRule="auto"/>
        <w:rPr>
          <w:rFonts w:eastAsia="MS Mincho"/>
          <w:szCs w:val="22"/>
        </w:rPr>
      </w:pPr>
      <w:r w:rsidRPr="00C45591">
        <w:t>REACH3 voldeed aan de primaire doelstelling. Ten tijde van de primaire analyse (</w:t>
      </w:r>
      <w:r w:rsidR="001736CB" w:rsidRPr="00C45591">
        <w:t>‘</w:t>
      </w:r>
      <w:r w:rsidR="00097BAC" w:rsidRPr="00C45591">
        <w:t xml:space="preserve">data </w:t>
      </w:r>
      <w:r w:rsidRPr="00C45591">
        <w:t>cut-off</w:t>
      </w:r>
      <w:r w:rsidR="001736CB" w:rsidRPr="00C45591">
        <w:t>’-</w:t>
      </w:r>
      <w:r w:rsidRPr="00C45591">
        <w:t>datum: 8 mei 2020) lag het ORR in week</w:t>
      </w:r>
      <w:r w:rsidR="00674AA8" w:rsidRPr="00C45591">
        <w:t> </w:t>
      </w:r>
      <w:r w:rsidRPr="00C45591">
        <w:t xml:space="preserve">24 hoger </w:t>
      </w:r>
      <w:r w:rsidR="0047623C" w:rsidRPr="00C45591">
        <w:t>in</w:t>
      </w:r>
      <w:r w:rsidRPr="00C45591">
        <w:t xml:space="preserve"> de Jakavi-arm (49,7%) dan </w:t>
      </w:r>
      <w:r w:rsidR="0047623C" w:rsidRPr="00C45591">
        <w:t xml:space="preserve">in </w:t>
      </w:r>
      <w:r w:rsidRPr="00C45591">
        <w:t>de BAT-arm (25,6%). Er was een statistisch significant verschil tussen de behandelingsarmen (</w:t>
      </w:r>
      <w:r w:rsidR="0093304B" w:rsidRPr="00C45591">
        <w:t>p&lt;0,0001 [</w:t>
      </w:r>
      <w:r w:rsidRPr="00C45591">
        <w:t>gestratificeerde Cochrane-Mantel-Haenszel-toets</w:t>
      </w:r>
      <w:r w:rsidR="0093304B" w:rsidRPr="00C45591">
        <w:t>]</w:t>
      </w:r>
      <w:r w:rsidRPr="00C45591">
        <w:t>,</w:t>
      </w:r>
      <w:r w:rsidR="00097BAC" w:rsidRPr="00C45591">
        <w:t xml:space="preserve"> tweezijdig</w:t>
      </w:r>
      <w:r w:rsidRPr="00C45591">
        <w:t xml:space="preserve">, </w:t>
      </w:r>
      <w:r w:rsidR="00930F3B" w:rsidRPr="00C45591">
        <w:t>OR</w:t>
      </w:r>
      <w:r w:rsidR="00793C17" w:rsidRPr="00C45591">
        <w:t>:</w:t>
      </w:r>
      <w:r w:rsidRPr="00C45591">
        <w:t xml:space="preserve"> 2,99</w:t>
      </w:r>
      <w:r w:rsidR="00712385" w:rsidRPr="00C45591">
        <w:t>,</w:t>
      </w:r>
      <w:r w:rsidRPr="00C45591">
        <w:t xml:space="preserve"> 95%</w:t>
      </w:r>
      <w:r w:rsidR="00793C17" w:rsidRPr="00C45591">
        <w:t>-</w:t>
      </w:r>
      <w:r w:rsidR="00B94454" w:rsidRPr="00C45591">
        <w:t>B</w:t>
      </w:r>
      <w:r w:rsidRPr="00C45591">
        <w:t>I: 1,86</w:t>
      </w:r>
      <w:r w:rsidR="00712385" w:rsidRPr="00C45591">
        <w:t>;</w:t>
      </w:r>
      <w:r w:rsidRPr="00C45591">
        <w:t xml:space="preserve"> 4,80). Tabel</w:t>
      </w:r>
      <w:r w:rsidR="00674AA8" w:rsidRPr="00C45591">
        <w:t> </w:t>
      </w:r>
      <w:r w:rsidRPr="00C45591">
        <w:t>1</w:t>
      </w:r>
      <w:r w:rsidR="001501EC" w:rsidRPr="00C45591">
        <w:t>2</w:t>
      </w:r>
      <w:r w:rsidRPr="00C45591">
        <w:t xml:space="preserve"> bevat een overzicht van de resultaten.</w:t>
      </w:r>
    </w:p>
    <w:p w14:paraId="370D08EC" w14:textId="77777777" w:rsidR="00F77718" w:rsidRPr="00C45591" w:rsidRDefault="00F77718" w:rsidP="004160A6">
      <w:pPr>
        <w:tabs>
          <w:tab w:val="clear" w:pos="567"/>
        </w:tabs>
        <w:spacing w:line="240" w:lineRule="auto"/>
        <w:rPr>
          <w:rFonts w:eastAsia="MS Mincho"/>
          <w:szCs w:val="22"/>
          <w:lang w:eastAsia="zh-CN"/>
        </w:rPr>
      </w:pPr>
    </w:p>
    <w:p w14:paraId="0A1C262C" w14:textId="775E2FC1" w:rsidR="00F77718" w:rsidRPr="00C45591" w:rsidRDefault="00F77718" w:rsidP="004160A6">
      <w:pPr>
        <w:tabs>
          <w:tab w:val="clear" w:pos="567"/>
        </w:tabs>
        <w:spacing w:line="240" w:lineRule="auto"/>
        <w:rPr>
          <w:rFonts w:eastAsia="MS Mincho"/>
          <w:szCs w:val="22"/>
        </w:rPr>
      </w:pPr>
      <w:r w:rsidRPr="00C45591">
        <w:t xml:space="preserve">Van de patiënten zonder respons op </w:t>
      </w:r>
      <w:r w:rsidR="00062348" w:rsidRPr="00C45591">
        <w:t>dag 169</w:t>
      </w:r>
      <w:r w:rsidRPr="00C45591">
        <w:t xml:space="preserve"> in de Jakavi- en BAT-arm vertoonde respectievelijk 2,4% en 12,8% ziekteprogressie.</w:t>
      </w:r>
    </w:p>
    <w:p w14:paraId="74F110B1" w14:textId="77777777" w:rsidR="00F77718" w:rsidRPr="00C45591" w:rsidRDefault="00F77718" w:rsidP="004160A6">
      <w:pPr>
        <w:tabs>
          <w:tab w:val="clear" w:pos="567"/>
        </w:tabs>
        <w:spacing w:line="240" w:lineRule="auto"/>
        <w:rPr>
          <w:rFonts w:eastAsia="MS Mincho"/>
          <w:szCs w:val="22"/>
          <w:lang w:eastAsia="zh-CN"/>
        </w:rPr>
      </w:pPr>
    </w:p>
    <w:p w14:paraId="5F1A44AB" w14:textId="19B0C810" w:rsidR="00F77718" w:rsidRPr="00C45591" w:rsidRDefault="00F77718" w:rsidP="004160A6">
      <w:pPr>
        <w:keepNext/>
        <w:keepLines/>
        <w:tabs>
          <w:tab w:val="clear" w:pos="567"/>
        </w:tabs>
        <w:spacing w:line="240" w:lineRule="auto"/>
        <w:ind w:left="1134" w:hanging="1134"/>
        <w:rPr>
          <w:rFonts w:eastAsia="MS Gothic"/>
          <w:b/>
          <w:szCs w:val="22"/>
        </w:rPr>
      </w:pPr>
      <w:bookmarkStart w:id="41" w:name="_Toc59188506"/>
      <w:bookmarkStart w:id="42" w:name="_Toc56781935"/>
      <w:bookmarkStart w:id="43" w:name="_Toc56781766"/>
      <w:r w:rsidRPr="00C45591">
        <w:rPr>
          <w:b/>
        </w:rPr>
        <w:lastRenderedPageBreak/>
        <w:t>Tabel 1</w:t>
      </w:r>
      <w:r w:rsidR="001501EC" w:rsidRPr="00C45591">
        <w:rPr>
          <w:b/>
        </w:rPr>
        <w:t>2</w:t>
      </w:r>
      <w:r w:rsidRPr="00C45591">
        <w:rPr>
          <w:b/>
        </w:rPr>
        <w:tab/>
        <w:t>Algehe</w:t>
      </w:r>
      <w:r w:rsidR="00444980" w:rsidRPr="00C45591">
        <w:rPr>
          <w:b/>
        </w:rPr>
        <w:t>le</w:t>
      </w:r>
      <w:r w:rsidRPr="00C45591">
        <w:rPr>
          <w:b/>
        </w:rPr>
        <w:t xml:space="preserve"> responspercentages op </w:t>
      </w:r>
      <w:r w:rsidR="00062348" w:rsidRPr="00C45591">
        <w:rPr>
          <w:b/>
        </w:rPr>
        <w:t>dag 169</w:t>
      </w:r>
      <w:r w:rsidRPr="00C45591">
        <w:rPr>
          <w:b/>
        </w:rPr>
        <w:t xml:space="preserve"> in REACH3</w:t>
      </w:r>
      <w:bookmarkEnd w:id="41"/>
    </w:p>
    <w:p w14:paraId="0DC94365" w14:textId="77777777" w:rsidR="00F77718" w:rsidRPr="00C45591" w:rsidRDefault="00F77718" w:rsidP="004160A6">
      <w:pPr>
        <w:keepNext/>
        <w:keepLines/>
        <w:tabs>
          <w:tab w:val="clear" w:pos="567"/>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F77718" w:rsidRPr="00C45591" w14:paraId="555FCB89" w14:textId="77777777" w:rsidTr="00A04450">
        <w:trPr>
          <w:tblHeader/>
        </w:trPr>
        <w:tc>
          <w:tcPr>
            <w:tcW w:w="2127" w:type="dxa"/>
          </w:tcPr>
          <w:p w14:paraId="7D2B230C" w14:textId="77777777" w:rsidR="00F77718" w:rsidRPr="00C45591" w:rsidRDefault="00F77718" w:rsidP="004160A6">
            <w:pPr>
              <w:keepNext/>
              <w:tabs>
                <w:tab w:val="clear" w:pos="567"/>
                <w:tab w:val="left" w:pos="284"/>
              </w:tabs>
              <w:spacing w:line="240" w:lineRule="auto"/>
              <w:rPr>
                <w:rFonts w:eastAsia="MS Mincho"/>
                <w:b/>
                <w:szCs w:val="22"/>
                <w:lang w:eastAsia="zh-CN"/>
              </w:rPr>
            </w:pPr>
          </w:p>
        </w:tc>
        <w:tc>
          <w:tcPr>
            <w:tcW w:w="3113" w:type="dxa"/>
            <w:gridSpan w:val="2"/>
            <w:hideMark/>
          </w:tcPr>
          <w:p w14:paraId="7AEC8DC0"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Jakavi</w:t>
            </w:r>
          </w:p>
          <w:p w14:paraId="6006EB78"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N=165</w:t>
            </w:r>
          </w:p>
        </w:tc>
        <w:tc>
          <w:tcPr>
            <w:tcW w:w="3832" w:type="dxa"/>
            <w:gridSpan w:val="2"/>
            <w:hideMark/>
          </w:tcPr>
          <w:p w14:paraId="04844A04"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BAT</w:t>
            </w:r>
          </w:p>
          <w:p w14:paraId="621832C0"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N=164</w:t>
            </w:r>
          </w:p>
        </w:tc>
      </w:tr>
      <w:tr w:rsidR="00F77718" w:rsidRPr="00C45591" w14:paraId="6586EC01" w14:textId="77777777" w:rsidTr="00A04450">
        <w:trPr>
          <w:tblHeader/>
        </w:trPr>
        <w:tc>
          <w:tcPr>
            <w:tcW w:w="2127" w:type="dxa"/>
          </w:tcPr>
          <w:p w14:paraId="5710342A" w14:textId="77777777" w:rsidR="00F77718" w:rsidRPr="00C45591" w:rsidRDefault="00F77718" w:rsidP="004160A6">
            <w:pPr>
              <w:keepNext/>
              <w:tabs>
                <w:tab w:val="clear" w:pos="567"/>
                <w:tab w:val="left" w:pos="284"/>
              </w:tabs>
              <w:spacing w:line="240" w:lineRule="auto"/>
              <w:rPr>
                <w:rFonts w:eastAsia="MS Mincho"/>
                <w:b/>
                <w:szCs w:val="22"/>
                <w:lang w:eastAsia="zh-CN"/>
              </w:rPr>
            </w:pPr>
          </w:p>
        </w:tc>
        <w:tc>
          <w:tcPr>
            <w:tcW w:w="1554" w:type="dxa"/>
            <w:hideMark/>
          </w:tcPr>
          <w:p w14:paraId="23AE1097"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n (%)</w:t>
            </w:r>
          </w:p>
        </w:tc>
        <w:tc>
          <w:tcPr>
            <w:tcW w:w="1559" w:type="dxa"/>
            <w:hideMark/>
          </w:tcPr>
          <w:p w14:paraId="67BF48D2" w14:textId="3740DE14"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95%</w:t>
            </w:r>
            <w:r w:rsidR="005C27BC" w:rsidRPr="00C45591">
              <w:rPr>
                <w:b/>
              </w:rPr>
              <w:t>-</w:t>
            </w:r>
            <w:r w:rsidR="00B94454" w:rsidRPr="00C45591">
              <w:rPr>
                <w:b/>
              </w:rPr>
              <w:t>B</w:t>
            </w:r>
            <w:r w:rsidRPr="00C45591">
              <w:rPr>
                <w:b/>
              </w:rPr>
              <w:t>I</w:t>
            </w:r>
          </w:p>
        </w:tc>
        <w:tc>
          <w:tcPr>
            <w:tcW w:w="1985" w:type="dxa"/>
            <w:hideMark/>
          </w:tcPr>
          <w:p w14:paraId="30598392" w14:textId="77777777"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n (%)</w:t>
            </w:r>
          </w:p>
        </w:tc>
        <w:tc>
          <w:tcPr>
            <w:tcW w:w="1847" w:type="dxa"/>
            <w:hideMark/>
          </w:tcPr>
          <w:p w14:paraId="7519455D" w14:textId="4E948626" w:rsidR="00F77718" w:rsidRPr="00C45591" w:rsidRDefault="00F77718" w:rsidP="004160A6">
            <w:pPr>
              <w:keepNext/>
              <w:tabs>
                <w:tab w:val="clear" w:pos="567"/>
                <w:tab w:val="left" w:pos="284"/>
              </w:tabs>
              <w:spacing w:line="240" w:lineRule="auto"/>
              <w:jc w:val="center"/>
              <w:rPr>
                <w:rFonts w:eastAsia="MS Mincho"/>
                <w:b/>
                <w:szCs w:val="22"/>
              </w:rPr>
            </w:pPr>
            <w:r w:rsidRPr="00C45591">
              <w:rPr>
                <w:b/>
              </w:rPr>
              <w:t>95%</w:t>
            </w:r>
            <w:r w:rsidR="005C27BC" w:rsidRPr="00C45591">
              <w:rPr>
                <w:b/>
              </w:rPr>
              <w:t>-</w:t>
            </w:r>
            <w:r w:rsidR="00B94454" w:rsidRPr="00C45591">
              <w:rPr>
                <w:b/>
              </w:rPr>
              <w:t>B</w:t>
            </w:r>
            <w:r w:rsidRPr="00C45591">
              <w:rPr>
                <w:b/>
              </w:rPr>
              <w:t>I</w:t>
            </w:r>
          </w:p>
        </w:tc>
      </w:tr>
      <w:tr w:rsidR="00F77718" w:rsidRPr="00C45591" w14:paraId="0FF4C8B0" w14:textId="77777777" w:rsidTr="00A04450">
        <w:tc>
          <w:tcPr>
            <w:tcW w:w="2127" w:type="dxa"/>
            <w:hideMark/>
          </w:tcPr>
          <w:p w14:paraId="0418DFDF" w14:textId="77777777" w:rsidR="00F77718" w:rsidRPr="00C45591" w:rsidRDefault="00F77718" w:rsidP="004160A6">
            <w:pPr>
              <w:keepNext/>
              <w:tabs>
                <w:tab w:val="clear" w:pos="567"/>
                <w:tab w:val="left" w:pos="284"/>
              </w:tabs>
              <w:spacing w:line="240" w:lineRule="auto"/>
              <w:rPr>
                <w:rFonts w:eastAsia="MS Mincho"/>
                <w:szCs w:val="22"/>
              </w:rPr>
            </w:pPr>
            <w:r w:rsidRPr="00C45591">
              <w:t>Algehele respons</w:t>
            </w:r>
          </w:p>
        </w:tc>
        <w:tc>
          <w:tcPr>
            <w:tcW w:w="1554" w:type="dxa"/>
            <w:hideMark/>
          </w:tcPr>
          <w:p w14:paraId="49512B01" w14:textId="77777777" w:rsidR="00F77718" w:rsidRPr="00C45591" w:rsidRDefault="00F77718" w:rsidP="004160A6">
            <w:pPr>
              <w:keepNext/>
              <w:tabs>
                <w:tab w:val="clear" w:pos="567"/>
                <w:tab w:val="left" w:pos="284"/>
              </w:tabs>
              <w:spacing w:line="240" w:lineRule="auto"/>
              <w:jc w:val="center"/>
              <w:rPr>
                <w:rFonts w:eastAsia="MS Mincho"/>
                <w:szCs w:val="22"/>
              </w:rPr>
            </w:pPr>
            <w:r w:rsidRPr="00C45591">
              <w:t>82 (49,7)</w:t>
            </w:r>
          </w:p>
        </w:tc>
        <w:tc>
          <w:tcPr>
            <w:tcW w:w="1559" w:type="dxa"/>
            <w:hideMark/>
          </w:tcPr>
          <w:p w14:paraId="49EB99A8" w14:textId="2DF7DEF6" w:rsidR="00F77718" w:rsidRPr="00C45591" w:rsidRDefault="00F77718" w:rsidP="004160A6">
            <w:pPr>
              <w:keepNext/>
              <w:tabs>
                <w:tab w:val="clear" w:pos="567"/>
                <w:tab w:val="left" w:pos="284"/>
              </w:tabs>
              <w:spacing w:line="240" w:lineRule="auto"/>
              <w:jc w:val="center"/>
              <w:rPr>
                <w:rFonts w:eastAsia="MS Mincho"/>
                <w:szCs w:val="22"/>
              </w:rPr>
            </w:pPr>
            <w:r w:rsidRPr="00C45591">
              <w:t>41,8</w:t>
            </w:r>
            <w:r w:rsidR="0031456F" w:rsidRPr="00C45591">
              <w:t>;</w:t>
            </w:r>
            <w:r w:rsidRPr="00C45591">
              <w:t xml:space="preserve"> 57,6</w:t>
            </w:r>
          </w:p>
        </w:tc>
        <w:tc>
          <w:tcPr>
            <w:tcW w:w="1985" w:type="dxa"/>
            <w:hideMark/>
          </w:tcPr>
          <w:p w14:paraId="6E72A921" w14:textId="77777777" w:rsidR="00F77718" w:rsidRPr="00C45591" w:rsidRDefault="00F77718" w:rsidP="004160A6">
            <w:pPr>
              <w:keepNext/>
              <w:tabs>
                <w:tab w:val="clear" w:pos="567"/>
                <w:tab w:val="left" w:pos="284"/>
              </w:tabs>
              <w:spacing w:line="240" w:lineRule="auto"/>
              <w:jc w:val="center"/>
              <w:rPr>
                <w:rFonts w:eastAsia="MS Mincho"/>
                <w:szCs w:val="22"/>
              </w:rPr>
            </w:pPr>
            <w:r w:rsidRPr="00C45591">
              <w:t>42 (25,6)</w:t>
            </w:r>
          </w:p>
        </w:tc>
        <w:tc>
          <w:tcPr>
            <w:tcW w:w="1847" w:type="dxa"/>
            <w:hideMark/>
          </w:tcPr>
          <w:p w14:paraId="3FCF54CB" w14:textId="19315258" w:rsidR="00F77718" w:rsidRPr="00C45591" w:rsidRDefault="00F77718" w:rsidP="004160A6">
            <w:pPr>
              <w:keepNext/>
              <w:tabs>
                <w:tab w:val="clear" w:pos="567"/>
                <w:tab w:val="left" w:pos="284"/>
              </w:tabs>
              <w:spacing w:line="240" w:lineRule="auto"/>
              <w:jc w:val="center"/>
              <w:rPr>
                <w:rFonts w:eastAsia="MS Mincho"/>
                <w:szCs w:val="22"/>
              </w:rPr>
            </w:pPr>
            <w:r w:rsidRPr="00C45591">
              <w:t>19,1</w:t>
            </w:r>
            <w:r w:rsidR="0031456F" w:rsidRPr="00C45591">
              <w:t xml:space="preserve">; </w:t>
            </w:r>
            <w:r w:rsidRPr="00C45591">
              <w:t>33,0</w:t>
            </w:r>
          </w:p>
        </w:tc>
      </w:tr>
      <w:tr w:rsidR="00F77718" w:rsidRPr="00C45591" w14:paraId="6A809918" w14:textId="77777777" w:rsidTr="00A04450">
        <w:tc>
          <w:tcPr>
            <w:tcW w:w="2127" w:type="dxa"/>
            <w:hideMark/>
          </w:tcPr>
          <w:p w14:paraId="3CC3D2B7" w14:textId="32EB3453" w:rsidR="00F77718" w:rsidRPr="00C45591" w:rsidRDefault="00930F3B" w:rsidP="004160A6">
            <w:pPr>
              <w:keepNext/>
              <w:tabs>
                <w:tab w:val="clear" w:pos="567"/>
                <w:tab w:val="left" w:pos="720"/>
              </w:tabs>
              <w:spacing w:line="240" w:lineRule="auto"/>
              <w:rPr>
                <w:rFonts w:eastAsia="MS Mincho"/>
                <w:szCs w:val="22"/>
              </w:rPr>
            </w:pPr>
            <w:r w:rsidRPr="00C45591">
              <w:t>OR</w:t>
            </w:r>
            <w:r w:rsidR="00F77718" w:rsidRPr="00C45591">
              <w:t xml:space="preserve"> (95%</w:t>
            </w:r>
            <w:r w:rsidR="005C27BC" w:rsidRPr="00C45591">
              <w:t>-</w:t>
            </w:r>
            <w:r w:rsidR="00B94454" w:rsidRPr="00C45591">
              <w:t>B</w:t>
            </w:r>
            <w:r w:rsidR="00F77718" w:rsidRPr="00C45591">
              <w:t>I)</w:t>
            </w:r>
          </w:p>
        </w:tc>
        <w:tc>
          <w:tcPr>
            <w:tcW w:w="6945" w:type="dxa"/>
            <w:gridSpan w:val="4"/>
            <w:hideMark/>
          </w:tcPr>
          <w:p w14:paraId="3F779AF6" w14:textId="1430BEAE" w:rsidR="00F77718" w:rsidRPr="00C45591" w:rsidRDefault="00F77718" w:rsidP="004160A6">
            <w:pPr>
              <w:keepNext/>
              <w:tabs>
                <w:tab w:val="clear" w:pos="567"/>
                <w:tab w:val="left" w:pos="284"/>
              </w:tabs>
              <w:spacing w:line="240" w:lineRule="auto"/>
              <w:jc w:val="center"/>
              <w:rPr>
                <w:rFonts w:eastAsia="MS Mincho"/>
                <w:szCs w:val="22"/>
              </w:rPr>
            </w:pPr>
            <w:r w:rsidRPr="00C45591">
              <w:t>2,99 (1,86</w:t>
            </w:r>
            <w:r w:rsidR="0031456F" w:rsidRPr="00C45591">
              <w:t xml:space="preserve">; </w:t>
            </w:r>
            <w:r w:rsidRPr="00C45591">
              <w:t>4,80)</w:t>
            </w:r>
          </w:p>
        </w:tc>
      </w:tr>
      <w:tr w:rsidR="00F77718" w:rsidRPr="00C45591" w14:paraId="1C79960B" w14:textId="77777777" w:rsidTr="00A04450">
        <w:tc>
          <w:tcPr>
            <w:tcW w:w="2127" w:type="dxa"/>
            <w:hideMark/>
          </w:tcPr>
          <w:p w14:paraId="627E23BB" w14:textId="5E0413DC" w:rsidR="00F77718" w:rsidRPr="00C45591" w:rsidRDefault="00F77718" w:rsidP="004160A6">
            <w:pPr>
              <w:keepNext/>
              <w:tabs>
                <w:tab w:val="clear" w:pos="567"/>
                <w:tab w:val="left" w:pos="720"/>
              </w:tabs>
              <w:spacing w:line="240" w:lineRule="auto"/>
              <w:rPr>
                <w:rFonts w:eastAsia="MS Mincho"/>
                <w:szCs w:val="22"/>
              </w:rPr>
            </w:pPr>
            <w:r w:rsidRPr="00C45591">
              <w:t>p-waarde</w:t>
            </w:r>
            <w:r w:rsidR="00097BAC" w:rsidRPr="00C45591">
              <w:t xml:space="preserve"> (2-zijdig)</w:t>
            </w:r>
          </w:p>
        </w:tc>
        <w:tc>
          <w:tcPr>
            <w:tcW w:w="6945" w:type="dxa"/>
            <w:gridSpan w:val="4"/>
            <w:hideMark/>
          </w:tcPr>
          <w:p w14:paraId="1C2D99FF" w14:textId="03FBC27C" w:rsidR="00F77718" w:rsidRPr="00C45591" w:rsidRDefault="00F77718" w:rsidP="004160A6">
            <w:pPr>
              <w:keepNext/>
              <w:tabs>
                <w:tab w:val="clear" w:pos="567"/>
                <w:tab w:val="left" w:pos="284"/>
              </w:tabs>
              <w:spacing w:line="240" w:lineRule="auto"/>
              <w:jc w:val="center"/>
              <w:rPr>
                <w:rFonts w:eastAsia="MS Mincho"/>
                <w:szCs w:val="22"/>
              </w:rPr>
            </w:pPr>
            <w:r w:rsidRPr="00C45591">
              <w:t>p&lt;0,0001</w:t>
            </w:r>
          </w:p>
        </w:tc>
      </w:tr>
      <w:tr w:rsidR="00F77718" w:rsidRPr="00C45591" w14:paraId="580E0F28" w14:textId="77777777" w:rsidTr="00A04450">
        <w:tc>
          <w:tcPr>
            <w:tcW w:w="2127" w:type="dxa"/>
            <w:hideMark/>
          </w:tcPr>
          <w:p w14:paraId="7F7DE5A1" w14:textId="77777777" w:rsidR="00F77718" w:rsidRPr="00C45591" w:rsidRDefault="00F77718" w:rsidP="004160A6">
            <w:pPr>
              <w:keepNext/>
              <w:tabs>
                <w:tab w:val="clear" w:pos="567"/>
                <w:tab w:val="left" w:pos="284"/>
              </w:tabs>
              <w:spacing w:line="240" w:lineRule="auto"/>
              <w:ind w:left="173" w:hanging="173"/>
              <w:rPr>
                <w:rFonts w:eastAsia="MS Mincho"/>
                <w:szCs w:val="22"/>
              </w:rPr>
            </w:pPr>
            <w:r w:rsidRPr="00C45591">
              <w:t>Volledige respons</w:t>
            </w:r>
          </w:p>
        </w:tc>
        <w:tc>
          <w:tcPr>
            <w:tcW w:w="3113" w:type="dxa"/>
            <w:gridSpan w:val="2"/>
            <w:hideMark/>
          </w:tcPr>
          <w:p w14:paraId="1BDF5630" w14:textId="77777777" w:rsidR="00F77718" w:rsidRPr="00C45591" w:rsidRDefault="00F77718" w:rsidP="004160A6">
            <w:pPr>
              <w:keepNext/>
              <w:tabs>
                <w:tab w:val="clear" w:pos="567"/>
                <w:tab w:val="left" w:pos="284"/>
              </w:tabs>
              <w:spacing w:line="240" w:lineRule="auto"/>
              <w:jc w:val="center"/>
              <w:rPr>
                <w:rFonts w:eastAsia="MS Mincho"/>
                <w:szCs w:val="22"/>
              </w:rPr>
            </w:pPr>
            <w:r w:rsidRPr="00C45591">
              <w:t>11 (6,7)</w:t>
            </w:r>
          </w:p>
        </w:tc>
        <w:tc>
          <w:tcPr>
            <w:tcW w:w="3832" w:type="dxa"/>
            <w:gridSpan w:val="2"/>
            <w:hideMark/>
          </w:tcPr>
          <w:p w14:paraId="61FA3D49" w14:textId="77777777" w:rsidR="00F77718" w:rsidRPr="00C45591" w:rsidRDefault="00F77718" w:rsidP="004160A6">
            <w:pPr>
              <w:keepNext/>
              <w:tabs>
                <w:tab w:val="clear" w:pos="567"/>
                <w:tab w:val="left" w:pos="284"/>
              </w:tabs>
              <w:spacing w:line="240" w:lineRule="auto"/>
              <w:jc w:val="center"/>
              <w:rPr>
                <w:rFonts w:eastAsia="MS Mincho"/>
                <w:szCs w:val="22"/>
              </w:rPr>
            </w:pPr>
            <w:r w:rsidRPr="00C45591">
              <w:t>5 (3,0)</w:t>
            </w:r>
          </w:p>
        </w:tc>
      </w:tr>
      <w:tr w:rsidR="00F77718" w:rsidRPr="00C45591" w14:paraId="753A1EC7" w14:textId="77777777" w:rsidTr="00A04450">
        <w:tc>
          <w:tcPr>
            <w:tcW w:w="2127" w:type="dxa"/>
            <w:hideMark/>
          </w:tcPr>
          <w:p w14:paraId="2E68521D" w14:textId="77777777" w:rsidR="00F77718" w:rsidRPr="00C45591" w:rsidRDefault="00F77718" w:rsidP="004160A6">
            <w:pPr>
              <w:tabs>
                <w:tab w:val="clear" w:pos="567"/>
                <w:tab w:val="left" w:pos="284"/>
              </w:tabs>
              <w:spacing w:line="240" w:lineRule="auto"/>
              <w:ind w:left="173" w:hanging="173"/>
              <w:rPr>
                <w:rFonts w:eastAsia="MS Mincho"/>
                <w:szCs w:val="22"/>
              </w:rPr>
            </w:pPr>
            <w:r w:rsidRPr="00C45591">
              <w:t>Gedeeltelijke respons</w:t>
            </w:r>
          </w:p>
        </w:tc>
        <w:tc>
          <w:tcPr>
            <w:tcW w:w="3113" w:type="dxa"/>
            <w:gridSpan w:val="2"/>
            <w:hideMark/>
          </w:tcPr>
          <w:p w14:paraId="7323018B" w14:textId="77777777" w:rsidR="00F77718" w:rsidRPr="00C45591" w:rsidRDefault="00F77718" w:rsidP="004160A6">
            <w:pPr>
              <w:tabs>
                <w:tab w:val="clear" w:pos="567"/>
                <w:tab w:val="left" w:pos="284"/>
              </w:tabs>
              <w:spacing w:line="240" w:lineRule="auto"/>
              <w:jc w:val="center"/>
              <w:rPr>
                <w:rFonts w:eastAsia="MS Mincho"/>
                <w:szCs w:val="22"/>
              </w:rPr>
            </w:pPr>
            <w:r w:rsidRPr="00C45591">
              <w:t>71 (43,0)</w:t>
            </w:r>
          </w:p>
        </w:tc>
        <w:tc>
          <w:tcPr>
            <w:tcW w:w="3832" w:type="dxa"/>
            <w:gridSpan w:val="2"/>
            <w:hideMark/>
          </w:tcPr>
          <w:p w14:paraId="20FF17A0" w14:textId="77777777" w:rsidR="00F77718" w:rsidRPr="00C45591" w:rsidRDefault="00F77718" w:rsidP="004160A6">
            <w:pPr>
              <w:tabs>
                <w:tab w:val="clear" w:pos="567"/>
                <w:tab w:val="left" w:pos="284"/>
              </w:tabs>
              <w:spacing w:line="240" w:lineRule="auto"/>
              <w:jc w:val="center"/>
              <w:rPr>
                <w:rFonts w:eastAsia="MS Mincho"/>
                <w:szCs w:val="22"/>
              </w:rPr>
            </w:pPr>
            <w:r w:rsidRPr="00C45591">
              <w:t>37 (22,6)</w:t>
            </w:r>
          </w:p>
        </w:tc>
      </w:tr>
      <w:bookmarkEnd w:id="42"/>
      <w:bookmarkEnd w:id="43"/>
    </w:tbl>
    <w:p w14:paraId="51BBA756" w14:textId="77777777" w:rsidR="00F77718" w:rsidRPr="00C45591" w:rsidRDefault="00F77718" w:rsidP="004160A6">
      <w:pPr>
        <w:tabs>
          <w:tab w:val="clear" w:pos="567"/>
        </w:tabs>
        <w:spacing w:line="240" w:lineRule="auto"/>
        <w:rPr>
          <w:rFonts w:eastAsia="MS Mincho"/>
          <w:szCs w:val="22"/>
          <w:lang w:eastAsia="zh-CN"/>
        </w:rPr>
      </w:pPr>
    </w:p>
    <w:p w14:paraId="2A796BB4" w14:textId="2F285C07" w:rsidR="00F77718" w:rsidRPr="00C45591" w:rsidRDefault="00097BAC" w:rsidP="004160A6">
      <w:pPr>
        <w:numPr>
          <w:ilvl w:val="12"/>
          <w:numId w:val="0"/>
        </w:numPr>
        <w:tabs>
          <w:tab w:val="clear" w:pos="567"/>
        </w:tabs>
        <w:spacing w:line="240" w:lineRule="auto"/>
        <w:ind w:right="-2"/>
      </w:pPr>
      <w:r w:rsidRPr="00C45591">
        <w:t>Het belangrijkste secundaire eindpunt, FFS, vertoonde een statistisch significante risicoreductie van 63% van Jakavi versus BAT (HR: 0,370</w:t>
      </w:r>
      <w:r w:rsidR="0031456F" w:rsidRPr="00C45591">
        <w:t>,</w:t>
      </w:r>
      <w:r w:rsidRPr="00C45591">
        <w:t xml:space="preserve"> 95%</w:t>
      </w:r>
      <w:r w:rsidR="00793C17" w:rsidRPr="00C45591">
        <w:t>-</w:t>
      </w:r>
      <w:r w:rsidRPr="00C45591">
        <w:t>BI: 0,268</w:t>
      </w:r>
      <w:r w:rsidR="0031456F" w:rsidRPr="00C45591">
        <w:t xml:space="preserve">; </w:t>
      </w:r>
      <w:r w:rsidRPr="00C45591">
        <w:t>0,510</w:t>
      </w:r>
      <w:r w:rsidR="0031456F" w:rsidRPr="00C45591">
        <w:t xml:space="preserve">, </w:t>
      </w:r>
      <w:r w:rsidRPr="00C45591">
        <w:t xml:space="preserve">p&lt;0,0001). Na 6 maanden waren de meeste FFS-voorvallen </w:t>
      </w:r>
      <w:r w:rsidR="00793C17" w:rsidRPr="00C45591">
        <w:t>‘</w:t>
      </w:r>
      <w:r w:rsidRPr="00C45591">
        <w:t>toevoeging of start van een andere systemische therapie voor cGvHD</w:t>
      </w:r>
      <w:r w:rsidR="00793C17" w:rsidRPr="00C45591">
        <w:t>’</w:t>
      </w:r>
      <w:r w:rsidRPr="00C45591">
        <w:t xml:space="preserve"> (de kans op dat voorval was respectievelijk 13,4% versus 48,5% voor de Jakavi- en de BAT-arm). De resultaten voor </w:t>
      </w:r>
      <w:r w:rsidR="00793C17" w:rsidRPr="00C45591">
        <w:t>‘</w:t>
      </w:r>
      <w:r w:rsidRPr="00C45591">
        <w:t>terugval van onderliggende ziekte</w:t>
      </w:r>
      <w:r w:rsidR="00793C17" w:rsidRPr="00C45591">
        <w:t>’</w:t>
      </w:r>
      <w:r w:rsidRPr="00C45591">
        <w:t xml:space="preserve"> en niet-terugvalmortaliteit (NRM) waren respectievelijk 2,46% versus 2,57% en 9,19% versus 4,46% in de Jakavi- en de BAT-arm. Er werd geen verschil in cumulatieve incidenties tussen behandelarmen waargenomen wanneer alleen werd gefocust op NRM.</w:t>
      </w:r>
    </w:p>
    <w:p w14:paraId="065B7241" w14:textId="77777777" w:rsidR="00097BAC" w:rsidRPr="00C45591" w:rsidRDefault="00097BAC" w:rsidP="004160A6">
      <w:pPr>
        <w:numPr>
          <w:ilvl w:val="12"/>
          <w:numId w:val="0"/>
        </w:numPr>
        <w:tabs>
          <w:tab w:val="clear" w:pos="567"/>
        </w:tabs>
        <w:spacing w:line="240" w:lineRule="auto"/>
        <w:ind w:right="-2"/>
        <w:rPr>
          <w:iCs/>
          <w:szCs w:val="22"/>
        </w:rPr>
      </w:pPr>
    </w:p>
    <w:p w14:paraId="6BDDD50A" w14:textId="77777777" w:rsidR="00E33807" w:rsidRPr="00C45591" w:rsidRDefault="00E33807"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P</w:t>
      </w:r>
      <w:r w:rsidR="00820AAF" w:rsidRPr="00C45591">
        <w:rPr>
          <w:rFonts w:eastAsia="Times New Roman"/>
          <w:sz w:val="22"/>
          <w:szCs w:val="22"/>
          <w:u w:val="single"/>
          <w:lang w:val="nl-NL"/>
        </w:rPr>
        <w:t>ediatrische patiënten</w:t>
      </w:r>
    </w:p>
    <w:p w14:paraId="3842CC4E" w14:textId="77777777" w:rsidR="00E07BD8" w:rsidRPr="00C45591" w:rsidRDefault="00E07BD8" w:rsidP="004160A6">
      <w:pPr>
        <w:pStyle w:val="Text"/>
        <w:keepNext/>
        <w:spacing w:before="0"/>
        <w:jc w:val="left"/>
        <w:rPr>
          <w:rFonts w:eastAsia="Times New Roman"/>
          <w:sz w:val="22"/>
          <w:szCs w:val="22"/>
          <w:lang w:val="nl-NL"/>
        </w:rPr>
      </w:pPr>
    </w:p>
    <w:p w14:paraId="75A4A6EC" w14:textId="03972019" w:rsidR="008D6BE8" w:rsidRPr="00EC5B7A" w:rsidRDefault="00820AAF" w:rsidP="004160A6">
      <w:pPr>
        <w:numPr>
          <w:ilvl w:val="12"/>
          <w:numId w:val="0"/>
        </w:numPr>
        <w:tabs>
          <w:tab w:val="clear" w:pos="567"/>
        </w:tabs>
        <w:spacing w:line="240" w:lineRule="auto"/>
        <w:ind w:right="-2"/>
        <w:rPr>
          <w:iCs/>
          <w:szCs w:val="22"/>
        </w:rPr>
      </w:pPr>
      <w:r w:rsidRPr="00C45591">
        <w:rPr>
          <w:szCs w:val="22"/>
        </w:rPr>
        <w:t xml:space="preserve">Het Europees Geneesmiddelenbureau heeft besloten af te zien van de verplichting </w:t>
      </w:r>
      <w:r w:rsidR="00321FFB" w:rsidRPr="00C45591">
        <w:rPr>
          <w:szCs w:val="22"/>
        </w:rPr>
        <w:t xml:space="preserve">voor de fabrikant </w:t>
      </w:r>
      <w:r w:rsidRPr="00C45591">
        <w:rPr>
          <w:szCs w:val="22"/>
        </w:rPr>
        <w:t>om de resultaten in te dienen van onderzoek met</w:t>
      </w:r>
      <w:r w:rsidR="00E33807" w:rsidRPr="00C45591">
        <w:rPr>
          <w:iCs/>
          <w:szCs w:val="22"/>
        </w:rPr>
        <w:t xml:space="preserve"> Jakavi </w:t>
      </w:r>
      <w:r w:rsidRPr="00C45591">
        <w:rPr>
          <w:szCs w:val="22"/>
        </w:rPr>
        <w:t xml:space="preserve">in alle subgroepen van pediatrische patiënten voor de behandeling van </w:t>
      </w:r>
      <w:r w:rsidR="000246C7" w:rsidRPr="00C45591">
        <w:rPr>
          <w:iCs/>
          <w:szCs w:val="22"/>
        </w:rPr>
        <w:t>MF</w:t>
      </w:r>
      <w:r w:rsidR="006E458E" w:rsidRPr="00C45591">
        <w:rPr>
          <w:iCs/>
          <w:szCs w:val="22"/>
        </w:rPr>
        <w:t xml:space="preserve"> en PV</w:t>
      </w:r>
      <w:r w:rsidR="00F77718" w:rsidRPr="00C45591">
        <w:rPr>
          <w:iCs/>
          <w:szCs w:val="22"/>
        </w:rPr>
        <w:t xml:space="preserve">. </w:t>
      </w:r>
      <w:r w:rsidR="00F77718" w:rsidRPr="00C45591">
        <w:t xml:space="preserve">Bij pediatrische patiënten </w:t>
      </w:r>
      <w:r w:rsidR="00076A1F" w:rsidRPr="00C45591">
        <w:t>ouder dan 2 jaar</w:t>
      </w:r>
      <w:r w:rsidR="00F77718" w:rsidRPr="00C45591">
        <w:t xml:space="preserve"> met GvHD worden de veiligheid en werkzaamheid aangetoond door bewijs uit de gerandomiseerde fase</w:t>
      </w:r>
      <w:r w:rsidR="00674AA8" w:rsidRPr="00C45591">
        <w:t> </w:t>
      </w:r>
      <w:r w:rsidR="00F77718" w:rsidRPr="00C45591">
        <w:t>3-studies REACH2 en REACH3</w:t>
      </w:r>
      <w:r w:rsidR="00DD5DC9" w:rsidRPr="00C45591">
        <w:t xml:space="preserve"> en uit de open</w:t>
      </w:r>
      <w:r w:rsidR="00332CB6" w:rsidRPr="00C45591">
        <w:t>-label</w:t>
      </w:r>
      <w:r w:rsidR="00DD5DC9" w:rsidRPr="00C45591">
        <w:t>, single-</w:t>
      </w:r>
      <w:r w:rsidR="00DD5DC9" w:rsidRPr="00EC5B7A">
        <w:t>arm fase 2</w:t>
      </w:r>
      <w:r w:rsidR="00A52E83" w:rsidRPr="00EC5B7A">
        <w:t>-</w:t>
      </w:r>
      <w:r w:rsidR="00DD5DC9" w:rsidRPr="00EC5B7A">
        <w:t>studies REACH4 en REACH5</w:t>
      </w:r>
      <w:r w:rsidR="000246C7" w:rsidRPr="00EC5B7A">
        <w:rPr>
          <w:iCs/>
          <w:szCs w:val="22"/>
        </w:rPr>
        <w:t xml:space="preserve"> </w:t>
      </w:r>
      <w:r w:rsidR="00E33807" w:rsidRPr="00EC5B7A">
        <w:rPr>
          <w:szCs w:val="22"/>
        </w:rPr>
        <w:t>(</w:t>
      </w:r>
      <w:r w:rsidRPr="00EC5B7A">
        <w:rPr>
          <w:szCs w:val="22"/>
        </w:rPr>
        <w:t>zie rubriek</w:t>
      </w:r>
      <w:r w:rsidR="00C6145D" w:rsidRPr="00EC5B7A">
        <w:rPr>
          <w:szCs w:val="22"/>
        </w:rPr>
        <w:t> </w:t>
      </w:r>
      <w:r w:rsidRPr="00EC5B7A">
        <w:rPr>
          <w:szCs w:val="22"/>
        </w:rPr>
        <w:t>4.2 voor informatie over pediatrisch gebruik</w:t>
      </w:r>
      <w:r w:rsidR="00E33807" w:rsidRPr="00EC5B7A">
        <w:rPr>
          <w:szCs w:val="22"/>
        </w:rPr>
        <w:t>)</w:t>
      </w:r>
      <w:r w:rsidR="00E33807" w:rsidRPr="00EC5B7A">
        <w:rPr>
          <w:iCs/>
          <w:szCs w:val="22"/>
        </w:rPr>
        <w:t>.</w:t>
      </w:r>
      <w:r w:rsidR="00115082" w:rsidRPr="00EC5B7A">
        <w:rPr>
          <w:iCs/>
          <w:szCs w:val="22"/>
        </w:rPr>
        <w:t xml:space="preserve"> Het ontwerp met een enkele arm isoleert de bijdrage van ruxolitinib aan de algehele werkzaamheid niet.</w:t>
      </w:r>
    </w:p>
    <w:p w14:paraId="7313992F" w14:textId="77777777" w:rsidR="00DD5DC9" w:rsidRPr="00EC5B7A" w:rsidRDefault="00DD5DC9" w:rsidP="004160A6">
      <w:pPr>
        <w:numPr>
          <w:ilvl w:val="12"/>
          <w:numId w:val="0"/>
        </w:numPr>
        <w:tabs>
          <w:tab w:val="clear" w:pos="567"/>
        </w:tabs>
        <w:spacing w:line="240" w:lineRule="auto"/>
        <w:ind w:right="-2"/>
        <w:rPr>
          <w:iCs/>
          <w:szCs w:val="22"/>
        </w:rPr>
      </w:pPr>
    </w:p>
    <w:p w14:paraId="5F41455A" w14:textId="4474B9C9" w:rsidR="00DD5DC9" w:rsidRPr="00EC5B7A" w:rsidRDefault="00DD5DC9" w:rsidP="004160A6">
      <w:pPr>
        <w:keepNext/>
        <w:numPr>
          <w:ilvl w:val="12"/>
          <w:numId w:val="0"/>
        </w:numPr>
        <w:tabs>
          <w:tab w:val="clear" w:pos="567"/>
        </w:tabs>
        <w:spacing w:line="240" w:lineRule="auto"/>
        <w:rPr>
          <w:iCs/>
        </w:rPr>
      </w:pPr>
      <w:r w:rsidRPr="00EC5B7A">
        <w:rPr>
          <w:i/>
          <w:u w:val="single"/>
        </w:rPr>
        <w:t>Acute graft-versus-host disease</w:t>
      </w:r>
    </w:p>
    <w:p w14:paraId="0F76F672" w14:textId="604DFD75" w:rsidR="00DD5DC9" w:rsidRPr="00EC5B7A" w:rsidRDefault="00DD5DC9" w:rsidP="004160A6">
      <w:pPr>
        <w:numPr>
          <w:ilvl w:val="12"/>
          <w:numId w:val="0"/>
        </w:numPr>
        <w:tabs>
          <w:tab w:val="clear" w:pos="567"/>
        </w:tabs>
        <w:spacing w:line="240" w:lineRule="auto"/>
        <w:ind w:right="-2"/>
        <w:rPr>
          <w:szCs w:val="22"/>
        </w:rPr>
      </w:pPr>
      <w:r w:rsidRPr="00EC5B7A">
        <w:rPr>
          <w:iCs/>
        </w:rPr>
        <w:t xml:space="preserve">In REACH4 werden 45 pediatrische patiënten met acute GvHD </w:t>
      </w:r>
      <w:r w:rsidR="00A52E83" w:rsidRPr="00EC5B7A">
        <w:rPr>
          <w:iCs/>
        </w:rPr>
        <w:t xml:space="preserve">van graad 2 tot 4 </w:t>
      </w:r>
      <w:r w:rsidRPr="00EC5B7A">
        <w:rPr>
          <w:iCs/>
        </w:rPr>
        <w:t xml:space="preserve">behandeld met Jakavi </w:t>
      </w:r>
      <w:r w:rsidR="00115082" w:rsidRPr="00EC5B7A">
        <w:rPr>
          <w:iCs/>
        </w:rPr>
        <w:t>en</w:t>
      </w:r>
      <w:r w:rsidRPr="00EC5B7A">
        <w:rPr>
          <w:iCs/>
        </w:rPr>
        <w:t xml:space="preserve"> corticosteroïden </w:t>
      </w:r>
      <w:r w:rsidR="00115082" w:rsidRPr="00EC5B7A">
        <w:rPr>
          <w:iCs/>
        </w:rPr>
        <w:t xml:space="preserve">+/- CNI’s </w:t>
      </w:r>
      <w:r w:rsidRPr="00EC5B7A">
        <w:rPr>
          <w:iCs/>
        </w:rPr>
        <w:t xml:space="preserve">om de veiligheid, werkzaamheid en farmacokinetiek van Jakavi te beoordelen. Patiënten werden </w:t>
      </w:r>
      <w:r w:rsidR="003567F0" w:rsidRPr="00EC5B7A">
        <w:rPr>
          <w:iCs/>
        </w:rPr>
        <w:t>geïncludeerd in 4 groepen op basis van leeftijd (groep 1 [≥12 jaar tot &lt;18 jaar, N=18], groep 2 [≥6 jaar tot &lt;12 jaar, N=12], groep 3 [≥2 jaar tot &lt;6 jaar, N=15</w:t>
      </w:r>
      <w:r w:rsidR="006A0254" w:rsidRPr="00EC5B7A">
        <w:rPr>
          <w:iCs/>
        </w:rPr>
        <w:t>]</w:t>
      </w:r>
      <w:r w:rsidR="006D574F" w:rsidRPr="00EC5B7A">
        <w:rPr>
          <w:iCs/>
        </w:rPr>
        <w:t xml:space="preserve"> en groep 4 [≥28 dagen tot &lt;2 jaar, N=0]). </w:t>
      </w:r>
      <w:r w:rsidR="00ED6FE7" w:rsidRPr="00EC5B7A">
        <w:rPr>
          <w:szCs w:val="22"/>
        </w:rPr>
        <w:t xml:space="preserve">De </w:t>
      </w:r>
      <w:r w:rsidR="00115082" w:rsidRPr="00EC5B7A">
        <w:rPr>
          <w:szCs w:val="22"/>
        </w:rPr>
        <w:t>geteste doses waren 10 mg tweemaal daags voor groep 1, 5 mg tweemaal daags voor groep 2 en 4 mg/m</w:t>
      </w:r>
      <w:r w:rsidR="00115082" w:rsidRPr="00EC5B7A">
        <w:rPr>
          <w:szCs w:val="22"/>
          <w:vertAlign w:val="superscript"/>
        </w:rPr>
        <w:t>2</w:t>
      </w:r>
      <w:r w:rsidR="00ED6FE7" w:rsidRPr="00EC5B7A">
        <w:rPr>
          <w:szCs w:val="22"/>
        </w:rPr>
        <w:t xml:space="preserve"> </w:t>
      </w:r>
      <w:r w:rsidR="00115082" w:rsidRPr="00EC5B7A">
        <w:rPr>
          <w:szCs w:val="22"/>
        </w:rPr>
        <w:t xml:space="preserve">tweemaal daags voor groep 3 </w:t>
      </w:r>
      <w:r w:rsidR="00ED6FE7" w:rsidRPr="00EC5B7A">
        <w:rPr>
          <w:szCs w:val="22"/>
        </w:rPr>
        <w:t>en patiënten werden behandel</w:t>
      </w:r>
      <w:r w:rsidR="00332CB6" w:rsidRPr="00EC5B7A">
        <w:rPr>
          <w:szCs w:val="22"/>
        </w:rPr>
        <w:t>d</w:t>
      </w:r>
      <w:r w:rsidR="00ED6FE7" w:rsidRPr="00EC5B7A">
        <w:rPr>
          <w:szCs w:val="22"/>
        </w:rPr>
        <w:t xml:space="preserve"> gedurende 24 weken of tot stopzetting van de behandeling. Jakavi werd toegediend als een tablet van 5</w:t>
      </w:r>
      <w:r w:rsidR="006A0254" w:rsidRPr="00EC5B7A">
        <w:rPr>
          <w:szCs w:val="22"/>
        </w:rPr>
        <w:t> </w:t>
      </w:r>
      <w:r w:rsidR="00ED6FE7" w:rsidRPr="00EC5B7A">
        <w:rPr>
          <w:szCs w:val="22"/>
        </w:rPr>
        <w:t>mg of als een capsule/drank voor pediatrische patiënten &lt;12 jaar.</w:t>
      </w:r>
    </w:p>
    <w:p w14:paraId="156D7057" w14:textId="77777777" w:rsidR="00A6505A" w:rsidRPr="00EC5B7A" w:rsidRDefault="00A6505A" w:rsidP="004160A6">
      <w:pPr>
        <w:numPr>
          <w:ilvl w:val="12"/>
          <w:numId w:val="0"/>
        </w:numPr>
        <w:tabs>
          <w:tab w:val="clear" w:pos="567"/>
        </w:tabs>
        <w:spacing w:line="240" w:lineRule="auto"/>
        <w:ind w:right="-2"/>
        <w:rPr>
          <w:szCs w:val="22"/>
        </w:rPr>
      </w:pPr>
    </w:p>
    <w:p w14:paraId="22811E85" w14:textId="6BA5E149" w:rsidR="00A6505A" w:rsidRPr="00C45591" w:rsidRDefault="00A6505A" w:rsidP="004160A6">
      <w:pPr>
        <w:numPr>
          <w:ilvl w:val="12"/>
          <w:numId w:val="0"/>
        </w:numPr>
        <w:tabs>
          <w:tab w:val="clear" w:pos="567"/>
        </w:tabs>
        <w:spacing w:line="240" w:lineRule="auto"/>
        <w:ind w:right="-2"/>
        <w:rPr>
          <w:iCs/>
          <w:szCs w:val="22"/>
        </w:rPr>
      </w:pPr>
      <w:bookmarkStart w:id="44" w:name="_Hlk175143444"/>
      <w:r w:rsidRPr="00EC5B7A">
        <w:rPr>
          <w:szCs w:val="22"/>
        </w:rPr>
        <w:t>Patiënten werden geïncludeerd met ofwel steroïde</w:t>
      </w:r>
      <w:r w:rsidR="00F44AE0" w:rsidRPr="00EC5B7A">
        <w:rPr>
          <w:szCs w:val="22"/>
        </w:rPr>
        <w:t>-</w:t>
      </w:r>
      <w:r w:rsidRPr="00EC5B7A">
        <w:rPr>
          <w:szCs w:val="22"/>
        </w:rPr>
        <w:t>refractaire ofwel behandelingsnaïeve ziektestatus. Patiënten werden steroïde</w:t>
      </w:r>
      <w:r w:rsidR="00F44AE0" w:rsidRPr="00EC5B7A">
        <w:rPr>
          <w:szCs w:val="22"/>
        </w:rPr>
        <w:t>-</w:t>
      </w:r>
      <w:r w:rsidRPr="00EC5B7A">
        <w:rPr>
          <w:szCs w:val="22"/>
        </w:rPr>
        <w:t>refractair beschouwd volgens criteria</w:t>
      </w:r>
      <w:r w:rsidR="00440CBC" w:rsidRPr="00EC5B7A">
        <w:rPr>
          <w:szCs w:val="22"/>
        </w:rPr>
        <w:t xml:space="preserve"> van de instelling</w:t>
      </w:r>
      <w:r w:rsidRPr="00EC5B7A">
        <w:rPr>
          <w:szCs w:val="22"/>
        </w:rPr>
        <w:t xml:space="preserve"> </w:t>
      </w:r>
      <w:r w:rsidR="008A57EE" w:rsidRPr="00EC5B7A">
        <w:rPr>
          <w:szCs w:val="22"/>
        </w:rPr>
        <w:t xml:space="preserve">of </w:t>
      </w:r>
      <w:r w:rsidRPr="00EC5B7A">
        <w:rPr>
          <w:szCs w:val="22"/>
        </w:rPr>
        <w:t xml:space="preserve">volgens de beslissing van de arts </w:t>
      </w:r>
      <w:r w:rsidR="008A57EE" w:rsidRPr="00EC5B7A">
        <w:rPr>
          <w:szCs w:val="22"/>
        </w:rPr>
        <w:t>indien</w:t>
      </w:r>
      <w:r w:rsidRPr="00EC5B7A">
        <w:rPr>
          <w:szCs w:val="22"/>
        </w:rPr>
        <w:t xml:space="preserve"> criteria </w:t>
      </w:r>
      <w:r w:rsidR="00440CBC" w:rsidRPr="00EC5B7A">
        <w:rPr>
          <w:szCs w:val="22"/>
        </w:rPr>
        <w:t xml:space="preserve">van de instelling </w:t>
      </w:r>
      <w:r w:rsidRPr="00EC5B7A">
        <w:rPr>
          <w:szCs w:val="22"/>
        </w:rPr>
        <w:t>niet beschikbaar waren</w:t>
      </w:r>
      <w:r w:rsidR="008A57EE" w:rsidRPr="00EC5B7A">
        <w:rPr>
          <w:szCs w:val="22"/>
        </w:rPr>
        <w:t xml:space="preserve"> en ze mochten niet meer dan één aanvullende voorafgaande systemische behandeling voor acute GvHD naast corticosteroïden hebben ontvangen. Patiënten werden beschouwd </w:t>
      </w:r>
      <w:r w:rsidR="00A52E83" w:rsidRPr="00EC5B7A">
        <w:rPr>
          <w:szCs w:val="22"/>
        </w:rPr>
        <w:t xml:space="preserve">als behandelingsnaïef </w:t>
      </w:r>
      <w:r w:rsidR="008A57EE" w:rsidRPr="00EC5B7A">
        <w:rPr>
          <w:szCs w:val="22"/>
        </w:rPr>
        <w:t>als ze geen eerdere systemische behandeling voor acute GvHD hadden gekregen (behalve maximaal 72 uur voorafgaand aan systemische corticosteroïdenbehandeling</w:t>
      </w:r>
      <w:r w:rsidR="003C5529" w:rsidRPr="00EC5B7A">
        <w:rPr>
          <w:szCs w:val="22"/>
        </w:rPr>
        <w:t xml:space="preserve"> met methylprednisolon of een equivalent na het optreden van acute GvHD).</w:t>
      </w:r>
      <w:r w:rsidR="00440CBC" w:rsidRPr="00EC5B7A">
        <w:rPr>
          <w:szCs w:val="22"/>
        </w:rPr>
        <w:t xml:space="preserve"> Naast Jakavi werden patiënten behandeld met systemische</w:t>
      </w:r>
      <w:r w:rsidR="00440CBC" w:rsidRPr="00C45591">
        <w:rPr>
          <w:szCs w:val="22"/>
        </w:rPr>
        <w:t xml:space="preserve"> corticosteroïden en/of CNI’s (ciclosporine of tacrolimus) en topische corticosteroïdbehandelingen waren ook toegestaan volgens de richtlijnen van de instelling.</w:t>
      </w:r>
      <w:r w:rsidR="00484B1E" w:rsidRPr="00C45591">
        <w:rPr>
          <w:szCs w:val="22"/>
        </w:rPr>
        <w:t xml:space="preserve"> In REACH4 ontvingen 40 patiënten (88,9%) gelijktijdig CNI’s. Patiënten konden ook de standaard ondersteunende zorg voor allogene stamceltransplantatie hebben </w:t>
      </w:r>
      <w:r w:rsidR="00484B1E" w:rsidRPr="00EC5B7A">
        <w:rPr>
          <w:szCs w:val="22"/>
        </w:rPr>
        <w:t xml:space="preserve">ondergaan, </w:t>
      </w:r>
      <w:r w:rsidR="00A52E83" w:rsidRPr="00EC5B7A">
        <w:rPr>
          <w:szCs w:val="22"/>
        </w:rPr>
        <w:t>met inbegrip van</w:t>
      </w:r>
      <w:r w:rsidR="00484B1E" w:rsidRPr="00EC5B7A">
        <w:rPr>
          <w:szCs w:val="22"/>
        </w:rPr>
        <w:t xml:space="preserve"> infectiebestrijdende medicatie en transfusie-ondersteuning. Jakavi moest worden stopgezet in het geval van gebrek</w:t>
      </w:r>
      <w:r w:rsidR="00484B1E" w:rsidRPr="00C45591">
        <w:rPr>
          <w:szCs w:val="22"/>
        </w:rPr>
        <w:t xml:space="preserve"> aan respons op dag 28 van de acute GvHD-behandeling.</w:t>
      </w:r>
    </w:p>
    <w:bookmarkEnd w:id="44"/>
    <w:p w14:paraId="48A49CBA" w14:textId="77777777" w:rsidR="00812D16" w:rsidRPr="00C45591" w:rsidRDefault="00812D16" w:rsidP="004160A6">
      <w:pPr>
        <w:numPr>
          <w:ilvl w:val="12"/>
          <w:numId w:val="0"/>
        </w:numPr>
        <w:tabs>
          <w:tab w:val="clear" w:pos="567"/>
        </w:tabs>
        <w:spacing w:line="240" w:lineRule="auto"/>
        <w:ind w:right="-2"/>
        <w:rPr>
          <w:iCs/>
          <w:szCs w:val="22"/>
        </w:rPr>
      </w:pPr>
    </w:p>
    <w:p w14:paraId="33DC47B9" w14:textId="67B89D9B" w:rsidR="00F44AE0" w:rsidRPr="00C45591" w:rsidRDefault="00F44AE0" w:rsidP="004160A6">
      <w:pPr>
        <w:numPr>
          <w:ilvl w:val="12"/>
          <w:numId w:val="0"/>
        </w:numPr>
        <w:tabs>
          <w:tab w:val="clear" w:pos="567"/>
        </w:tabs>
        <w:spacing w:line="240" w:lineRule="auto"/>
        <w:ind w:right="-2"/>
        <w:rPr>
          <w:iCs/>
          <w:szCs w:val="22"/>
        </w:rPr>
      </w:pPr>
      <w:bookmarkStart w:id="45" w:name="_Hlk175143971"/>
      <w:r w:rsidRPr="00C45591">
        <w:rPr>
          <w:iCs/>
          <w:szCs w:val="22"/>
        </w:rPr>
        <w:t>Geleidelijke verlaging van Jakavi was toegestaan na het bezoek op dag 56.</w:t>
      </w:r>
    </w:p>
    <w:p w14:paraId="6C6A311B" w14:textId="77777777" w:rsidR="00F44AE0" w:rsidRPr="00C45591" w:rsidRDefault="00F44AE0" w:rsidP="004160A6">
      <w:pPr>
        <w:numPr>
          <w:ilvl w:val="12"/>
          <w:numId w:val="0"/>
        </w:numPr>
        <w:tabs>
          <w:tab w:val="clear" w:pos="567"/>
        </w:tabs>
        <w:spacing w:line="240" w:lineRule="auto"/>
        <w:ind w:right="-2"/>
        <w:rPr>
          <w:iCs/>
          <w:szCs w:val="22"/>
        </w:rPr>
      </w:pPr>
    </w:p>
    <w:p w14:paraId="0AF37C9F" w14:textId="55C09B83" w:rsidR="00F44AE0" w:rsidRPr="00EC5B7A" w:rsidRDefault="00F44AE0" w:rsidP="004160A6">
      <w:pPr>
        <w:numPr>
          <w:ilvl w:val="12"/>
          <w:numId w:val="0"/>
        </w:numPr>
        <w:tabs>
          <w:tab w:val="clear" w:pos="567"/>
        </w:tabs>
        <w:spacing w:line="240" w:lineRule="auto"/>
        <w:ind w:right="-2"/>
        <w:rPr>
          <w:iCs/>
          <w:szCs w:val="22"/>
        </w:rPr>
      </w:pPr>
      <w:r w:rsidRPr="00C45591">
        <w:rPr>
          <w:iCs/>
          <w:szCs w:val="22"/>
        </w:rPr>
        <w:lastRenderedPageBreak/>
        <w:t>Mannelijke en vrouwelijke patiënten waren goed voor respectievelijk 62,2% (N=28) en 37,8% (N=17) van de patiënten. In totaal hadden 27 patiënten (60,0%) een onderliggende maligniteit, meestal leukemie (26 patiënten, 57,8%). Van de 45 patiënten die deelnamen aan REACH4 hadden 13 (28,9%) behandelingsnaïeve acute GvHD en 32 (71,1%)</w:t>
      </w:r>
      <w:r w:rsidR="008044E4" w:rsidRPr="00C45591">
        <w:rPr>
          <w:iCs/>
          <w:szCs w:val="22"/>
        </w:rPr>
        <w:t xml:space="preserve"> steroïde-refractaire acute GvHD. Bij baseline had 64,4% van de </w:t>
      </w:r>
      <w:r w:rsidR="008044E4" w:rsidRPr="00EC5B7A">
        <w:rPr>
          <w:iCs/>
          <w:szCs w:val="22"/>
        </w:rPr>
        <w:t xml:space="preserve">patiënten </w:t>
      </w:r>
      <w:r w:rsidR="00A52E83" w:rsidRPr="00EC5B7A">
        <w:rPr>
          <w:iCs/>
          <w:szCs w:val="22"/>
        </w:rPr>
        <w:t xml:space="preserve">acute GvHD van </w:t>
      </w:r>
      <w:r w:rsidR="008044E4" w:rsidRPr="00EC5B7A">
        <w:rPr>
          <w:iCs/>
          <w:szCs w:val="22"/>
        </w:rPr>
        <w:t>graad </w:t>
      </w:r>
      <w:r w:rsidR="006F65F5" w:rsidRPr="00EC5B7A">
        <w:rPr>
          <w:iCs/>
          <w:szCs w:val="22"/>
        </w:rPr>
        <w:t>2</w:t>
      </w:r>
      <w:r w:rsidR="008044E4" w:rsidRPr="00EC5B7A">
        <w:rPr>
          <w:iCs/>
          <w:szCs w:val="22"/>
        </w:rPr>
        <w:t xml:space="preserve">, 26,7% </w:t>
      </w:r>
      <w:r w:rsidR="00A52E83" w:rsidRPr="00EC5B7A">
        <w:rPr>
          <w:iCs/>
          <w:szCs w:val="22"/>
        </w:rPr>
        <w:t xml:space="preserve">van </w:t>
      </w:r>
      <w:r w:rsidR="008044E4" w:rsidRPr="00EC5B7A">
        <w:rPr>
          <w:iCs/>
          <w:szCs w:val="22"/>
        </w:rPr>
        <w:t>graad </w:t>
      </w:r>
      <w:r w:rsidR="006F65F5" w:rsidRPr="00EC5B7A">
        <w:rPr>
          <w:iCs/>
          <w:szCs w:val="22"/>
        </w:rPr>
        <w:t>3</w:t>
      </w:r>
      <w:r w:rsidR="008044E4" w:rsidRPr="00EC5B7A">
        <w:rPr>
          <w:iCs/>
          <w:szCs w:val="22"/>
        </w:rPr>
        <w:t xml:space="preserve"> en 8,9% </w:t>
      </w:r>
      <w:r w:rsidR="00A52E83" w:rsidRPr="00EC5B7A">
        <w:rPr>
          <w:iCs/>
          <w:szCs w:val="22"/>
        </w:rPr>
        <w:t xml:space="preserve">van </w:t>
      </w:r>
      <w:r w:rsidR="008044E4" w:rsidRPr="00EC5B7A">
        <w:rPr>
          <w:iCs/>
          <w:szCs w:val="22"/>
        </w:rPr>
        <w:t>graad</w:t>
      </w:r>
      <w:r w:rsidR="009328C7" w:rsidRPr="00EC5B7A">
        <w:rPr>
          <w:iCs/>
          <w:szCs w:val="22"/>
        </w:rPr>
        <w:t> </w:t>
      </w:r>
      <w:r w:rsidR="006F65F5" w:rsidRPr="00EC5B7A">
        <w:rPr>
          <w:iCs/>
          <w:szCs w:val="22"/>
        </w:rPr>
        <w:t>4</w:t>
      </w:r>
      <w:r w:rsidR="008044E4" w:rsidRPr="00EC5B7A">
        <w:rPr>
          <w:iCs/>
          <w:szCs w:val="22"/>
        </w:rPr>
        <w:t>.</w:t>
      </w:r>
    </w:p>
    <w:p w14:paraId="37BAF091" w14:textId="77777777" w:rsidR="008044E4" w:rsidRPr="00EC5B7A" w:rsidRDefault="008044E4" w:rsidP="004160A6">
      <w:pPr>
        <w:numPr>
          <w:ilvl w:val="12"/>
          <w:numId w:val="0"/>
        </w:numPr>
        <w:tabs>
          <w:tab w:val="clear" w:pos="567"/>
        </w:tabs>
        <w:spacing w:line="240" w:lineRule="auto"/>
        <w:ind w:right="-2"/>
        <w:rPr>
          <w:iCs/>
          <w:szCs w:val="22"/>
        </w:rPr>
      </w:pPr>
    </w:p>
    <w:p w14:paraId="4EAF2327" w14:textId="591AE34E" w:rsidR="008044E4" w:rsidRPr="00C45591" w:rsidRDefault="008044E4" w:rsidP="004160A6">
      <w:pPr>
        <w:numPr>
          <w:ilvl w:val="12"/>
          <w:numId w:val="0"/>
        </w:numPr>
        <w:tabs>
          <w:tab w:val="clear" w:pos="567"/>
        </w:tabs>
        <w:spacing w:line="240" w:lineRule="auto"/>
        <w:ind w:right="-2"/>
        <w:rPr>
          <w:iCs/>
          <w:szCs w:val="22"/>
        </w:rPr>
      </w:pPr>
      <w:r w:rsidRPr="00EC5B7A">
        <w:rPr>
          <w:iCs/>
          <w:szCs w:val="22"/>
        </w:rPr>
        <w:t>Het algehele responspercentage (</w:t>
      </w:r>
      <w:r w:rsidRPr="00EC5B7A">
        <w:rPr>
          <w:i/>
          <w:szCs w:val="22"/>
        </w:rPr>
        <w:t>overall response rate</w:t>
      </w:r>
      <w:r w:rsidRPr="00EC5B7A">
        <w:rPr>
          <w:iCs/>
          <w:szCs w:val="22"/>
        </w:rPr>
        <w:t>, ORR)</w:t>
      </w:r>
      <w:r w:rsidR="00310F48" w:rsidRPr="00EC5B7A">
        <w:rPr>
          <w:iCs/>
          <w:szCs w:val="22"/>
        </w:rPr>
        <w:t xml:space="preserve"> </w:t>
      </w:r>
      <w:r w:rsidR="00CA1FAE" w:rsidRPr="00EC5B7A">
        <w:rPr>
          <w:iCs/>
          <w:szCs w:val="22"/>
        </w:rPr>
        <w:t>op dag 28 (primaire werkzaamheidseindpunt) in REACH4 was 84,4% (</w:t>
      </w:r>
      <w:r w:rsidR="00CA1FAE" w:rsidRPr="00EC5B7A">
        <w:t xml:space="preserve">90%-BI: 72,8; 92,5) bij alle patiënten, 48,9% van de patiënten </w:t>
      </w:r>
      <w:r w:rsidR="000E65A8" w:rsidRPr="00EC5B7A">
        <w:t xml:space="preserve">met een CR </w:t>
      </w:r>
      <w:r w:rsidR="00CA1FAE" w:rsidRPr="00EC5B7A">
        <w:t>en 35,6% van de patiënten</w:t>
      </w:r>
      <w:r w:rsidR="000E65A8" w:rsidRPr="00EC5B7A">
        <w:t xml:space="preserve"> met een PR</w:t>
      </w:r>
      <w:r w:rsidR="00CA1FAE" w:rsidRPr="00EC5B7A">
        <w:t>.</w:t>
      </w:r>
      <w:r w:rsidR="000E65A8" w:rsidRPr="00EC5B7A">
        <w:t xml:space="preserve"> Wat betreft de status voorafgaand aan de behandeling was de ORR</w:t>
      </w:r>
      <w:r w:rsidR="000E65A8" w:rsidRPr="00C45591">
        <w:t xml:space="preserve"> op dag 28 90</w:t>
      </w:r>
      <w:r w:rsidR="005B1302" w:rsidRPr="00C45591">
        <w:t>,6</w:t>
      </w:r>
      <w:r w:rsidR="000E65A8" w:rsidRPr="00C45591">
        <w:t>%</w:t>
      </w:r>
      <w:r w:rsidR="005B1302" w:rsidRPr="00C45591">
        <w:t xml:space="preserve"> bij </w:t>
      </w:r>
      <w:r w:rsidR="005B1302" w:rsidRPr="00C45591">
        <w:rPr>
          <w:iCs/>
          <w:szCs w:val="22"/>
        </w:rPr>
        <w:t xml:space="preserve">steroïde-refractaire </w:t>
      </w:r>
      <w:r w:rsidR="00315167" w:rsidRPr="00C45591">
        <w:rPr>
          <w:iCs/>
          <w:szCs w:val="22"/>
        </w:rPr>
        <w:t xml:space="preserve">(SR) </w:t>
      </w:r>
      <w:r w:rsidR="005B1302" w:rsidRPr="00C45591">
        <w:rPr>
          <w:iCs/>
          <w:szCs w:val="22"/>
        </w:rPr>
        <w:t>patiënten.</w:t>
      </w:r>
    </w:p>
    <w:p w14:paraId="76375A08" w14:textId="77777777" w:rsidR="005B1302" w:rsidRPr="00C45591" w:rsidRDefault="005B1302" w:rsidP="004160A6">
      <w:pPr>
        <w:numPr>
          <w:ilvl w:val="12"/>
          <w:numId w:val="0"/>
        </w:numPr>
        <w:tabs>
          <w:tab w:val="clear" w:pos="567"/>
        </w:tabs>
        <w:spacing w:line="240" w:lineRule="auto"/>
        <w:ind w:right="-2"/>
        <w:rPr>
          <w:iCs/>
          <w:szCs w:val="22"/>
        </w:rPr>
      </w:pPr>
    </w:p>
    <w:p w14:paraId="7B07524A" w14:textId="3604BD31" w:rsidR="005B1302" w:rsidRPr="00C45591" w:rsidRDefault="005B1302" w:rsidP="004160A6">
      <w:pPr>
        <w:numPr>
          <w:ilvl w:val="12"/>
          <w:numId w:val="0"/>
        </w:numPr>
        <w:tabs>
          <w:tab w:val="clear" w:pos="567"/>
        </w:tabs>
        <w:spacing w:line="240" w:lineRule="auto"/>
        <w:ind w:right="-2"/>
        <w:rPr>
          <w:iCs/>
          <w:szCs w:val="22"/>
        </w:rPr>
      </w:pPr>
      <w:r w:rsidRPr="00C45591">
        <w:rPr>
          <w:iCs/>
          <w:szCs w:val="22"/>
        </w:rPr>
        <w:t>Het percentage duurzame ORR op dag 56 (belangrijk secundair eindpunt)</w:t>
      </w:r>
      <w:r w:rsidR="0077266F" w:rsidRPr="00C45591">
        <w:rPr>
          <w:iCs/>
          <w:szCs w:val="22"/>
        </w:rPr>
        <w:t xml:space="preserve"> gemeten naar het aandeel patiënten dat op dag 28 een CR of PR bereikte en op dag 56 een CR of PR handhaafde</w:t>
      </w:r>
      <w:r w:rsidR="00604EBF" w:rsidRPr="00C45591">
        <w:rPr>
          <w:iCs/>
          <w:szCs w:val="22"/>
        </w:rPr>
        <w:t>, was 66,7% bij alle REACH4-patiënten</w:t>
      </w:r>
      <w:r w:rsidR="00AA39C5" w:rsidRPr="00C45591">
        <w:rPr>
          <w:iCs/>
          <w:szCs w:val="22"/>
        </w:rPr>
        <w:t xml:space="preserve"> en</w:t>
      </w:r>
      <w:r w:rsidR="00604EBF" w:rsidRPr="00C45591">
        <w:rPr>
          <w:iCs/>
          <w:szCs w:val="22"/>
        </w:rPr>
        <w:t xml:space="preserve"> 68,8% bij </w:t>
      </w:r>
      <w:r w:rsidR="009F6D55" w:rsidRPr="00C45591">
        <w:rPr>
          <w:iCs/>
          <w:szCs w:val="22"/>
        </w:rPr>
        <w:t>SR</w:t>
      </w:r>
      <w:r w:rsidR="00AA39C5" w:rsidRPr="00C45591">
        <w:rPr>
          <w:iCs/>
          <w:szCs w:val="22"/>
        </w:rPr>
        <w:t>-</w:t>
      </w:r>
      <w:r w:rsidR="00604EBF" w:rsidRPr="00C45591">
        <w:rPr>
          <w:iCs/>
          <w:szCs w:val="22"/>
        </w:rPr>
        <w:t>patiënten.</w:t>
      </w:r>
    </w:p>
    <w:p w14:paraId="3981455D" w14:textId="77777777" w:rsidR="00604EBF" w:rsidRPr="00C45591" w:rsidRDefault="00604EBF" w:rsidP="004160A6">
      <w:pPr>
        <w:numPr>
          <w:ilvl w:val="12"/>
          <w:numId w:val="0"/>
        </w:numPr>
        <w:tabs>
          <w:tab w:val="clear" w:pos="567"/>
        </w:tabs>
        <w:spacing w:line="240" w:lineRule="auto"/>
        <w:ind w:right="-2"/>
        <w:rPr>
          <w:iCs/>
          <w:szCs w:val="22"/>
        </w:rPr>
      </w:pPr>
    </w:p>
    <w:bookmarkEnd w:id="45"/>
    <w:p w14:paraId="136B3A11" w14:textId="7D88323A" w:rsidR="00123361" w:rsidRPr="00C45591" w:rsidRDefault="00123361" w:rsidP="004160A6">
      <w:pPr>
        <w:keepNext/>
        <w:numPr>
          <w:ilvl w:val="12"/>
          <w:numId w:val="0"/>
        </w:numPr>
        <w:tabs>
          <w:tab w:val="clear" w:pos="567"/>
        </w:tabs>
        <w:spacing w:line="240" w:lineRule="auto"/>
        <w:rPr>
          <w:i/>
          <w:iCs/>
          <w:szCs w:val="22"/>
          <w:u w:val="single"/>
        </w:rPr>
      </w:pPr>
      <w:r w:rsidRPr="00C45591">
        <w:rPr>
          <w:i/>
          <w:iCs/>
          <w:szCs w:val="22"/>
          <w:u w:val="single"/>
        </w:rPr>
        <w:t>Chronische graft-versus-host disease</w:t>
      </w:r>
    </w:p>
    <w:p w14:paraId="53E6C126" w14:textId="6821C3E5" w:rsidR="00951664" w:rsidRPr="00C45591" w:rsidRDefault="0055504C" w:rsidP="004160A6">
      <w:pPr>
        <w:numPr>
          <w:ilvl w:val="12"/>
          <w:numId w:val="0"/>
        </w:numPr>
        <w:tabs>
          <w:tab w:val="clear" w:pos="567"/>
        </w:tabs>
        <w:spacing w:line="240" w:lineRule="auto"/>
        <w:ind w:right="-2"/>
        <w:rPr>
          <w:szCs w:val="22"/>
        </w:rPr>
      </w:pPr>
      <w:r w:rsidRPr="00C45591">
        <w:rPr>
          <w:szCs w:val="22"/>
        </w:rPr>
        <w:t xml:space="preserve">In REACH5 werden 45 pediatrische patiënten met matige of ernstige chronische GvHD behandeld met Jakavi </w:t>
      </w:r>
      <w:r w:rsidR="00315167" w:rsidRPr="00C45591">
        <w:rPr>
          <w:iCs/>
        </w:rPr>
        <w:t>en</w:t>
      </w:r>
      <w:r w:rsidR="00951664" w:rsidRPr="00C45591">
        <w:rPr>
          <w:iCs/>
        </w:rPr>
        <w:t xml:space="preserve"> corticosteroïden</w:t>
      </w:r>
      <w:r w:rsidR="00315167" w:rsidRPr="00C45591">
        <w:rPr>
          <w:iCs/>
        </w:rPr>
        <w:t xml:space="preserve"> +/- CNI’s</w:t>
      </w:r>
      <w:r w:rsidR="00951664" w:rsidRPr="00C45591">
        <w:rPr>
          <w:iCs/>
        </w:rPr>
        <w:t xml:space="preserve"> om de veiligheid, werkzaamheid en farmacokinetiek van Jakavi te beoordelen. Patiënten werden geïncludeerd in 4</w:t>
      </w:r>
      <w:r w:rsidR="00E04A11" w:rsidRPr="00C45591">
        <w:rPr>
          <w:iCs/>
        </w:rPr>
        <w:t> </w:t>
      </w:r>
      <w:r w:rsidR="00951664" w:rsidRPr="00C45591">
        <w:rPr>
          <w:iCs/>
        </w:rPr>
        <w:t>groepen op basis van leeftijd (groep</w:t>
      </w:r>
      <w:r w:rsidR="0051274A" w:rsidRPr="00C45591">
        <w:rPr>
          <w:iCs/>
        </w:rPr>
        <w:t> </w:t>
      </w:r>
      <w:r w:rsidR="00951664" w:rsidRPr="00C45591">
        <w:rPr>
          <w:iCs/>
        </w:rPr>
        <w:t>1 [≥12</w:t>
      </w:r>
      <w:r w:rsidR="00A838E6" w:rsidRPr="00C45591">
        <w:rPr>
          <w:iCs/>
        </w:rPr>
        <w:t> </w:t>
      </w:r>
      <w:r w:rsidR="00951664" w:rsidRPr="00C45591">
        <w:rPr>
          <w:iCs/>
        </w:rPr>
        <w:t>jaar tot &lt;18</w:t>
      </w:r>
      <w:r w:rsidR="00A838E6" w:rsidRPr="00C45591">
        <w:rPr>
          <w:iCs/>
        </w:rPr>
        <w:t> </w:t>
      </w:r>
      <w:r w:rsidR="00951664" w:rsidRPr="00C45591">
        <w:rPr>
          <w:iCs/>
        </w:rPr>
        <w:t>jaar, N=22], groep</w:t>
      </w:r>
      <w:r w:rsidR="0051274A" w:rsidRPr="00C45591">
        <w:rPr>
          <w:iCs/>
        </w:rPr>
        <w:t> </w:t>
      </w:r>
      <w:r w:rsidR="00951664" w:rsidRPr="00C45591">
        <w:rPr>
          <w:iCs/>
        </w:rPr>
        <w:t>2 [≥6</w:t>
      </w:r>
      <w:r w:rsidR="00A838E6" w:rsidRPr="00C45591">
        <w:rPr>
          <w:iCs/>
        </w:rPr>
        <w:t> </w:t>
      </w:r>
      <w:r w:rsidR="00951664" w:rsidRPr="00C45591">
        <w:rPr>
          <w:iCs/>
        </w:rPr>
        <w:t>jaar tot &lt;12</w:t>
      </w:r>
      <w:r w:rsidR="00A838E6" w:rsidRPr="00C45591">
        <w:rPr>
          <w:iCs/>
        </w:rPr>
        <w:t> </w:t>
      </w:r>
      <w:r w:rsidR="00951664" w:rsidRPr="00C45591">
        <w:rPr>
          <w:iCs/>
        </w:rPr>
        <w:t>jaar, N=16], groep</w:t>
      </w:r>
      <w:r w:rsidR="0051274A" w:rsidRPr="00C45591">
        <w:rPr>
          <w:iCs/>
        </w:rPr>
        <w:t> </w:t>
      </w:r>
      <w:r w:rsidR="00951664" w:rsidRPr="00C45591">
        <w:rPr>
          <w:iCs/>
        </w:rPr>
        <w:t>3 [≥2</w:t>
      </w:r>
      <w:r w:rsidR="00A838E6" w:rsidRPr="00C45591">
        <w:rPr>
          <w:iCs/>
        </w:rPr>
        <w:t> </w:t>
      </w:r>
      <w:r w:rsidR="00951664" w:rsidRPr="00C45591">
        <w:rPr>
          <w:iCs/>
        </w:rPr>
        <w:t>jaar tot &lt;6</w:t>
      </w:r>
      <w:r w:rsidR="00A838E6" w:rsidRPr="00C45591">
        <w:rPr>
          <w:iCs/>
        </w:rPr>
        <w:t> </w:t>
      </w:r>
      <w:r w:rsidR="00951664" w:rsidRPr="00C45591">
        <w:rPr>
          <w:iCs/>
        </w:rPr>
        <w:t>jaar, N=7</w:t>
      </w:r>
      <w:r w:rsidR="0054757F" w:rsidRPr="00C45591">
        <w:rPr>
          <w:iCs/>
        </w:rPr>
        <w:t>]</w:t>
      </w:r>
      <w:r w:rsidR="00951664" w:rsidRPr="00C45591">
        <w:rPr>
          <w:iCs/>
        </w:rPr>
        <w:t xml:space="preserve"> en groep</w:t>
      </w:r>
      <w:r w:rsidR="0051274A" w:rsidRPr="00C45591">
        <w:rPr>
          <w:iCs/>
        </w:rPr>
        <w:t> </w:t>
      </w:r>
      <w:r w:rsidR="00951664" w:rsidRPr="00C45591">
        <w:rPr>
          <w:iCs/>
        </w:rPr>
        <w:t>4 [≥28</w:t>
      </w:r>
      <w:r w:rsidR="00A838E6" w:rsidRPr="00C45591">
        <w:rPr>
          <w:iCs/>
        </w:rPr>
        <w:t> </w:t>
      </w:r>
      <w:r w:rsidR="00951664" w:rsidRPr="00C45591">
        <w:rPr>
          <w:iCs/>
        </w:rPr>
        <w:t>dagen tot &lt;2</w:t>
      </w:r>
      <w:r w:rsidR="00A838E6" w:rsidRPr="00C45591">
        <w:rPr>
          <w:iCs/>
        </w:rPr>
        <w:t> </w:t>
      </w:r>
      <w:r w:rsidR="00951664" w:rsidRPr="00C45591">
        <w:rPr>
          <w:iCs/>
        </w:rPr>
        <w:t xml:space="preserve">jaar, N=0]). </w:t>
      </w:r>
      <w:r w:rsidR="00315167" w:rsidRPr="00C45591">
        <w:rPr>
          <w:szCs w:val="22"/>
        </w:rPr>
        <w:t>De geteste doses waren 10 mg tweemaal daags voor groep 1, 5 mg tweemaal daags voor groep 2 en 4 mg/m</w:t>
      </w:r>
      <w:r w:rsidR="00315167" w:rsidRPr="00C45591">
        <w:rPr>
          <w:szCs w:val="22"/>
          <w:vertAlign w:val="superscript"/>
        </w:rPr>
        <w:t>2</w:t>
      </w:r>
      <w:r w:rsidR="00315167" w:rsidRPr="00C45591">
        <w:rPr>
          <w:szCs w:val="22"/>
        </w:rPr>
        <w:t xml:space="preserve"> tweemaal daags voor groep 3</w:t>
      </w:r>
      <w:r w:rsidR="00951664" w:rsidRPr="00C45591">
        <w:rPr>
          <w:szCs w:val="22"/>
        </w:rPr>
        <w:t xml:space="preserve"> en patiënten werden behandel</w:t>
      </w:r>
      <w:r w:rsidR="00332CB6" w:rsidRPr="00C45591">
        <w:rPr>
          <w:szCs w:val="22"/>
        </w:rPr>
        <w:t>d</w:t>
      </w:r>
      <w:r w:rsidR="00951664" w:rsidRPr="00C45591">
        <w:rPr>
          <w:szCs w:val="22"/>
        </w:rPr>
        <w:t xml:space="preserve"> gedurende 39 cycli/156 weken of tot stopzetting van de behandeling. Jakavi werd toegediend als een tablet van 5</w:t>
      </w:r>
      <w:r w:rsidR="00A838E6" w:rsidRPr="00C45591">
        <w:rPr>
          <w:szCs w:val="22"/>
        </w:rPr>
        <w:t> </w:t>
      </w:r>
      <w:r w:rsidR="00951664" w:rsidRPr="00C45591">
        <w:rPr>
          <w:szCs w:val="22"/>
        </w:rPr>
        <w:t>mg of als een drank voor pediatrische patiënten &lt;12 jaar.</w:t>
      </w:r>
    </w:p>
    <w:p w14:paraId="18672567" w14:textId="568CA545" w:rsidR="00951664" w:rsidRPr="00C45591" w:rsidRDefault="00951664" w:rsidP="004160A6">
      <w:pPr>
        <w:numPr>
          <w:ilvl w:val="12"/>
          <w:numId w:val="0"/>
        </w:numPr>
        <w:tabs>
          <w:tab w:val="clear" w:pos="567"/>
        </w:tabs>
        <w:spacing w:line="240" w:lineRule="auto"/>
        <w:ind w:right="-2"/>
        <w:rPr>
          <w:bCs/>
          <w:iCs/>
          <w:szCs w:val="22"/>
        </w:rPr>
      </w:pPr>
    </w:p>
    <w:p w14:paraId="4E8BB1BF" w14:textId="7FD5114D" w:rsidR="00951664" w:rsidRPr="00C45591" w:rsidRDefault="00951664" w:rsidP="004160A6">
      <w:pPr>
        <w:numPr>
          <w:ilvl w:val="12"/>
          <w:numId w:val="0"/>
        </w:numPr>
        <w:tabs>
          <w:tab w:val="clear" w:pos="567"/>
        </w:tabs>
        <w:spacing w:line="240" w:lineRule="auto"/>
        <w:ind w:right="-2"/>
        <w:rPr>
          <w:szCs w:val="22"/>
        </w:rPr>
      </w:pPr>
      <w:r w:rsidRPr="00C45591">
        <w:rPr>
          <w:szCs w:val="22"/>
        </w:rPr>
        <w:t>Patiënten werden geïncludeerd met ofwel steroïde-refractaire ofwel behandelingsnaïeve ziektestatus. Patiënten werden steroïde-refractair beschouwd volgens criteria van de instelling of volgens de beslissing van de arts indien criteria van de instelling niet beschikbaar waren en ze mochten niet meer dan één aanvullende voorafgaande systemische behandeling voor chronische GvHD naast corticosteroïden hebben ontvangen.</w:t>
      </w:r>
      <w:r w:rsidR="002661C1" w:rsidRPr="00C45591">
        <w:rPr>
          <w:szCs w:val="22"/>
        </w:rPr>
        <w:t xml:space="preserve"> Patiënten werden behandelingsnaïef beschouwd als ze geen eerdere systemische behandeling voor chronische GvHD hadden gekregen (behalve maximaal 72 uur voorafgaand aan systemische corticosteroïdenbehandeling met methylprednisolon of een equivalent na het optreden van chronische GvHD). Naast Jakavi bleven patiënten systemische corticosteroïden en/of CNI’s (ciclosporine of tacrolimus) gebruiken en topische corticosteroïdbehandelingen waren ook toegestaan volgens de richtlijnen van de instelling. In REACH5 ontvingen 23 patiënten (51,1%) gelijktijdig CNI’s. Patiënten konden ook de standaard ondersteunende zorg voor allogene stamceltransplantatie hebben ondergaan, waaronder infectiebestrijdende medicatie en transfusie-ondersteuning. Jakavi moest worden stopgezet in het geval van gebrek aan respons op dag </w:t>
      </w:r>
      <w:r w:rsidR="00DC0926" w:rsidRPr="00C45591">
        <w:rPr>
          <w:szCs w:val="22"/>
        </w:rPr>
        <w:t>169</w:t>
      </w:r>
      <w:r w:rsidR="002661C1" w:rsidRPr="00C45591">
        <w:rPr>
          <w:szCs w:val="22"/>
        </w:rPr>
        <w:t xml:space="preserve"> van de chronische GvHD-behandeling.</w:t>
      </w:r>
    </w:p>
    <w:p w14:paraId="4C607702" w14:textId="77777777" w:rsidR="002661C1" w:rsidRPr="00C45591" w:rsidRDefault="002661C1" w:rsidP="004160A6">
      <w:pPr>
        <w:numPr>
          <w:ilvl w:val="12"/>
          <w:numId w:val="0"/>
        </w:numPr>
        <w:tabs>
          <w:tab w:val="clear" w:pos="567"/>
        </w:tabs>
        <w:spacing w:line="240" w:lineRule="auto"/>
        <w:ind w:right="-2"/>
        <w:rPr>
          <w:szCs w:val="22"/>
        </w:rPr>
      </w:pPr>
    </w:p>
    <w:p w14:paraId="560688B3" w14:textId="40CABEA3" w:rsidR="002661C1" w:rsidRPr="00C45591" w:rsidRDefault="00807039" w:rsidP="004160A6">
      <w:pPr>
        <w:numPr>
          <w:ilvl w:val="12"/>
          <w:numId w:val="0"/>
        </w:numPr>
        <w:tabs>
          <w:tab w:val="clear" w:pos="567"/>
        </w:tabs>
        <w:spacing w:line="240" w:lineRule="auto"/>
        <w:ind w:right="-2"/>
        <w:rPr>
          <w:bCs/>
          <w:iCs/>
          <w:szCs w:val="22"/>
        </w:rPr>
      </w:pPr>
      <w:r w:rsidRPr="00C45591">
        <w:rPr>
          <w:bCs/>
          <w:iCs/>
          <w:szCs w:val="22"/>
        </w:rPr>
        <w:t>Na het bezoek op dag </w:t>
      </w:r>
      <w:r w:rsidR="00315167" w:rsidRPr="00C45591">
        <w:rPr>
          <w:bCs/>
          <w:iCs/>
          <w:szCs w:val="22"/>
        </w:rPr>
        <w:t>169</w:t>
      </w:r>
      <w:r w:rsidRPr="00C45591">
        <w:rPr>
          <w:bCs/>
          <w:iCs/>
          <w:szCs w:val="22"/>
        </w:rPr>
        <w:t xml:space="preserve"> mocht de dosis Jakavi worden verlaagd.</w:t>
      </w:r>
    </w:p>
    <w:p w14:paraId="465DEF1A" w14:textId="77777777" w:rsidR="00807039" w:rsidRPr="00C45591" w:rsidRDefault="00807039" w:rsidP="004160A6">
      <w:pPr>
        <w:numPr>
          <w:ilvl w:val="12"/>
          <w:numId w:val="0"/>
        </w:numPr>
        <w:tabs>
          <w:tab w:val="clear" w:pos="567"/>
        </w:tabs>
        <w:spacing w:line="240" w:lineRule="auto"/>
        <w:ind w:right="-2"/>
        <w:rPr>
          <w:bCs/>
          <w:iCs/>
          <w:szCs w:val="22"/>
        </w:rPr>
      </w:pPr>
    </w:p>
    <w:p w14:paraId="1EDF9EBB" w14:textId="778F04B2" w:rsidR="00807039" w:rsidRPr="00C45591" w:rsidRDefault="00807039" w:rsidP="004160A6">
      <w:pPr>
        <w:numPr>
          <w:ilvl w:val="12"/>
          <w:numId w:val="0"/>
        </w:numPr>
        <w:tabs>
          <w:tab w:val="clear" w:pos="567"/>
        </w:tabs>
        <w:spacing w:line="240" w:lineRule="auto"/>
        <w:ind w:right="-2"/>
        <w:rPr>
          <w:iCs/>
          <w:szCs w:val="22"/>
        </w:rPr>
      </w:pPr>
      <w:r w:rsidRPr="00C45591">
        <w:rPr>
          <w:iCs/>
          <w:szCs w:val="22"/>
        </w:rPr>
        <w:t xml:space="preserve">Mannelijke en vrouwelijke patiënten waren goed voor respectievelijk 64,4% (N=29) en 35,6% (N=16) van de </w:t>
      </w:r>
      <w:r w:rsidRPr="00EC5B7A">
        <w:rPr>
          <w:iCs/>
          <w:szCs w:val="22"/>
        </w:rPr>
        <w:t xml:space="preserve">patiënten, </w:t>
      </w:r>
      <w:r w:rsidR="00212C41" w:rsidRPr="00EC5B7A">
        <w:rPr>
          <w:iCs/>
          <w:szCs w:val="22"/>
        </w:rPr>
        <w:t>onder wie</w:t>
      </w:r>
      <w:r w:rsidRPr="00EC5B7A">
        <w:rPr>
          <w:iCs/>
          <w:szCs w:val="22"/>
        </w:rPr>
        <w:t xml:space="preserve"> 30 patiënten</w:t>
      </w:r>
      <w:r w:rsidRPr="00C45591">
        <w:rPr>
          <w:iCs/>
          <w:szCs w:val="22"/>
        </w:rPr>
        <w:t xml:space="preserve"> (66,7%) met een voorgeschiedenis vóór transplantatie van een onderliggende maligniteit, meestal leukemie (27 patiënten, 60%).</w:t>
      </w:r>
    </w:p>
    <w:p w14:paraId="116CC704" w14:textId="77777777" w:rsidR="00807039" w:rsidRPr="00C45591" w:rsidRDefault="00807039" w:rsidP="004160A6">
      <w:pPr>
        <w:numPr>
          <w:ilvl w:val="12"/>
          <w:numId w:val="0"/>
        </w:numPr>
        <w:tabs>
          <w:tab w:val="clear" w:pos="567"/>
        </w:tabs>
        <w:spacing w:line="240" w:lineRule="auto"/>
        <w:ind w:right="-2"/>
        <w:rPr>
          <w:iCs/>
          <w:szCs w:val="22"/>
        </w:rPr>
      </w:pPr>
    </w:p>
    <w:p w14:paraId="2C476D7C" w14:textId="27BB9172" w:rsidR="00807039" w:rsidRPr="00C45591" w:rsidRDefault="00807039" w:rsidP="004160A6">
      <w:pPr>
        <w:numPr>
          <w:ilvl w:val="12"/>
          <w:numId w:val="0"/>
        </w:numPr>
        <w:tabs>
          <w:tab w:val="clear" w:pos="567"/>
        </w:tabs>
        <w:spacing w:line="240" w:lineRule="auto"/>
        <w:ind w:right="-2"/>
        <w:rPr>
          <w:szCs w:val="22"/>
        </w:rPr>
      </w:pPr>
      <w:r w:rsidRPr="00C45591">
        <w:rPr>
          <w:iCs/>
          <w:szCs w:val="22"/>
        </w:rPr>
        <w:t xml:space="preserve">Onder de 45 pediatrische patiënten die deelnamen aan REACH5, waren 17 (37,8%) chronische GvHD-patiënten behandelingsnaïef en 28 (62,2%) chronische GvHD-patiënten </w:t>
      </w:r>
      <w:r w:rsidRPr="00C45591">
        <w:rPr>
          <w:szCs w:val="22"/>
        </w:rPr>
        <w:t xml:space="preserve">steroïde-refractair. De ziekte was ernstig bij 62,2% van de patiënten en matig bij </w:t>
      </w:r>
      <w:r w:rsidR="0031456F" w:rsidRPr="00C45591">
        <w:rPr>
          <w:szCs w:val="22"/>
        </w:rPr>
        <w:t>3</w:t>
      </w:r>
      <w:r w:rsidR="00216D70" w:rsidRPr="00C45591">
        <w:rPr>
          <w:szCs w:val="22"/>
        </w:rPr>
        <w:t>7,8% van de patiënten. Eenendertig (68,9%) patiënten hadden betrokkenheid van de huid, achttien (40%) hadden betrokkenheid van de mond en veertien (31,1%) hadden betrokkenheid van de longen.</w:t>
      </w:r>
    </w:p>
    <w:p w14:paraId="0C7A9CC2" w14:textId="09FB6635" w:rsidR="00216D70" w:rsidRPr="00C45591" w:rsidRDefault="00216D70" w:rsidP="004160A6">
      <w:pPr>
        <w:numPr>
          <w:ilvl w:val="12"/>
          <w:numId w:val="0"/>
        </w:numPr>
        <w:tabs>
          <w:tab w:val="clear" w:pos="567"/>
        </w:tabs>
        <w:spacing w:line="240" w:lineRule="auto"/>
        <w:ind w:right="-2"/>
        <w:rPr>
          <w:szCs w:val="22"/>
        </w:rPr>
      </w:pPr>
    </w:p>
    <w:p w14:paraId="03A6989F" w14:textId="6251A22D" w:rsidR="00216D70" w:rsidRPr="00C45591" w:rsidRDefault="00216D70" w:rsidP="004160A6">
      <w:pPr>
        <w:numPr>
          <w:ilvl w:val="12"/>
          <w:numId w:val="0"/>
        </w:numPr>
        <w:tabs>
          <w:tab w:val="clear" w:pos="567"/>
        </w:tabs>
        <w:spacing w:line="240" w:lineRule="auto"/>
        <w:ind w:right="-2"/>
        <w:rPr>
          <w:iCs/>
          <w:szCs w:val="22"/>
        </w:rPr>
      </w:pPr>
      <w:r w:rsidRPr="00C45591">
        <w:t xml:space="preserve">De ORR op </w:t>
      </w:r>
      <w:r w:rsidRPr="00C45591">
        <w:rPr>
          <w:bCs/>
          <w:iCs/>
          <w:szCs w:val="22"/>
        </w:rPr>
        <w:t>dag 1</w:t>
      </w:r>
      <w:r w:rsidR="00315167" w:rsidRPr="00C45591">
        <w:rPr>
          <w:bCs/>
          <w:iCs/>
          <w:szCs w:val="22"/>
        </w:rPr>
        <w:t>69</w:t>
      </w:r>
      <w:r w:rsidRPr="00C45591">
        <w:rPr>
          <w:bCs/>
          <w:iCs/>
          <w:szCs w:val="22"/>
        </w:rPr>
        <w:t xml:space="preserve"> (primair </w:t>
      </w:r>
      <w:r w:rsidR="00326BED" w:rsidRPr="00C45591">
        <w:rPr>
          <w:iCs/>
          <w:szCs w:val="22"/>
        </w:rPr>
        <w:t>werkzaamheidseindpunt) was 40% (</w:t>
      </w:r>
      <w:r w:rsidR="00326BED" w:rsidRPr="00C45591">
        <w:t xml:space="preserve">90%-BI: 27,7; 53,3) </w:t>
      </w:r>
      <w:r w:rsidR="00AA39C5" w:rsidRPr="00C45591">
        <w:t>bij</w:t>
      </w:r>
      <w:r w:rsidR="00326BED" w:rsidRPr="00C45591">
        <w:t xml:space="preserve"> </w:t>
      </w:r>
      <w:r w:rsidR="00AA39C5" w:rsidRPr="00C45591">
        <w:t xml:space="preserve">alle </w:t>
      </w:r>
      <w:r w:rsidR="00326BED" w:rsidRPr="00C45591">
        <w:t>REACH5 pediatrische patiënten</w:t>
      </w:r>
      <w:r w:rsidR="00AA39C5" w:rsidRPr="00C45591">
        <w:t xml:space="preserve"> en</w:t>
      </w:r>
      <w:r w:rsidR="00326BED" w:rsidRPr="00C45591">
        <w:t xml:space="preserve"> 39,3% bij </w:t>
      </w:r>
      <w:r w:rsidR="009F6D55" w:rsidRPr="00C45591">
        <w:rPr>
          <w:iCs/>
          <w:szCs w:val="22"/>
        </w:rPr>
        <w:t>SR</w:t>
      </w:r>
      <w:r w:rsidR="00AA39C5" w:rsidRPr="00C45591">
        <w:rPr>
          <w:iCs/>
          <w:szCs w:val="22"/>
        </w:rPr>
        <w:t>-</w:t>
      </w:r>
      <w:r w:rsidR="00326BED" w:rsidRPr="00C45591">
        <w:rPr>
          <w:iCs/>
          <w:szCs w:val="22"/>
        </w:rPr>
        <w:t>patiënten.</w:t>
      </w:r>
    </w:p>
    <w:p w14:paraId="46889E30" w14:textId="10B70231" w:rsidR="00F44AE0" w:rsidRPr="00C45591" w:rsidRDefault="00F44AE0" w:rsidP="004160A6">
      <w:pPr>
        <w:numPr>
          <w:ilvl w:val="12"/>
          <w:numId w:val="0"/>
        </w:numPr>
        <w:tabs>
          <w:tab w:val="clear" w:pos="567"/>
        </w:tabs>
        <w:spacing w:line="240" w:lineRule="auto"/>
        <w:ind w:right="-2"/>
        <w:rPr>
          <w:iCs/>
          <w:szCs w:val="22"/>
        </w:rPr>
      </w:pPr>
    </w:p>
    <w:bookmarkEnd w:id="37"/>
    <w:p w14:paraId="6E1D621C" w14:textId="77777777" w:rsidR="00812D16" w:rsidRPr="00C45591" w:rsidRDefault="00812D16" w:rsidP="004160A6">
      <w:pPr>
        <w:keepNext/>
        <w:spacing w:line="240" w:lineRule="auto"/>
        <w:ind w:left="567" w:hanging="567"/>
        <w:rPr>
          <w:b/>
          <w:szCs w:val="22"/>
        </w:rPr>
      </w:pPr>
      <w:r w:rsidRPr="00C45591">
        <w:rPr>
          <w:b/>
          <w:szCs w:val="22"/>
        </w:rPr>
        <w:lastRenderedPageBreak/>
        <w:t>5.2</w:t>
      </w:r>
      <w:r w:rsidRPr="00C45591">
        <w:rPr>
          <w:b/>
          <w:szCs w:val="22"/>
        </w:rPr>
        <w:tab/>
      </w:r>
      <w:r w:rsidR="00820AAF" w:rsidRPr="00C45591">
        <w:rPr>
          <w:b/>
          <w:szCs w:val="22"/>
        </w:rPr>
        <w:t>Farmacokinetische eigenschappen</w:t>
      </w:r>
    </w:p>
    <w:p w14:paraId="7849C481" w14:textId="77777777" w:rsidR="00812D16" w:rsidRPr="00C45591" w:rsidRDefault="00812D16" w:rsidP="004160A6">
      <w:pPr>
        <w:keepNext/>
        <w:tabs>
          <w:tab w:val="clear" w:pos="567"/>
        </w:tabs>
        <w:spacing w:line="240" w:lineRule="auto"/>
        <w:rPr>
          <w:szCs w:val="22"/>
        </w:rPr>
      </w:pPr>
    </w:p>
    <w:p w14:paraId="41047E47" w14:textId="77777777" w:rsidR="00E33807" w:rsidRPr="00C45591" w:rsidRDefault="00820AAF" w:rsidP="004160A6">
      <w:pPr>
        <w:pStyle w:val="Text"/>
        <w:keepNext/>
        <w:spacing w:before="0"/>
        <w:jc w:val="left"/>
        <w:rPr>
          <w:sz w:val="22"/>
          <w:szCs w:val="22"/>
          <w:u w:val="single"/>
          <w:lang w:val="nl-NL"/>
        </w:rPr>
      </w:pPr>
      <w:r w:rsidRPr="00C45591">
        <w:rPr>
          <w:sz w:val="22"/>
          <w:szCs w:val="22"/>
          <w:u w:val="single"/>
          <w:lang w:val="nl-NL"/>
        </w:rPr>
        <w:t>Absorptie</w:t>
      </w:r>
    </w:p>
    <w:p w14:paraId="646D358B" w14:textId="77777777" w:rsidR="007E6564" w:rsidRPr="00C45591" w:rsidRDefault="007E6564" w:rsidP="004160A6">
      <w:pPr>
        <w:pStyle w:val="Text"/>
        <w:keepNext/>
        <w:spacing w:before="0"/>
        <w:jc w:val="left"/>
        <w:rPr>
          <w:rFonts w:eastAsia="Times New Roman"/>
          <w:sz w:val="22"/>
          <w:szCs w:val="22"/>
          <w:lang w:val="nl-NL"/>
        </w:rPr>
      </w:pPr>
    </w:p>
    <w:p w14:paraId="4CAC07D6" w14:textId="5F7B53AB" w:rsidR="003B169A" w:rsidRPr="00C45591" w:rsidRDefault="00E33807" w:rsidP="004160A6">
      <w:pPr>
        <w:tabs>
          <w:tab w:val="clear" w:pos="567"/>
        </w:tabs>
        <w:spacing w:line="240" w:lineRule="auto"/>
        <w:rPr>
          <w:szCs w:val="22"/>
        </w:rPr>
      </w:pPr>
      <w:bookmarkStart w:id="46" w:name="_Toc259713125"/>
      <w:bookmarkStart w:id="47" w:name="_Toc259707179"/>
      <w:bookmarkStart w:id="48" w:name="_Toc259707116"/>
      <w:bookmarkStart w:id="49" w:name="_Toc259706944"/>
      <w:r w:rsidRPr="00C45591">
        <w:rPr>
          <w:szCs w:val="22"/>
        </w:rPr>
        <w:t xml:space="preserve">Ruxolitinib is </w:t>
      </w:r>
      <w:r w:rsidR="00061FC1" w:rsidRPr="00C45591">
        <w:rPr>
          <w:szCs w:val="22"/>
        </w:rPr>
        <w:t>een klasse</w:t>
      </w:r>
      <w:r w:rsidR="00466625" w:rsidRPr="00C45591">
        <w:rPr>
          <w:szCs w:val="22"/>
        </w:rPr>
        <w:t> </w:t>
      </w:r>
      <w:r w:rsidR="00061FC1" w:rsidRPr="00C45591">
        <w:rPr>
          <w:szCs w:val="22"/>
        </w:rPr>
        <w:t xml:space="preserve">1-verbinding </w:t>
      </w:r>
      <w:r w:rsidR="00B048EE" w:rsidRPr="00C45591">
        <w:rPr>
          <w:szCs w:val="22"/>
        </w:rPr>
        <w:t>volgens</w:t>
      </w:r>
      <w:r w:rsidR="00061FC1" w:rsidRPr="00C45591">
        <w:rPr>
          <w:szCs w:val="22"/>
        </w:rPr>
        <w:t xml:space="preserve"> het biofarmaceutische classificatiesysteem</w:t>
      </w:r>
      <w:r w:rsidR="00D44275" w:rsidRPr="00C45591">
        <w:rPr>
          <w:szCs w:val="22"/>
        </w:rPr>
        <w:t xml:space="preserve"> (BCS)</w:t>
      </w:r>
      <w:r w:rsidR="00061FC1" w:rsidRPr="00C45591">
        <w:rPr>
          <w:szCs w:val="22"/>
        </w:rPr>
        <w:t xml:space="preserve"> met een hoge permeabiliteit</w:t>
      </w:r>
      <w:r w:rsidR="008939D8" w:rsidRPr="00C45591">
        <w:rPr>
          <w:szCs w:val="22"/>
        </w:rPr>
        <w:t>,</w:t>
      </w:r>
      <w:r w:rsidR="00061FC1" w:rsidRPr="00C45591">
        <w:rPr>
          <w:szCs w:val="22"/>
        </w:rPr>
        <w:t xml:space="preserve"> een hoge oplosbaarheid en een snelle dissolutie. In klinische studies wordt </w:t>
      </w:r>
      <w:r w:rsidR="00D3468D" w:rsidRPr="00C45591">
        <w:rPr>
          <w:szCs w:val="22"/>
        </w:rPr>
        <w:t>ruxolitinib</w:t>
      </w:r>
      <w:r w:rsidR="00061FC1" w:rsidRPr="00C45591">
        <w:rPr>
          <w:szCs w:val="22"/>
        </w:rPr>
        <w:t xml:space="preserve"> na orale toediening snel geabsorbeerd, waarbij de maximale plasmaconcentratie (</w:t>
      </w:r>
      <w:r w:rsidR="00E86D2D" w:rsidRPr="00C45591">
        <w:rPr>
          <w:szCs w:val="22"/>
        </w:rPr>
        <w:t>C</w:t>
      </w:r>
      <w:r w:rsidR="00E86D2D" w:rsidRPr="00C45591">
        <w:rPr>
          <w:szCs w:val="22"/>
          <w:vertAlign w:val="subscript"/>
        </w:rPr>
        <w:t>max</w:t>
      </w:r>
      <w:r w:rsidR="00061FC1" w:rsidRPr="00C45591">
        <w:rPr>
          <w:szCs w:val="22"/>
        </w:rPr>
        <w:t>) ongeveer 1</w:t>
      </w:r>
      <w:r w:rsidR="00466625" w:rsidRPr="00C45591">
        <w:rPr>
          <w:szCs w:val="22"/>
        </w:rPr>
        <w:t> </w:t>
      </w:r>
      <w:r w:rsidR="00061FC1" w:rsidRPr="00C45591">
        <w:rPr>
          <w:szCs w:val="22"/>
        </w:rPr>
        <w:t>uur na toediening</w:t>
      </w:r>
      <w:r w:rsidR="00CE29BE" w:rsidRPr="00C45591">
        <w:rPr>
          <w:szCs w:val="22"/>
        </w:rPr>
        <w:t xml:space="preserve"> wordt bereikt</w:t>
      </w:r>
      <w:r w:rsidR="00061FC1" w:rsidRPr="00C45591">
        <w:rPr>
          <w:szCs w:val="22"/>
        </w:rPr>
        <w:t xml:space="preserve">. </w:t>
      </w:r>
      <w:r w:rsidR="00252A08" w:rsidRPr="00C45591">
        <w:rPr>
          <w:szCs w:val="22"/>
        </w:rPr>
        <w:t xml:space="preserve">Gebaseerd op </w:t>
      </w:r>
      <w:r w:rsidR="00061FC1" w:rsidRPr="00C45591">
        <w:rPr>
          <w:szCs w:val="22"/>
        </w:rPr>
        <w:t xml:space="preserve">een massabalansstudie bij de mens is de orale absorptie van </w:t>
      </w:r>
      <w:r w:rsidR="00D3468D" w:rsidRPr="00C45591">
        <w:rPr>
          <w:szCs w:val="22"/>
        </w:rPr>
        <w:t>ruxolitinib</w:t>
      </w:r>
      <w:r w:rsidR="00252A08" w:rsidRPr="00C45591">
        <w:rPr>
          <w:szCs w:val="22"/>
        </w:rPr>
        <w:t>,</w:t>
      </w:r>
      <w:r w:rsidR="00061FC1" w:rsidRPr="00C45591">
        <w:rPr>
          <w:szCs w:val="22"/>
        </w:rPr>
        <w:t xml:space="preserve"> als </w:t>
      </w:r>
      <w:r w:rsidR="00D3468D" w:rsidRPr="00C45591">
        <w:rPr>
          <w:szCs w:val="22"/>
        </w:rPr>
        <w:t>ruxolitinib</w:t>
      </w:r>
      <w:r w:rsidR="00061FC1" w:rsidRPr="00C45591">
        <w:rPr>
          <w:szCs w:val="22"/>
        </w:rPr>
        <w:t xml:space="preserve"> of metabolieten gevormd</w:t>
      </w:r>
      <w:r w:rsidR="00252A08" w:rsidRPr="00C45591">
        <w:rPr>
          <w:szCs w:val="22"/>
        </w:rPr>
        <w:t xml:space="preserve"> </w:t>
      </w:r>
      <w:r w:rsidR="000633B4" w:rsidRPr="00C45591">
        <w:rPr>
          <w:szCs w:val="22"/>
        </w:rPr>
        <w:t>onder de ‘first-pass’</w:t>
      </w:r>
      <w:r w:rsidR="00061FC1" w:rsidRPr="00C45591">
        <w:rPr>
          <w:szCs w:val="22"/>
        </w:rPr>
        <w:t xml:space="preserve">, 95% of hoger. De gemiddelde </w:t>
      </w:r>
      <w:r w:rsidR="00E86D2D" w:rsidRPr="00C45591">
        <w:rPr>
          <w:szCs w:val="22"/>
        </w:rPr>
        <w:t>C</w:t>
      </w:r>
      <w:r w:rsidR="00E86D2D" w:rsidRPr="00C45591">
        <w:rPr>
          <w:szCs w:val="22"/>
          <w:vertAlign w:val="subscript"/>
        </w:rPr>
        <w:t>max</w:t>
      </w:r>
      <w:r w:rsidR="00E86D2D" w:rsidRPr="00C45591">
        <w:rPr>
          <w:szCs w:val="22"/>
        </w:rPr>
        <w:t xml:space="preserve"> </w:t>
      </w:r>
      <w:r w:rsidR="00061FC1" w:rsidRPr="00C45591">
        <w:rPr>
          <w:szCs w:val="22"/>
        </w:rPr>
        <w:t xml:space="preserve">en totale blootstelling (AUC) </w:t>
      </w:r>
      <w:r w:rsidR="003C4C28" w:rsidRPr="00C45591">
        <w:rPr>
          <w:szCs w:val="22"/>
        </w:rPr>
        <w:t xml:space="preserve">van ruxolitinib </w:t>
      </w:r>
      <w:r w:rsidR="00061FC1" w:rsidRPr="00C45591">
        <w:rPr>
          <w:szCs w:val="22"/>
        </w:rPr>
        <w:t xml:space="preserve">stegen </w:t>
      </w:r>
      <w:r w:rsidR="000633B4" w:rsidRPr="00C45591">
        <w:rPr>
          <w:szCs w:val="22"/>
        </w:rPr>
        <w:t xml:space="preserve">proportioneel </w:t>
      </w:r>
      <w:r w:rsidR="00061FC1" w:rsidRPr="00C45591">
        <w:rPr>
          <w:szCs w:val="22"/>
        </w:rPr>
        <w:t>bij eenmalige</w:t>
      </w:r>
      <w:r w:rsidR="000633B4" w:rsidRPr="00C45591">
        <w:rPr>
          <w:szCs w:val="22"/>
        </w:rPr>
        <w:t xml:space="preserve"> toediening in een</w:t>
      </w:r>
      <w:r w:rsidR="00061FC1" w:rsidRPr="00C45591">
        <w:rPr>
          <w:szCs w:val="22"/>
        </w:rPr>
        <w:t xml:space="preserve"> </w:t>
      </w:r>
      <w:r w:rsidR="000633B4" w:rsidRPr="00C45591">
        <w:rPr>
          <w:szCs w:val="22"/>
        </w:rPr>
        <w:t>dosisbereik</w:t>
      </w:r>
      <w:r w:rsidR="00061FC1" w:rsidRPr="00C45591">
        <w:rPr>
          <w:szCs w:val="22"/>
        </w:rPr>
        <w:t xml:space="preserve"> van 5</w:t>
      </w:r>
      <w:r w:rsidR="00D248B1" w:rsidRPr="00C45591">
        <w:rPr>
          <w:szCs w:val="22"/>
        </w:rPr>
        <w:t xml:space="preserve"> tot </w:t>
      </w:r>
      <w:r w:rsidR="00061FC1" w:rsidRPr="00C45591">
        <w:rPr>
          <w:szCs w:val="22"/>
        </w:rPr>
        <w:t>200</w:t>
      </w:r>
      <w:r w:rsidR="00466625" w:rsidRPr="00C45591">
        <w:rPr>
          <w:szCs w:val="22"/>
        </w:rPr>
        <w:t> </w:t>
      </w:r>
      <w:r w:rsidR="00061FC1" w:rsidRPr="00C45591">
        <w:rPr>
          <w:szCs w:val="22"/>
        </w:rPr>
        <w:t xml:space="preserve">mg. Er was geen klinisch relevante verandering van de farmacokinetiek van </w:t>
      </w:r>
      <w:r w:rsidR="00D3468D" w:rsidRPr="00C45591">
        <w:rPr>
          <w:szCs w:val="22"/>
        </w:rPr>
        <w:t>ruxolitinib</w:t>
      </w:r>
      <w:r w:rsidR="00061FC1" w:rsidRPr="00C45591">
        <w:rPr>
          <w:szCs w:val="22"/>
        </w:rPr>
        <w:t xml:space="preserve"> bij toediening met een vetrijke maaltijd. De gemiddelde </w:t>
      </w:r>
      <w:r w:rsidR="00E86D2D" w:rsidRPr="00C45591">
        <w:rPr>
          <w:szCs w:val="22"/>
        </w:rPr>
        <w:t>C</w:t>
      </w:r>
      <w:r w:rsidR="00E86D2D" w:rsidRPr="00C45591">
        <w:rPr>
          <w:szCs w:val="22"/>
          <w:vertAlign w:val="subscript"/>
        </w:rPr>
        <w:t>max</w:t>
      </w:r>
      <w:r w:rsidR="00E86D2D" w:rsidRPr="00C45591">
        <w:rPr>
          <w:szCs w:val="22"/>
        </w:rPr>
        <w:t xml:space="preserve"> </w:t>
      </w:r>
      <w:r w:rsidR="000633B4" w:rsidRPr="00C45591">
        <w:rPr>
          <w:szCs w:val="22"/>
        </w:rPr>
        <w:t xml:space="preserve">was </w:t>
      </w:r>
      <w:r w:rsidR="00061FC1" w:rsidRPr="00C45591">
        <w:rPr>
          <w:szCs w:val="22"/>
        </w:rPr>
        <w:t>matig</w:t>
      </w:r>
      <w:r w:rsidR="000633B4" w:rsidRPr="00C45591">
        <w:rPr>
          <w:szCs w:val="22"/>
        </w:rPr>
        <w:t xml:space="preserve"> verlaagd</w:t>
      </w:r>
      <w:r w:rsidR="00061FC1" w:rsidRPr="00C45591">
        <w:rPr>
          <w:szCs w:val="22"/>
        </w:rPr>
        <w:t xml:space="preserve"> (24%), terwijl de gemiddeld</w:t>
      </w:r>
      <w:r w:rsidR="00CE29BE" w:rsidRPr="00C45591">
        <w:rPr>
          <w:szCs w:val="22"/>
        </w:rPr>
        <w:t>e</w:t>
      </w:r>
      <w:r w:rsidR="00061FC1" w:rsidRPr="00C45591">
        <w:rPr>
          <w:szCs w:val="22"/>
        </w:rPr>
        <w:t xml:space="preserve"> AUC vrijwel niet </w:t>
      </w:r>
      <w:r w:rsidR="000633B4" w:rsidRPr="00C45591">
        <w:rPr>
          <w:szCs w:val="22"/>
        </w:rPr>
        <w:t xml:space="preserve">was </w:t>
      </w:r>
      <w:r w:rsidR="00061FC1" w:rsidRPr="00C45591">
        <w:rPr>
          <w:szCs w:val="22"/>
        </w:rPr>
        <w:t>veranderd (4% stijging) bij toediening met een vetrijke maaltijd.</w:t>
      </w:r>
    </w:p>
    <w:p w14:paraId="7EB57D9F" w14:textId="77777777" w:rsidR="00E33807" w:rsidRPr="00C45591" w:rsidRDefault="00E33807" w:rsidP="004160A6">
      <w:pPr>
        <w:tabs>
          <w:tab w:val="clear" w:pos="567"/>
        </w:tabs>
        <w:spacing w:line="240" w:lineRule="auto"/>
        <w:rPr>
          <w:szCs w:val="22"/>
        </w:rPr>
      </w:pPr>
    </w:p>
    <w:p w14:paraId="13A137A6" w14:textId="77777777" w:rsidR="00E33807" w:rsidRPr="00C45591" w:rsidRDefault="00E33807" w:rsidP="004160A6">
      <w:pPr>
        <w:pStyle w:val="Text"/>
        <w:keepNext/>
        <w:spacing w:before="0"/>
        <w:jc w:val="left"/>
        <w:rPr>
          <w:rFonts w:eastAsia="Times New Roman"/>
          <w:sz w:val="22"/>
          <w:szCs w:val="22"/>
          <w:u w:val="single"/>
          <w:lang w:val="nl-NL"/>
        </w:rPr>
      </w:pPr>
      <w:bookmarkStart w:id="50" w:name="_Hlk175322939"/>
      <w:r w:rsidRPr="00C45591">
        <w:rPr>
          <w:rFonts w:eastAsia="Times New Roman"/>
          <w:sz w:val="22"/>
          <w:szCs w:val="22"/>
          <w:u w:val="single"/>
          <w:lang w:val="nl-NL"/>
        </w:rPr>
        <w:t>Distributi</w:t>
      </w:r>
      <w:r w:rsidR="00820AAF" w:rsidRPr="00C45591">
        <w:rPr>
          <w:rFonts w:eastAsia="Times New Roman"/>
          <w:sz w:val="22"/>
          <w:szCs w:val="22"/>
          <w:u w:val="single"/>
          <w:lang w:val="nl-NL"/>
        </w:rPr>
        <w:t>e</w:t>
      </w:r>
      <w:bookmarkEnd w:id="46"/>
      <w:bookmarkEnd w:id="47"/>
      <w:bookmarkEnd w:id="48"/>
      <w:bookmarkEnd w:id="49"/>
    </w:p>
    <w:p w14:paraId="2AE08A96" w14:textId="77777777" w:rsidR="007E6564" w:rsidRPr="00C45591" w:rsidRDefault="007E6564" w:rsidP="004160A6">
      <w:pPr>
        <w:pStyle w:val="Text"/>
        <w:keepNext/>
        <w:spacing w:before="0"/>
        <w:jc w:val="left"/>
        <w:rPr>
          <w:rFonts w:eastAsia="Times New Roman"/>
          <w:sz w:val="22"/>
          <w:szCs w:val="22"/>
          <w:lang w:val="nl-NL"/>
        </w:rPr>
      </w:pPr>
    </w:p>
    <w:p w14:paraId="03316793" w14:textId="4F2012B6" w:rsidR="003B169A" w:rsidRPr="00C45591" w:rsidRDefault="00C51ACD" w:rsidP="004160A6">
      <w:pPr>
        <w:tabs>
          <w:tab w:val="clear" w:pos="567"/>
        </w:tabs>
        <w:spacing w:line="240" w:lineRule="auto"/>
        <w:rPr>
          <w:iCs/>
          <w:szCs w:val="22"/>
        </w:rPr>
      </w:pPr>
      <w:bookmarkStart w:id="51" w:name="_Toc259713126"/>
      <w:bookmarkStart w:id="52" w:name="_Toc259707180"/>
      <w:bookmarkStart w:id="53" w:name="_Toc259707117"/>
      <w:bookmarkStart w:id="54" w:name="_Toc259706945"/>
      <w:r w:rsidRPr="00C45591">
        <w:rPr>
          <w:szCs w:val="22"/>
        </w:rPr>
        <w:t xml:space="preserve">Het gemiddelde distributievolume bij </w:t>
      </w:r>
      <w:r w:rsidRPr="00C45591">
        <w:rPr>
          <w:i/>
          <w:szCs w:val="22"/>
        </w:rPr>
        <w:t>steady-state</w:t>
      </w:r>
      <w:r w:rsidRPr="00C45591">
        <w:rPr>
          <w:szCs w:val="22"/>
        </w:rPr>
        <w:t xml:space="preserve"> bedraagt ongeveer 75</w:t>
      </w:r>
      <w:r w:rsidR="00320255" w:rsidRPr="00C45591">
        <w:rPr>
          <w:szCs w:val="22"/>
        </w:rPr>
        <w:t> </w:t>
      </w:r>
      <w:r w:rsidRPr="00C45591">
        <w:rPr>
          <w:szCs w:val="22"/>
        </w:rPr>
        <w:t>liter bij MF- en PV-patiënten</w:t>
      </w:r>
      <w:r w:rsidR="00B1659B" w:rsidRPr="00C45591">
        <w:rPr>
          <w:szCs w:val="22"/>
        </w:rPr>
        <w:t>, 67,5 liter bij adolescente en volwassen acute GvHD-patiënten en 60,9 liter bij adolescente en volwassen chronische GvHD-patiënten</w:t>
      </w:r>
      <w:r w:rsidR="00061FC1" w:rsidRPr="00C45591">
        <w:rPr>
          <w:szCs w:val="22"/>
        </w:rPr>
        <w:t>.</w:t>
      </w:r>
      <w:r w:rsidR="00B1659B" w:rsidRPr="00C45591">
        <w:rPr>
          <w:szCs w:val="22"/>
        </w:rPr>
        <w:t xml:space="preserve"> Het gemiddelde distributievolume bij </w:t>
      </w:r>
      <w:r w:rsidR="00B1659B" w:rsidRPr="00C45591">
        <w:rPr>
          <w:i/>
          <w:szCs w:val="22"/>
        </w:rPr>
        <w:t>steady-state</w:t>
      </w:r>
      <w:r w:rsidR="00B1659B" w:rsidRPr="00C45591">
        <w:rPr>
          <w:szCs w:val="22"/>
        </w:rPr>
        <w:t xml:space="preserve"> bedraagt ongeveer 30 liter bij pediatrische patiënten met acute of chronische GvHD en met een lichaamsoppervlak</w:t>
      </w:r>
      <w:r w:rsidR="00332CB6" w:rsidRPr="00C45591">
        <w:rPr>
          <w:szCs w:val="22"/>
        </w:rPr>
        <w:t xml:space="preserve"> (</w:t>
      </w:r>
      <w:r w:rsidR="00591DD4" w:rsidRPr="00C45591">
        <w:rPr>
          <w:i/>
          <w:iCs/>
          <w:szCs w:val="22"/>
        </w:rPr>
        <w:t>Body surface area</w:t>
      </w:r>
      <w:r w:rsidR="00591DD4" w:rsidRPr="00C45591">
        <w:rPr>
          <w:szCs w:val="22"/>
        </w:rPr>
        <w:t>, BSA</w:t>
      </w:r>
      <w:r w:rsidR="00332CB6" w:rsidRPr="00C45591">
        <w:rPr>
          <w:szCs w:val="22"/>
        </w:rPr>
        <w:t>)</w:t>
      </w:r>
      <w:r w:rsidR="00B1659B" w:rsidRPr="00C45591">
        <w:rPr>
          <w:szCs w:val="22"/>
        </w:rPr>
        <w:t xml:space="preserve"> lager dan 1</w:t>
      </w:r>
      <w:r w:rsidR="001658B9" w:rsidRPr="00C45591">
        <w:rPr>
          <w:szCs w:val="22"/>
        </w:rPr>
        <w:t> m</w:t>
      </w:r>
      <w:r w:rsidR="001658B9" w:rsidRPr="00C45591">
        <w:rPr>
          <w:szCs w:val="22"/>
          <w:vertAlign w:val="superscript"/>
        </w:rPr>
        <w:t>2</w:t>
      </w:r>
      <w:r w:rsidR="00B1659B" w:rsidRPr="00C45591">
        <w:rPr>
          <w:szCs w:val="22"/>
        </w:rPr>
        <w:t>.</w:t>
      </w:r>
      <w:r w:rsidR="00061FC1" w:rsidRPr="00C45591">
        <w:rPr>
          <w:szCs w:val="22"/>
        </w:rPr>
        <w:t xml:space="preserve"> Bij klinisch relevante concentraties van </w:t>
      </w:r>
      <w:r w:rsidR="00D3468D" w:rsidRPr="00C45591">
        <w:rPr>
          <w:szCs w:val="22"/>
        </w:rPr>
        <w:t>ruxolitinib</w:t>
      </w:r>
      <w:r w:rsidR="00061FC1" w:rsidRPr="00C45591">
        <w:rPr>
          <w:szCs w:val="22"/>
        </w:rPr>
        <w:t xml:space="preserve"> is de plasma-eiwitbinding </w:t>
      </w:r>
      <w:r w:rsidR="00061FC1" w:rsidRPr="00C45591">
        <w:rPr>
          <w:i/>
          <w:iCs/>
          <w:szCs w:val="22"/>
        </w:rPr>
        <w:t>in vitro</w:t>
      </w:r>
      <w:r w:rsidR="00061FC1" w:rsidRPr="00C45591">
        <w:rPr>
          <w:iCs/>
          <w:szCs w:val="22"/>
        </w:rPr>
        <w:t xml:space="preserve"> ongeveer 97%, grotendeels aan albumine. In een autoradiografische studie van het </w:t>
      </w:r>
      <w:r w:rsidR="004075DF" w:rsidRPr="00C45591">
        <w:rPr>
          <w:iCs/>
          <w:szCs w:val="22"/>
        </w:rPr>
        <w:t>hele lichaam</w:t>
      </w:r>
      <w:r w:rsidR="00061FC1" w:rsidRPr="00C45591">
        <w:rPr>
          <w:iCs/>
          <w:szCs w:val="22"/>
        </w:rPr>
        <w:t xml:space="preserve"> bij ratten werd aangetoond dat </w:t>
      </w:r>
      <w:r w:rsidR="00D3468D" w:rsidRPr="00C45591">
        <w:rPr>
          <w:iCs/>
          <w:szCs w:val="22"/>
        </w:rPr>
        <w:t>ruxolitinib</w:t>
      </w:r>
      <w:r w:rsidR="00061FC1" w:rsidRPr="00C45591">
        <w:rPr>
          <w:iCs/>
          <w:szCs w:val="22"/>
        </w:rPr>
        <w:t xml:space="preserve"> niet door de bloed-hersenbarrière dringt.</w:t>
      </w:r>
    </w:p>
    <w:p w14:paraId="195F2608" w14:textId="77777777" w:rsidR="00E33807" w:rsidRPr="00C45591" w:rsidRDefault="00E33807" w:rsidP="004160A6">
      <w:pPr>
        <w:tabs>
          <w:tab w:val="clear" w:pos="567"/>
        </w:tabs>
        <w:spacing w:line="240" w:lineRule="auto"/>
        <w:rPr>
          <w:szCs w:val="22"/>
        </w:rPr>
      </w:pPr>
    </w:p>
    <w:bookmarkEnd w:id="50"/>
    <w:p w14:paraId="7242BA27" w14:textId="77777777" w:rsidR="00E33807" w:rsidRPr="00C45591" w:rsidRDefault="00E33807"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Biotransformati</w:t>
      </w:r>
      <w:r w:rsidR="00C40906" w:rsidRPr="00C45591">
        <w:rPr>
          <w:rFonts w:eastAsia="Times New Roman"/>
          <w:sz w:val="22"/>
          <w:szCs w:val="22"/>
          <w:u w:val="single"/>
          <w:lang w:val="nl-NL"/>
        </w:rPr>
        <w:t>e</w:t>
      </w:r>
      <w:bookmarkEnd w:id="51"/>
      <w:bookmarkEnd w:id="52"/>
      <w:bookmarkEnd w:id="53"/>
      <w:bookmarkEnd w:id="54"/>
    </w:p>
    <w:p w14:paraId="04EC5252" w14:textId="77777777" w:rsidR="007E6564" w:rsidRPr="00C45591" w:rsidRDefault="007E6564" w:rsidP="004160A6">
      <w:pPr>
        <w:pStyle w:val="Text"/>
        <w:keepNext/>
        <w:spacing w:before="0"/>
        <w:jc w:val="left"/>
        <w:rPr>
          <w:rFonts w:eastAsia="Times New Roman"/>
          <w:sz w:val="22"/>
          <w:szCs w:val="22"/>
          <w:lang w:val="nl-NL"/>
        </w:rPr>
      </w:pPr>
    </w:p>
    <w:p w14:paraId="791ED9D8" w14:textId="77777777" w:rsidR="00061FC1" w:rsidRPr="00C45591" w:rsidRDefault="003142DE" w:rsidP="004160A6">
      <w:pPr>
        <w:tabs>
          <w:tab w:val="clear" w:pos="567"/>
        </w:tabs>
        <w:spacing w:line="240" w:lineRule="auto"/>
        <w:rPr>
          <w:szCs w:val="22"/>
        </w:rPr>
      </w:pPr>
      <w:bookmarkStart w:id="55" w:name="_Toc259713127"/>
      <w:bookmarkStart w:id="56" w:name="_Toc259707181"/>
      <w:bookmarkStart w:id="57" w:name="_Toc259707118"/>
      <w:bookmarkStart w:id="58" w:name="_Toc259706946"/>
      <w:r w:rsidRPr="00C45591">
        <w:rPr>
          <w:szCs w:val="22"/>
        </w:rPr>
        <w:t xml:space="preserve">Ruxolitinib wordt voornamelijk gemetaboliseerd door CYP3A4 (&gt;50%), met een </w:t>
      </w:r>
      <w:r w:rsidR="00FB4170" w:rsidRPr="00C45591">
        <w:rPr>
          <w:szCs w:val="22"/>
        </w:rPr>
        <w:t>additionele bijdrage</w:t>
      </w:r>
      <w:r w:rsidRPr="00C45591">
        <w:rPr>
          <w:szCs w:val="22"/>
        </w:rPr>
        <w:t xml:space="preserve"> van CYP2C9. </w:t>
      </w:r>
      <w:r w:rsidR="00061FC1" w:rsidRPr="00C45591">
        <w:rPr>
          <w:szCs w:val="22"/>
        </w:rPr>
        <w:t xml:space="preserve">De </w:t>
      </w:r>
      <w:r w:rsidR="00582A14" w:rsidRPr="00C45591">
        <w:rPr>
          <w:szCs w:val="22"/>
        </w:rPr>
        <w:t xml:space="preserve">onveranderde verbinding </w:t>
      </w:r>
      <w:r w:rsidR="00061FC1" w:rsidRPr="00C45591">
        <w:rPr>
          <w:szCs w:val="22"/>
        </w:rPr>
        <w:t xml:space="preserve">is de belangrijkste entiteit in humaan plasma en </w:t>
      </w:r>
      <w:r w:rsidR="003C56B8" w:rsidRPr="00C45591">
        <w:rPr>
          <w:szCs w:val="22"/>
        </w:rPr>
        <w:t xml:space="preserve">vertegenwoordigt </w:t>
      </w:r>
      <w:r w:rsidR="00061FC1" w:rsidRPr="00C45591">
        <w:rPr>
          <w:szCs w:val="22"/>
        </w:rPr>
        <w:t xml:space="preserve">ongeveer 60% van het geneesmiddelgerelateerde materiaal in de </w:t>
      </w:r>
      <w:r w:rsidR="00582A14" w:rsidRPr="00C45591">
        <w:rPr>
          <w:szCs w:val="22"/>
        </w:rPr>
        <w:t>circulatie</w:t>
      </w:r>
      <w:r w:rsidR="00061FC1" w:rsidRPr="00C45591">
        <w:rPr>
          <w:szCs w:val="22"/>
        </w:rPr>
        <w:t xml:space="preserve">. In het plasma </w:t>
      </w:r>
      <w:r w:rsidRPr="00C45591">
        <w:rPr>
          <w:szCs w:val="22"/>
        </w:rPr>
        <w:t xml:space="preserve">zijn </w:t>
      </w:r>
      <w:r w:rsidR="00061FC1" w:rsidRPr="00C45591">
        <w:rPr>
          <w:szCs w:val="22"/>
        </w:rPr>
        <w:t xml:space="preserve">twee </w:t>
      </w:r>
      <w:r w:rsidR="00302840" w:rsidRPr="00C45591">
        <w:rPr>
          <w:szCs w:val="22"/>
        </w:rPr>
        <w:t>belangrijke</w:t>
      </w:r>
      <w:r w:rsidR="00061FC1" w:rsidRPr="00C45591">
        <w:rPr>
          <w:szCs w:val="22"/>
        </w:rPr>
        <w:t xml:space="preserve"> en actieve metabolieten </w:t>
      </w:r>
      <w:r w:rsidRPr="00C45591">
        <w:rPr>
          <w:szCs w:val="22"/>
        </w:rPr>
        <w:t>aanwezig</w:t>
      </w:r>
      <w:r w:rsidR="00061FC1" w:rsidRPr="00C45591">
        <w:rPr>
          <w:szCs w:val="22"/>
        </w:rPr>
        <w:t xml:space="preserve">, die 25% en 11% van de AUC van </w:t>
      </w:r>
      <w:r w:rsidR="00582A14" w:rsidRPr="00C45591">
        <w:rPr>
          <w:szCs w:val="22"/>
        </w:rPr>
        <w:t>onveranderd ruxolitinib</w:t>
      </w:r>
      <w:r w:rsidR="00061FC1" w:rsidRPr="00C45591">
        <w:rPr>
          <w:szCs w:val="22"/>
        </w:rPr>
        <w:t xml:space="preserve"> vertegenwoordigen. Die metabolieten hebben de helft tot een vijfde van de aan JAK-gerelateerde farmacodynamische activiteit van </w:t>
      </w:r>
      <w:r w:rsidR="00582A14" w:rsidRPr="00C45591">
        <w:rPr>
          <w:szCs w:val="22"/>
        </w:rPr>
        <w:t>onveranderd ruxolitinib</w:t>
      </w:r>
      <w:r w:rsidR="00061FC1" w:rsidRPr="00C45591">
        <w:rPr>
          <w:szCs w:val="22"/>
        </w:rPr>
        <w:t xml:space="preserve">. </w:t>
      </w:r>
      <w:r w:rsidR="00582A14" w:rsidRPr="00C45591">
        <w:rPr>
          <w:szCs w:val="22"/>
        </w:rPr>
        <w:t>Het totaal</w:t>
      </w:r>
      <w:r w:rsidR="00061FC1" w:rsidRPr="00C45591">
        <w:rPr>
          <w:szCs w:val="22"/>
        </w:rPr>
        <w:t xml:space="preserve"> van alle actieve metabolieten draagt </w:t>
      </w:r>
      <w:r w:rsidR="006547C9" w:rsidRPr="00C45591">
        <w:rPr>
          <w:szCs w:val="22"/>
        </w:rPr>
        <w:t>voor</w:t>
      </w:r>
      <w:r w:rsidR="00061FC1" w:rsidRPr="00C45591">
        <w:rPr>
          <w:szCs w:val="22"/>
        </w:rPr>
        <w:t xml:space="preserve"> 18% </w:t>
      </w:r>
      <w:r w:rsidR="006547C9" w:rsidRPr="00C45591">
        <w:rPr>
          <w:szCs w:val="22"/>
        </w:rPr>
        <w:t>bij a</w:t>
      </w:r>
      <w:r w:rsidR="00061FC1" w:rsidRPr="00C45591">
        <w:rPr>
          <w:szCs w:val="22"/>
        </w:rPr>
        <w:t xml:space="preserve">an de totale farmacodynamiek van </w:t>
      </w:r>
      <w:r w:rsidR="00D3468D" w:rsidRPr="00C45591">
        <w:rPr>
          <w:szCs w:val="22"/>
        </w:rPr>
        <w:t>ruxolitinib</w:t>
      </w:r>
      <w:r w:rsidR="00061FC1" w:rsidRPr="00C45591">
        <w:rPr>
          <w:szCs w:val="22"/>
        </w:rPr>
        <w:t xml:space="preserve">. Bij klinisch relevante concentraties remt </w:t>
      </w:r>
      <w:r w:rsidR="00D3468D" w:rsidRPr="00C45591">
        <w:rPr>
          <w:szCs w:val="22"/>
        </w:rPr>
        <w:t>ruxolitinib</w:t>
      </w:r>
      <w:r w:rsidR="00061FC1" w:rsidRPr="00C45591">
        <w:rPr>
          <w:szCs w:val="22"/>
        </w:rPr>
        <w:t xml:space="preserve"> </w:t>
      </w:r>
      <w:r w:rsidR="00E33807" w:rsidRPr="00C45591">
        <w:rPr>
          <w:szCs w:val="22"/>
        </w:rPr>
        <w:t>CYP1A2, CYP2B6, CYP2C8, CYP2C9, CYP2C19, CYP2D6 o</w:t>
      </w:r>
      <w:r w:rsidR="00061FC1" w:rsidRPr="00C45591">
        <w:rPr>
          <w:szCs w:val="22"/>
        </w:rPr>
        <w:t>f</w:t>
      </w:r>
      <w:r w:rsidR="00E33807" w:rsidRPr="00C45591">
        <w:rPr>
          <w:szCs w:val="22"/>
        </w:rPr>
        <w:t xml:space="preserve"> CYP3A4 </w:t>
      </w:r>
      <w:r w:rsidR="00061FC1" w:rsidRPr="00C45591">
        <w:rPr>
          <w:szCs w:val="22"/>
        </w:rPr>
        <w:t xml:space="preserve">niet en is </w:t>
      </w:r>
      <w:r w:rsidR="006547C9" w:rsidRPr="00C45591">
        <w:rPr>
          <w:szCs w:val="22"/>
        </w:rPr>
        <w:t xml:space="preserve">ruxolitinib </w:t>
      </w:r>
      <w:r w:rsidR="00061FC1" w:rsidRPr="00C45591">
        <w:rPr>
          <w:szCs w:val="22"/>
        </w:rPr>
        <w:t xml:space="preserve">geen krachtige inductor van </w:t>
      </w:r>
      <w:r w:rsidR="00E33807" w:rsidRPr="00C45591">
        <w:rPr>
          <w:szCs w:val="22"/>
        </w:rPr>
        <w:t>CYP1A2, CYP2B6 o</w:t>
      </w:r>
      <w:r w:rsidR="00302840" w:rsidRPr="00C45591">
        <w:rPr>
          <w:szCs w:val="22"/>
        </w:rPr>
        <w:t>f</w:t>
      </w:r>
      <w:r w:rsidR="00E33807" w:rsidRPr="00C45591">
        <w:rPr>
          <w:szCs w:val="22"/>
        </w:rPr>
        <w:t xml:space="preserve"> CYP3A4 </w:t>
      </w:r>
      <w:r w:rsidR="00061FC1" w:rsidRPr="00C45591">
        <w:rPr>
          <w:szCs w:val="22"/>
        </w:rPr>
        <w:t xml:space="preserve">zoals werd aangetoond in </w:t>
      </w:r>
      <w:r w:rsidR="00061FC1" w:rsidRPr="00C45591">
        <w:rPr>
          <w:i/>
          <w:iCs/>
          <w:szCs w:val="22"/>
        </w:rPr>
        <w:t>in</w:t>
      </w:r>
      <w:r w:rsidR="006547C9" w:rsidRPr="00C45591">
        <w:rPr>
          <w:i/>
          <w:iCs/>
          <w:szCs w:val="22"/>
        </w:rPr>
        <w:t xml:space="preserve"> </w:t>
      </w:r>
      <w:r w:rsidR="00061FC1" w:rsidRPr="00C45591">
        <w:rPr>
          <w:i/>
          <w:iCs/>
          <w:szCs w:val="22"/>
        </w:rPr>
        <w:t>vitro</w:t>
      </w:r>
      <w:r w:rsidR="006547C9" w:rsidRPr="00C45591">
        <w:rPr>
          <w:i/>
          <w:iCs/>
          <w:szCs w:val="22"/>
        </w:rPr>
        <w:t xml:space="preserve"> </w:t>
      </w:r>
      <w:r w:rsidR="00061FC1" w:rsidRPr="00C45591">
        <w:rPr>
          <w:szCs w:val="22"/>
        </w:rPr>
        <w:t>studies.</w:t>
      </w:r>
      <w:r w:rsidRPr="00C45591">
        <w:rPr>
          <w:szCs w:val="22"/>
        </w:rPr>
        <w:t xml:space="preserve"> </w:t>
      </w:r>
      <w:r w:rsidRPr="00C45591">
        <w:rPr>
          <w:i/>
          <w:szCs w:val="22"/>
        </w:rPr>
        <w:t>In vitro</w:t>
      </w:r>
      <w:r w:rsidRPr="00C45591">
        <w:rPr>
          <w:szCs w:val="22"/>
        </w:rPr>
        <w:t xml:space="preserve"> gegevens wijzen erop dat ruxolitinib</w:t>
      </w:r>
      <w:r w:rsidR="00BD503F" w:rsidRPr="00C45591">
        <w:rPr>
          <w:szCs w:val="22"/>
        </w:rPr>
        <w:t xml:space="preserve"> P-gp en BCRP kan remmen.</w:t>
      </w:r>
    </w:p>
    <w:p w14:paraId="2F982D4E" w14:textId="77777777" w:rsidR="00E33807" w:rsidRPr="00C45591" w:rsidRDefault="00E33807" w:rsidP="004160A6">
      <w:pPr>
        <w:tabs>
          <w:tab w:val="clear" w:pos="567"/>
        </w:tabs>
        <w:spacing w:line="240" w:lineRule="auto"/>
        <w:rPr>
          <w:szCs w:val="22"/>
        </w:rPr>
      </w:pPr>
    </w:p>
    <w:p w14:paraId="7C0ECA4C" w14:textId="77777777" w:rsidR="00E33807" w:rsidRPr="00C45591" w:rsidRDefault="00E33807"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Eliminati</w:t>
      </w:r>
      <w:r w:rsidR="00C40906" w:rsidRPr="00C45591">
        <w:rPr>
          <w:rFonts w:eastAsia="Times New Roman"/>
          <w:sz w:val="22"/>
          <w:szCs w:val="22"/>
          <w:u w:val="single"/>
          <w:lang w:val="nl-NL"/>
        </w:rPr>
        <w:t>e</w:t>
      </w:r>
      <w:bookmarkEnd w:id="55"/>
      <w:bookmarkEnd w:id="56"/>
      <w:bookmarkEnd w:id="57"/>
      <w:bookmarkEnd w:id="58"/>
    </w:p>
    <w:p w14:paraId="5E73B1F4" w14:textId="77777777" w:rsidR="007E6564" w:rsidRPr="00C45591" w:rsidRDefault="007E6564" w:rsidP="004160A6">
      <w:pPr>
        <w:pStyle w:val="Text"/>
        <w:keepNext/>
        <w:spacing w:before="0"/>
        <w:jc w:val="left"/>
        <w:rPr>
          <w:rFonts w:eastAsia="Times New Roman"/>
          <w:sz w:val="22"/>
          <w:szCs w:val="22"/>
          <w:lang w:val="nl-NL"/>
        </w:rPr>
      </w:pPr>
    </w:p>
    <w:p w14:paraId="177ED0A9" w14:textId="77777777" w:rsidR="003B169A" w:rsidRPr="00C45591" w:rsidRDefault="00040AF9" w:rsidP="004160A6">
      <w:pPr>
        <w:tabs>
          <w:tab w:val="clear" w:pos="567"/>
        </w:tabs>
        <w:spacing w:line="240" w:lineRule="auto"/>
        <w:rPr>
          <w:szCs w:val="22"/>
        </w:rPr>
      </w:pPr>
      <w:bookmarkStart w:id="59" w:name="_Toc259713128"/>
      <w:bookmarkStart w:id="60" w:name="_Toc259707182"/>
      <w:bookmarkStart w:id="61" w:name="_Toc259707119"/>
      <w:bookmarkStart w:id="62" w:name="_Toc259706947"/>
      <w:r w:rsidRPr="00C45591">
        <w:rPr>
          <w:szCs w:val="22"/>
        </w:rPr>
        <w:t xml:space="preserve">Ruxolitinib </w:t>
      </w:r>
      <w:r w:rsidR="00061FC1" w:rsidRPr="00C45591">
        <w:rPr>
          <w:szCs w:val="22"/>
        </w:rPr>
        <w:t xml:space="preserve">wordt hoofdzakelijk geëlimineerd door metabolisme. De gemiddelde eliminatiehalfwaardetijd van </w:t>
      </w:r>
      <w:r w:rsidR="00D3468D" w:rsidRPr="00C45591">
        <w:rPr>
          <w:szCs w:val="22"/>
        </w:rPr>
        <w:t>ruxolitinib</w:t>
      </w:r>
      <w:r w:rsidR="00061FC1" w:rsidRPr="00C45591">
        <w:rPr>
          <w:szCs w:val="22"/>
        </w:rPr>
        <w:t xml:space="preserve"> is ongeveer 3</w:t>
      </w:r>
      <w:r w:rsidR="00466625" w:rsidRPr="00C45591">
        <w:rPr>
          <w:szCs w:val="22"/>
        </w:rPr>
        <w:t> </w:t>
      </w:r>
      <w:r w:rsidR="00061FC1" w:rsidRPr="00C45591">
        <w:rPr>
          <w:szCs w:val="22"/>
        </w:rPr>
        <w:t>uur. Na een enkel</w:t>
      </w:r>
      <w:r w:rsidR="003C56B8" w:rsidRPr="00C45591">
        <w:rPr>
          <w:szCs w:val="22"/>
        </w:rPr>
        <w:t>voudig</w:t>
      </w:r>
      <w:r w:rsidR="00061FC1" w:rsidRPr="00C45591">
        <w:rPr>
          <w:szCs w:val="22"/>
        </w:rPr>
        <w:t xml:space="preserve">e orale dosis van met </w:t>
      </w:r>
      <w:r w:rsidR="00E33807" w:rsidRPr="00C45591">
        <w:rPr>
          <w:szCs w:val="22"/>
        </w:rPr>
        <w:t>[</w:t>
      </w:r>
      <w:r w:rsidR="00E33807" w:rsidRPr="00C45591">
        <w:rPr>
          <w:szCs w:val="22"/>
          <w:vertAlign w:val="superscript"/>
        </w:rPr>
        <w:t>14</w:t>
      </w:r>
      <w:r w:rsidR="00061FC1" w:rsidRPr="00C45591">
        <w:rPr>
          <w:szCs w:val="22"/>
        </w:rPr>
        <w:t>C] gemerkt</w:t>
      </w:r>
      <w:r w:rsidR="00E33807" w:rsidRPr="00C45591">
        <w:rPr>
          <w:szCs w:val="22"/>
        </w:rPr>
        <w:t xml:space="preserve"> ruxolitinib </w:t>
      </w:r>
      <w:r w:rsidR="00061FC1" w:rsidRPr="00C45591">
        <w:rPr>
          <w:szCs w:val="22"/>
        </w:rPr>
        <w:t xml:space="preserve">bij gezonde volwassenen </w:t>
      </w:r>
      <w:r w:rsidR="006547C9" w:rsidRPr="00C45591">
        <w:rPr>
          <w:szCs w:val="22"/>
        </w:rPr>
        <w:t>vond</w:t>
      </w:r>
      <w:r w:rsidR="00061FC1" w:rsidRPr="00C45591">
        <w:rPr>
          <w:szCs w:val="22"/>
        </w:rPr>
        <w:t xml:space="preserve"> eliminatie overwegend via metabolisme</w:t>
      </w:r>
      <w:r w:rsidR="006547C9" w:rsidRPr="00C45591">
        <w:rPr>
          <w:szCs w:val="22"/>
        </w:rPr>
        <w:t xml:space="preserve"> plaats</w:t>
      </w:r>
      <w:r w:rsidR="00061FC1" w:rsidRPr="00C45591">
        <w:rPr>
          <w:szCs w:val="22"/>
        </w:rPr>
        <w:t xml:space="preserve">, waarbij 74% van de radioactiviteit werd uitgescheiden in de urine en 22% via de feces. </w:t>
      </w:r>
      <w:r w:rsidR="008F6145" w:rsidRPr="00C45591">
        <w:rPr>
          <w:szCs w:val="22"/>
        </w:rPr>
        <w:t>Het</w:t>
      </w:r>
      <w:r w:rsidR="00B8767A" w:rsidRPr="00C45591">
        <w:rPr>
          <w:szCs w:val="22"/>
        </w:rPr>
        <w:t xml:space="preserve"> o</w:t>
      </w:r>
      <w:r w:rsidR="00061FC1" w:rsidRPr="00C45591">
        <w:rPr>
          <w:szCs w:val="22"/>
        </w:rPr>
        <w:t>nveranderd</w:t>
      </w:r>
      <w:r w:rsidR="00B8767A" w:rsidRPr="00C45591">
        <w:rPr>
          <w:szCs w:val="22"/>
        </w:rPr>
        <w:t>e</w:t>
      </w:r>
      <w:r w:rsidR="00061FC1" w:rsidRPr="00C45591">
        <w:rPr>
          <w:szCs w:val="22"/>
        </w:rPr>
        <w:t xml:space="preserve"> </w:t>
      </w:r>
      <w:r w:rsidR="00B8767A" w:rsidRPr="00C45591">
        <w:rPr>
          <w:szCs w:val="22"/>
        </w:rPr>
        <w:t>moeder</w:t>
      </w:r>
      <w:r w:rsidR="008F6145" w:rsidRPr="00C45591">
        <w:rPr>
          <w:szCs w:val="22"/>
        </w:rPr>
        <w:t>bestanddeel</w:t>
      </w:r>
      <w:r w:rsidR="00B8767A" w:rsidRPr="00C45591">
        <w:rPr>
          <w:szCs w:val="22"/>
        </w:rPr>
        <w:t xml:space="preserve"> </w:t>
      </w:r>
      <w:r w:rsidR="006547C9" w:rsidRPr="00C45591">
        <w:rPr>
          <w:szCs w:val="22"/>
        </w:rPr>
        <w:t>vertegenwoordigde</w:t>
      </w:r>
      <w:r w:rsidR="00061FC1" w:rsidRPr="00C45591">
        <w:rPr>
          <w:szCs w:val="22"/>
        </w:rPr>
        <w:t xml:space="preserve"> minder dan 1% van de </w:t>
      </w:r>
      <w:r w:rsidR="006547C9" w:rsidRPr="00C45591">
        <w:rPr>
          <w:szCs w:val="22"/>
        </w:rPr>
        <w:t xml:space="preserve">uitgescheiden </w:t>
      </w:r>
      <w:r w:rsidR="00061FC1" w:rsidRPr="00C45591">
        <w:rPr>
          <w:szCs w:val="22"/>
        </w:rPr>
        <w:t>totale radioactiviteit.</w:t>
      </w:r>
    </w:p>
    <w:p w14:paraId="77178FE6" w14:textId="77777777" w:rsidR="00E33807" w:rsidRPr="00C45591" w:rsidRDefault="00E33807" w:rsidP="004160A6">
      <w:pPr>
        <w:tabs>
          <w:tab w:val="clear" w:pos="567"/>
        </w:tabs>
        <w:spacing w:line="240" w:lineRule="auto"/>
        <w:rPr>
          <w:szCs w:val="22"/>
        </w:rPr>
      </w:pPr>
    </w:p>
    <w:p w14:paraId="5DF866B6" w14:textId="77777777" w:rsidR="00E33807" w:rsidRPr="00C45591" w:rsidRDefault="00E33807"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Linearit</w:t>
      </w:r>
      <w:r w:rsidR="00C40906" w:rsidRPr="00C45591">
        <w:rPr>
          <w:rFonts w:eastAsia="Times New Roman"/>
          <w:sz w:val="22"/>
          <w:szCs w:val="22"/>
          <w:u w:val="single"/>
          <w:lang w:val="nl-NL"/>
        </w:rPr>
        <w:t>eit</w:t>
      </w:r>
      <w:r w:rsidRPr="00C45591">
        <w:rPr>
          <w:rFonts w:eastAsia="Times New Roman"/>
          <w:sz w:val="22"/>
          <w:szCs w:val="22"/>
          <w:u w:val="single"/>
          <w:lang w:val="nl-NL"/>
        </w:rPr>
        <w:t>/non-linearit</w:t>
      </w:r>
      <w:r w:rsidR="00C40906" w:rsidRPr="00C45591">
        <w:rPr>
          <w:rFonts w:eastAsia="Times New Roman"/>
          <w:sz w:val="22"/>
          <w:szCs w:val="22"/>
          <w:u w:val="single"/>
          <w:lang w:val="nl-NL"/>
        </w:rPr>
        <w:t>eit</w:t>
      </w:r>
      <w:bookmarkEnd w:id="59"/>
      <w:bookmarkEnd w:id="60"/>
      <w:bookmarkEnd w:id="61"/>
      <w:bookmarkEnd w:id="62"/>
    </w:p>
    <w:p w14:paraId="1D892D36" w14:textId="77777777" w:rsidR="007E6564" w:rsidRPr="00C45591" w:rsidRDefault="007E6564" w:rsidP="004160A6">
      <w:pPr>
        <w:pStyle w:val="Text"/>
        <w:keepNext/>
        <w:spacing w:before="0"/>
        <w:jc w:val="left"/>
        <w:rPr>
          <w:rFonts w:eastAsia="Times New Roman"/>
          <w:sz w:val="22"/>
          <w:szCs w:val="22"/>
          <w:lang w:val="nl-NL"/>
        </w:rPr>
      </w:pPr>
    </w:p>
    <w:p w14:paraId="329822F8" w14:textId="77777777" w:rsidR="00893D4D" w:rsidRPr="00C45591" w:rsidRDefault="00893D4D" w:rsidP="004160A6">
      <w:pPr>
        <w:tabs>
          <w:tab w:val="clear" w:pos="567"/>
        </w:tabs>
        <w:spacing w:line="240" w:lineRule="auto"/>
        <w:rPr>
          <w:szCs w:val="22"/>
        </w:rPr>
      </w:pPr>
      <w:bookmarkStart w:id="63" w:name="_Toc259713129"/>
      <w:bookmarkStart w:id="64" w:name="_Toc259707183"/>
      <w:bookmarkStart w:id="65" w:name="_Toc259707120"/>
      <w:bookmarkStart w:id="66" w:name="_Toc259706948"/>
      <w:r w:rsidRPr="00C45591">
        <w:rPr>
          <w:szCs w:val="22"/>
        </w:rPr>
        <w:t xml:space="preserve">In </w:t>
      </w:r>
      <w:r w:rsidR="006547C9" w:rsidRPr="00C45591">
        <w:rPr>
          <w:szCs w:val="22"/>
        </w:rPr>
        <w:t xml:space="preserve">de </w:t>
      </w:r>
      <w:r w:rsidRPr="00C45591">
        <w:rPr>
          <w:szCs w:val="22"/>
        </w:rPr>
        <w:t>studies met eenmalige en herhaalde doses werd dosisproportionaliteit aangetoond.</w:t>
      </w:r>
    </w:p>
    <w:p w14:paraId="11826055" w14:textId="77777777" w:rsidR="00E33807" w:rsidRPr="00C45591" w:rsidRDefault="00E33807" w:rsidP="004160A6">
      <w:pPr>
        <w:tabs>
          <w:tab w:val="clear" w:pos="567"/>
        </w:tabs>
        <w:spacing w:line="240" w:lineRule="auto"/>
        <w:rPr>
          <w:szCs w:val="22"/>
        </w:rPr>
      </w:pPr>
    </w:p>
    <w:p w14:paraId="51B6675B" w14:textId="77777777" w:rsidR="00E33807" w:rsidRPr="00C45591" w:rsidRDefault="00E33807" w:rsidP="004160A6">
      <w:pPr>
        <w:pStyle w:val="Text"/>
        <w:keepNext/>
        <w:spacing w:before="0"/>
        <w:jc w:val="left"/>
        <w:rPr>
          <w:sz w:val="22"/>
          <w:szCs w:val="22"/>
          <w:u w:val="single"/>
          <w:lang w:val="nl-NL"/>
        </w:rPr>
      </w:pPr>
      <w:r w:rsidRPr="00C45591">
        <w:rPr>
          <w:rFonts w:eastAsia="Times New Roman"/>
          <w:sz w:val="22"/>
          <w:szCs w:val="22"/>
          <w:u w:val="single"/>
          <w:lang w:val="nl-NL"/>
        </w:rPr>
        <w:lastRenderedPageBreak/>
        <w:t>Special</w:t>
      </w:r>
      <w:r w:rsidR="00C40906" w:rsidRPr="00C45591">
        <w:rPr>
          <w:rFonts w:eastAsia="Times New Roman"/>
          <w:sz w:val="22"/>
          <w:szCs w:val="22"/>
          <w:u w:val="single"/>
          <w:lang w:val="nl-NL"/>
        </w:rPr>
        <w:t>e</w:t>
      </w:r>
      <w:r w:rsidRPr="00C45591">
        <w:rPr>
          <w:rFonts w:eastAsia="Times New Roman"/>
          <w:sz w:val="22"/>
          <w:szCs w:val="22"/>
          <w:u w:val="single"/>
          <w:lang w:val="nl-NL"/>
        </w:rPr>
        <w:t xml:space="preserve"> </w:t>
      </w:r>
      <w:bookmarkEnd w:id="63"/>
      <w:bookmarkEnd w:id="64"/>
      <w:bookmarkEnd w:id="65"/>
      <w:bookmarkEnd w:id="66"/>
      <w:r w:rsidR="00DC749E" w:rsidRPr="00C45591">
        <w:rPr>
          <w:sz w:val="22"/>
          <w:szCs w:val="22"/>
          <w:u w:val="single"/>
          <w:lang w:val="nl-NL"/>
        </w:rPr>
        <w:t>patiëntgroepen</w:t>
      </w:r>
    </w:p>
    <w:p w14:paraId="5DA7FD07" w14:textId="77777777" w:rsidR="007E6564" w:rsidRPr="00C45591" w:rsidRDefault="007E6564" w:rsidP="004160A6">
      <w:pPr>
        <w:pStyle w:val="Text"/>
        <w:keepNext/>
        <w:spacing w:before="0"/>
        <w:jc w:val="left"/>
        <w:rPr>
          <w:rFonts w:eastAsia="Times New Roman"/>
          <w:sz w:val="22"/>
          <w:szCs w:val="22"/>
          <w:lang w:val="nl-NL"/>
        </w:rPr>
      </w:pPr>
    </w:p>
    <w:p w14:paraId="10A2CFC3" w14:textId="4BBDD6EA" w:rsidR="00E33807" w:rsidRPr="00C45591" w:rsidRDefault="00C40906" w:rsidP="004160A6">
      <w:pPr>
        <w:pStyle w:val="Text"/>
        <w:keepNext/>
        <w:spacing w:before="0"/>
        <w:jc w:val="left"/>
        <w:rPr>
          <w:rFonts w:eastAsia="Times New Roman"/>
          <w:i/>
          <w:sz w:val="22"/>
          <w:szCs w:val="22"/>
          <w:u w:val="single"/>
          <w:lang w:val="nl-NL"/>
        </w:rPr>
      </w:pPr>
      <w:bookmarkStart w:id="67" w:name="_Hlk100130231"/>
      <w:r w:rsidRPr="00C45591">
        <w:rPr>
          <w:rFonts w:eastAsia="Times New Roman"/>
          <w:i/>
          <w:sz w:val="22"/>
          <w:szCs w:val="22"/>
          <w:u w:val="single"/>
          <w:lang w:val="nl-NL"/>
        </w:rPr>
        <w:t>Invl</w:t>
      </w:r>
      <w:r w:rsidR="006547C9" w:rsidRPr="00C45591">
        <w:rPr>
          <w:rFonts w:eastAsia="Times New Roman"/>
          <w:i/>
          <w:sz w:val="22"/>
          <w:szCs w:val="22"/>
          <w:u w:val="single"/>
          <w:lang w:val="nl-NL"/>
        </w:rPr>
        <w:t>o</w:t>
      </w:r>
      <w:r w:rsidRPr="00C45591">
        <w:rPr>
          <w:rFonts w:eastAsia="Times New Roman"/>
          <w:i/>
          <w:sz w:val="22"/>
          <w:szCs w:val="22"/>
          <w:u w:val="single"/>
          <w:lang w:val="nl-NL"/>
        </w:rPr>
        <w:t>ed van</w:t>
      </w:r>
      <w:r w:rsidR="00097BAC" w:rsidRPr="00C45591">
        <w:rPr>
          <w:rFonts w:eastAsia="Times New Roman"/>
          <w:i/>
          <w:sz w:val="22"/>
          <w:szCs w:val="22"/>
          <w:u w:val="single"/>
          <w:lang w:val="nl-NL"/>
        </w:rPr>
        <w:t xml:space="preserve"> </w:t>
      </w:r>
      <w:r w:rsidRPr="00C45591">
        <w:rPr>
          <w:rFonts w:eastAsia="Times New Roman"/>
          <w:i/>
          <w:sz w:val="22"/>
          <w:szCs w:val="22"/>
          <w:u w:val="single"/>
          <w:lang w:val="nl-NL"/>
        </w:rPr>
        <w:t>leeftijd, geslacht of ras</w:t>
      </w:r>
    </w:p>
    <w:p w14:paraId="0656FD40" w14:textId="4CEABA61" w:rsidR="00B1659B" w:rsidRPr="00C45591" w:rsidRDefault="001866AA" w:rsidP="004160A6">
      <w:pPr>
        <w:tabs>
          <w:tab w:val="clear" w:pos="567"/>
        </w:tabs>
        <w:spacing w:line="240" w:lineRule="auto"/>
        <w:rPr>
          <w:szCs w:val="22"/>
        </w:rPr>
      </w:pPr>
      <w:r w:rsidRPr="00C45591">
        <w:rPr>
          <w:szCs w:val="22"/>
        </w:rPr>
        <w:t xml:space="preserve">Op basis van studies bij </w:t>
      </w:r>
      <w:r w:rsidR="00893D4D" w:rsidRPr="00C45591">
        <w:rPr>
          <w:szCs w:val="22"/>
        </w:rPr>
        <w:t xml:space="preserve">gezonde personen werden geen </w:t>
      </w:r>
      <w:r w:rsidRPr="00C45591">
        <w:rPr>
          <w:szCs w:val="22"/>
        </w:rPr>
        <w:t xml:space="preserve">relevante </w:t>
      </w:r>
      <w:r w:rsidR="00893D4D" w:rsidRPr="00C45591">
        <w:rPr>
          <w:szCs w:val="22"/>
        </w:rPr>
        <w:t xml:space="preserve">verschillen in de farmacokinetiek van </w:t>
      </w:r>
      <w:r w:rsidR="00D3468D" w:rsidRPr="00C45591">
        <w:rPr>
          <w:szCs w:val="22"/>
        </w:rPr>
        <w:t>ruxolitinib</w:t>
      </w:r>
      <w:r w:rsidR="00893D4D" w:rsidRPr="00C45591">
        <w:rPr>
          <w:szCs w:val="22"/>
        </w:rPr>
        <w:t xml:space="preserve"> waargenomen </w:t>
      </w:r>
      <w:r w:rsidR="00486F5A" w:rsidRPr="00C45591">
        <w:rPr>
          <w:szCs w:val="22"/>
        </w:rPr>
        <w:t xml:space="preserve">in verband met </w:t>
      </w:r>
      <w:r w:rsidR="00893D4D" w:rsidRPr="00C45591">
        <w:rPr>
          <w:szCs w:val="22"/>
        </w:rPr>
        <w:t>het geslacht en het ras.</w:t>
      </w:r>
    </w:p>
    <w:p w14:paraId="0C876B59" w14:textId="77777777" w:rsidR="00B1659B" w:rsidRPr="00C45591" w:rsidRDefault="00B1659B" w:rsidP="004160A6">
      <w:pPr>
        <w:tabs>
          <w:tab w:val="clear" w:pos="567"/>
        </w:tabs>
        <w:spacing w:line="240" w:lineRule="auto"/>
        <w:rPr>
          <w:szCs w:val="22"/>
        </w:rPr>
      </w:pPr>
    </w:p>
    <w:p w14:paraId="240AB9DA" w14:textId="2AC50307" w:rsidR="00B1659B" w:rsidRPr="00C45591" w:rsidRDefault="00B1659B" w:rsidP="004160A6">
      <w:pPr>
        <w:keepNext/>
        <w:tabs>
          <w:tab w:val="clear" w:pos="567"/>
        </w:tabs>
        <w:spacing w:line="240" w:lineRule="auto"/>
        <w:rPr>
          <w:szCs w:val="22"/>
        </w:rPr>
      </w:pPr>
      <w:r w:rsidRPr="00C45591">
        <w:rPr>
          <w:i/>
          <w:iCs/>
          <w:szCs w:val="22"/>
          <w:u w:val="single"/>
        </w:rPr>
        <w:t>Populatiefarmacokinetiek</w:t>
      </w:r>
    </w:p>
    <w:p w14:paraId="06D3A2D8" w14:textId="447C535A" w:rsidR="0047623C" w:rsidRPr="00C45591" w:rsidRDefault="00893D4D" w:rsidP="004160A6">
      <w:pPr>
        <w:tabs>
          <w:tab w:val="clear" w:pos="567"/>
        </w:tabs>
        <w:spacing w:line="240" w:lineRule="auto"/>
        <w:rPr>
          <w:szCs w:val="22"/>
        </w:rPr>
      </w:pPr>
      <w:r w:rsidRPr="00C45591">
        <w:rPr>
          <w:szCs w:val="22"/>
        </w:rPr>
        <w:t xml:space="preserve">In een populatiefarmacokinetische evaluatie bij </w:t>
      </w:r>
      <w:r w:rsidR="00C03D20" w:rsidRPr="00C45591">
        <w:rPr>
          <w:szCs w:val="22"/>
        </w:rPr>
        <w:t>MF</w:t>
      </w:r>
      <w:r w:rsidR="00C03D20" w:rsidRPr="00C45591">
        <w:rPr>
          <w:szCs w:val="22"/>
        </w:rPr>
        <w:noBreakHyphen/>
      </w:r>
      <w:r w:rsidR="00D3468D" w:rsidRPr="00C45591">
        <w:rPr>
          <w:szCs w:val="22"/>
        </w:rPr>
        <w:t>patiënten</w:t>
      </w:r>
      <w:r w:rsidRPr="00C45591">
        <w:rPr>
          <w:szCs w:val="22"/>
        </w:rPr>
        <w:t xml:space="preserve"> werd geen</w:t>
      </w:r>
      <w:r w:rsidR="003C56B8" w:rsidRPr="00C45591">
        <w:rPr>
          <w:szCs w:val="22"/>
        </w:rPr>
        <w:t xml:space="preserve"> duidelijk</w:t>
      </w:r>
      <w:r w:rsidRPr="00C45591">
        <w:rPr>
          <w:szCs w:val="22"/>
        </w:rPr>
        <w:t xml:space="preserve"> verband gezien tussen de orale klaring en de leeftijd of het ras van de patiënt. De voorspelde orale klaring was 17,7</w:t>
      </w:r>
      <w:r w:rsidR="00466625" w:rsidRPr="00C45591">
        <w:rPr>
          <w:szCs w:val="22"/>
        </w:rPr>
        <w:t> </w:t>
      </w:r>
      <w:r w:rsidRPr="00C45591">
        <w:rPr>
          <w:szCs w:val="22"/>
        </w:rPr>
        <w:t>l/u bij vrouwen en 22,1</w:t>
      </w:r>
      <w:r w:rsidR="00466625" w:rsidRPr="00C45591">
        <w:rPr>
          <w:szCs w:val="22"/>
        </w:rPr>
        <w:t> </w:t>
      </w:r>
      <w:r w:rsidRPr="00C45591">
        <w:rPr>
          <w:szCs w:val="22"/>
        </w:rPr>
        <w:t xml:space="preserve">l/u </w:t>
      </w:r>
      <w:r w:rsidR="00501A7B" w:rsidRPr="00C45591">
        <w:rPr>
          <w:szCs w:val="22"/>
        </w:rPr>
        <w:t>b</w:t>
      </w:r>
      <w:r w:rsidRPr="00C45591">
        <w:rPr>
          <w:szCs w:val="22"/>
        </w:rPr>
        <w:t>ij mannen</w:t>
      </w:r>
      <w:r w:rsidR="00302840" w:rsidRPr="00C45591">
        <w:rPr>
          <w:szCs w:val="22"/>
        </w:rPr>
        <w:t>,</w:t>
      </w:r>
      <w:r w:rsidRPr="00C45591">
        <w:rPr>
          <w:szCs w:val="22"/>
        </w:rPr>
        <w:t xml:space="preserve"> met een interindividuele variabiliteit van 39%</w:t>
      </w:r>
      <w:r w:rsidR="001866AA" w:rsidRPr="00C45591">
        <w:rPr>
          <w:szCs w:val="22"/>
        </w:rPr>
        <w:t xml:space="preserve"> </w:t>
      </w:r>
      <w:r w:rsidR="00C03D20" w:rsidRPr="00C45591">
        <w:rPr>
          <w:szCs w:val="22"/>
        </w:rPr>
        <w:t>bij</w:t>
      </w:r>
      <w:r w:rsidR="001866AA" w:rsidRPr="00C45591">
        <w:rPr>
          <w:szCs w:val="22"/>
        </w:rPr>
        <w:t xml:space="preserve"> MF-patiënten</w:t>
      </w:r>
      <w:r w:rsidRPr="00C45591">
        <w:rPr>
          <w:szCs w:val="22"/>
        </w:rPr>
        <w:t>.</w:t>
      </w:r>
      <w:r w:rsidR="001866AA" w:rsidRPr="00C45591">
        <w:rPr>
          <w:szCs w:val="22"/>
        </w:rPr>
        <w:t xml:space="preserve"> De klaring bedroeg 12,7</w:t>
      </w:r>
      <w:r w:rsidR="002F0437" w:rsidRPr="00C45591">
        <w:rPr>
          <w:szCs w:val="22"/>
        </w:rPr>
        <w:t> </w:t>
      </w:r>
      <w:r w:rsidR="001866AA" w:rsidRPr="00C45591">
        <w:rPr>
          <w:szCs w:val="22"/>
        </w:rPr>
        <w:t xml:space="preserve">l/u bij PV-patiënten, met een interindividuele variabiliteit van 42%; </w:t>
      </w:r>
      <w:r w:rsidR="002F0437" w:rsidRPr="00C45591">
        <w:rPr>
          <w:szCs w:val="22"/>
        </w:rPr>
        <w:t xml:space="preserve">op basis van </w:t>
      </w:r>
      <w:r w:rsidR="003F27E0" w:rsidRPr="00C45591">
        <w:rPr>
          <w:szCs w:val="22"/>
        </w:rPr>
        <w:t xml:space="preserve">een </w:t>
      </w:r>
      <w:r w:rsidR="002F0437" w:rsidRPr="00C45591">
        <w:rPr>
          <w:szCs w:val="22"/>
        </w:rPr>
        <w:t xml:space="preserve">populatiefarmacokinetische </w:t>
      </w:r>
      <w:r w:rsidR="00281A91" w:rsidRPr="00C45591">
        <w:rPr>
          <w:szCs w:val="22"/>
        </w:rPr>
        <w:t>evaluatie</w:t>
      </w:r>
      <w:r w:rsidR="002F0437" w:rsidRPr="00C45591">
        <w:rPr>
          <w:szCs w:val="22"/>
        </w:rPr>
        <w:t xml:space="preserve"> bij PV-patiënten</w:t>
      </w:r>
      <w:r w:rsidR="002F0437" w:rsidRPr="00C45591" w:rsidDel="002F0437">
        <w:rPr>
          <w:szCs w:val="22"/>
        </w:rPr>
        <w:t xml:space="preserve"> </w:t>
      </w:r>
      <w:r w:rsidR="001866AA" w:rsidRPr="00C45591">
        <w:rPr>
          <w:szCs w:val="22"/>
        </w:rPr>
        <w:t>werd geen verband waargenomen tussen de orale klaring en geslacht, leeftijd of ras van de patiënt.</w:t>
      </w:r>
      <w:r w:rsidR="00F77718" w:rsidRPr="00C45591">
        <w:rPr>
          <w:szCs w:val="22"/>
        </w:rPr>
        <w:t xml:space="preserve"> De klaring bedroeg 10,4</w:t>
      </w:r>
      <w:r w:rsidR="00674AA8" w:rsidRPr="00C45591">
        <w:rPr>
          <w:szCs w:val="22"/>
        </w:rPr>
        <w:t> </w:t>
      </w:r>
      <w:r w:rsidR="00F77718" w:rsidRPr="00C45591">
        <w:rPr>
          <w:szCs w:val="22"/>
        </w:rPr>
        <w:t>l</w:t>
      </w:r>
      <w:r w:rsidR="0047623C" w:rsidRPr="00C45591">
        <w:rPr>
          <w:szCs w:val="22"/>
        </w:rPr>
        <w:t>/u</w:t>
      </w:r>
      <w:r w:rsidR="00F77718" w:rsidRPr="00C45591">
        <w:rPr>
          <w:szCs w:val="22"/>
        </w:rPr>
        <w:t xml:space="preserve"> bij </w:t>
      </w:r>
      <w:r w:rsidR="00B1659B" w:rsidRPr="00C45591">
        <w:rPr>
          <w:szCs w:val="22"/>
        </w:rPr>
        <w:t xml:space="preserve">adolescente en volwassen </w:t>
      </w:r>
      <w:r w:rsidR="00F77718" w:rsidRPr="00C45591">
        <w:rPr>
          <w:szCs w:val="22"/>
        </w:rPr>
        <w:t>patiënten met acute GvHD en 7,8</w:t>
      </w:r>
      <w:r w:rsidR="00674AA8" w:rsidRPr="00C45591">
        <w:rPr>
          <w:szCs w:val="22"/>
        </w:rPr>
        <w:t> </w:t>
      </w:r>
      <w:r w:rsidR="00F77718" w:rsidRPr="00C45591">
        <w:rPr>
          <w:szCs w:val="22"/>
        </w:rPr>
        <w:t>l/</w:t>
      </w:r>
      <w:r w:rsidR="0047623C" w:rsidRPr="00C45591">
        <w:rPr>
          <w:szCs w:val="22"/>
        </w:rPr>
        <w:t xml:space="preserve">u </w:t>
      </w:r>
      <w:r w:rsidR="00F77718" w:rsidRPr="00C45591">
        <w:rPr>
          <w:szCs w:val="22"/>
        </w:rPr>
        <w:t xml:space="preserve">bij </w:t>
      </w:r>
      <w:r w:rsidR="00B1659B" w:rsidRPr="00C45591">
        <w:rPr>
          <w:szCs w:val="22"/>
        </w:rPr>
        <w:t xml:space="preserve">adolescente en volwassen </w:t>
      </w:r>
      <w:r w:rsidR="00F77718" w:rsidRPr="00C45591">
        <w:rPr>
          <w:szCs w:val="22"/>
        </w:rPr>
        <w:t xml:space="preserve">patiënten met chronische GvHD, met </w:t>
      </w:r>
      <w:r w:rsidR="00BC1537" w:rsidRPr="00C45591">
        <w:rPr>
          <w:szCs w:val="22"/>
        </w:rPr>
        <w:t xml:space="preserve">een </w:t>
      </w:r>
      <w:r w:rsidR="0047623C" w:rsidRPr="00C45591">
        <w:rPr>
          <w:szCs w:val="22"/>
        </w:rPr>
        <w:t xml:space="preserve">interindividuele </w:t>
      </w:r>
      <w:r w:rsidR="00F77718" w:rsidRPr="00C45591">
        <w:rPr>
          <w:szCs w:val="22"/>
        </w:rPr>
        <w:t xml:space="preserve">variabiliteit van 49%. </w:t>
      </w:r>
      <w:r w:rsidR="00B1659B" w:rsidRPr="00C45591">
        <w:rPr>
          <w:szCs w:val="22"/>
        </w:rPr>
        <w:t>Bij pediatrische patiënten met acute of chronische GvHD en</w:t>
      </w:r>
      <w:r w:rsidR="00332CB6" w:rsidRPr="00C45591">
        <w:rPr>
          <w:szCs w:val="22"/>
        </w:rPr>
        <w:t xml:space="preserve"> met</w:t>
      </w:r>
      <w:r w:rsidR="00B1659B" w:rsidRPr="00C45591">
        <w:rPr>
          <w:szCs w:val="22"/>
        </w:rPr>
        <w:t xml:space="preserve"> een </w:t>
      </w:r>
      <w:r w:rsidR="00332CB6" w:rsidRPr="00C45591">
        <w:rPr>
          <w:szCs w:val="22"/>
        </w:rPr>
        <w:t>BSA</w:t>
      </w:r>
      <w:r w:rsidR="00B1659B" w:rsidRPr="00C45591">
        <w:rPr>
          <w:szCs w:val="22"/>
        </w:rPr>
        <w:t xml:space="preserve"> lager dan 1</w:t>
      </w:r>
      <w:r w:rsidR="00F13CC4" w:rsidRPr="00C45591">
        <w:rPr>
          <w:szCs w:val="22"/>
        </w:rPr>
        <w:t> m</w:t>
      </w:r>
      <w:r w:rsidR="00F13CC4" w:rsidRPr="00C45591">
        <w:rPr>
          <w:szCs w:val="22"/>
          <w:vertAlign w:val="superscript"/>
        </w:rPr>
        <w:t>2</w:t>
      </w:r>
      <w:r w:rsidR="00B1659B" w:rsidRPr="00C45591">
        <w:rPr>
          <w:szCs w:val="22"/>
        </w:rPr>
        <w:t xml:space="preserve"> lag de klaring tussen de 6,5 en 7 l/u. </w:t>
      </w:r>
      <w:r w:rsidR="00F77718" w:rsidRPr="00C45591">
        <w:rPr>
          <w:szCs w:val="22"/>
        </w:rPr>
        <w:t>Er werd geen verband waargenomen tussen orale klaring en geslacht, leeftijd of ras van de patiënt, gebaseerd op een farmacokinetische evaluatie van de groep GvHD-patiënten.</w:t>
      </w:r>
      <w:r w:rsidR="00097BAC" w:rsidRPr="00C45591">
        <w:rPr>
          <w:szCs w:val="22"/>
        </w:rPr>
        <w:t xml:space="preserve"> </w:t>
      </w:r>
      <w:r w:rsidR="005D1D4D" w:rsidRPr="00C45591">
        <w:rPr>
          <w:szCs w:val="22"/>
        </w:rPr>
        <w:t>Bij een dosis van 10 mg tweemaal daags was d</w:t>
      </w:r>
      <w:r w:rsidR="00097BAC" w:rsidRPr="00C45591">
        <w:rPr>
          <w:szCs w:val="22"/>
        </w:rPr>
        <w:t xml:space="preserve">e blootstelling verhoogd bij GvHD-patiënten met een laag </w:t>
      </w:r>
      <w:r w:rsidR="00F13CC4" w:rsidRPr="00C45591">
        <w:rPr>
          <w:szCs w:val="22"/>
        </w:rPr>
        <w:t>BSA</w:t>
      </w:r>
      <w:r w:rsidR="00097BAC" w:rsidRPr="00C45591">
        <w:rPr>
          <w:szCs w:val="22"/>
        </w:rPr>
        <w:t>. Bij proefpersonen met een lichaamsoppervlak van 1 m</w:t>
      </w:r>
      <w:r w:rsidR="00097BAC" w:rsidRPr="00C45591">
        <w:rPr>
          <w:szCs w:val="22"/>
          <w:vertAlign w:val="superscript"/>
        </w:rPr>
        <w:t>2</w:t>
      </w:r>
      <w:r w:rsidR="00097BAC" w:rsidRPr="00C45591">
        <w:rPr>
          <w:szCs w:val="22"/>
        </w:rPr>
        <w:t>, 1,25 m</w:t>
      </w:r>
      <w:r w:rsidR="00097BAC" w:rsidRPr="00C45591">
        <w:rPr>
          <w:szCs w:val="22"/>
          <w:vertAlign w:val="superscript"/>
        </w:rPr>
        <w:t>2</w:t>
      </w:r>
      <w:r w:rsidR="00097BAC" w:rsidRPr="00C45591">
        <w:rPr>
          <w:szCs w:val="22"/>
        </w:rPr>
        <w:t xml:space="preserve"> en 1,5 m</w:t>
      </w:r>
      <w:r w:rsidR="00097BAC" w:rsidRPr="00C45591">
        <w:rPr>
          <w:szCs w:val="22"/>
          <w:vertAlign w:val="superscript"/>
        </w:rPr>
        <w:t>2</w:t>
      </w:r>
      <w:r w:rsidR="00097BAC" w:rsidRPr="00C45591">
        <w:rPr>
          <w:szCs w:val="22"/>
        </w:rPr>
        <w:t xml:space="preserve"> was de voorspelde gemiddelde blootstelling (AUC) respectievelijk 31%, 22% en 12% hoger dan bij de gemiddelde volwassene (1,79 m</w:t>
      </w:r>
      <w:r w:rsidR="00097BAC" w:rsidRPr="00C45591">
        <w:rPr>
          <w:szCs w:val="22"/>
          <w:vertAlign w:val="superscript"/>
        </w:rPr>
        <w:t>2</w:t>
      </w:r>
      <w:r w:rsidR="00097BAC" w:rsidRPr="00C45591">
        <w:rPr>
          <w:szCs w:val="22"/>
        </w:rPr>
        <w:t>).</w:t>
      </w:r>
    </w:p>
    <w:p w14:paraId="6442CC45" w14:textId="4F3566BE" w:rsidR="00E33807" w:rsidRPr="00C45591" w:rsidRDefault="00E33807" w:rsidP="004160A6">
      <w:pPr>
        <w:tabs>
          <w:tab w:val="clear" w:pos="567"/>
        </w:tabs>
        <w:spacing w:line="240" w:lineRule="auto"/>
        <w:rPr>
          <w:szCs w:val="22"/>
        </w:rPr>
      </w:pPr>
    </w:p>
    <w:p w14:paraId="71A36986" w14:textId="77777777" w:rsidR="00E33807" w:rsidRPr="00C45591" w:rsidRDefault="00E33807" w:rsidP="004160A6">
      <w:pPr>
        <w:pStyle w:val="Text"/>
        <w:keepNext/>
        <w:spacing w:before="0"/>
        <w:jc w:val="left"/>
        <w:rPr>
          <w:rFonts w:eastAsia="Times New Roman"/>
          <w:i/>
          <w:sz w:val="22"/>
          <w:szCs w:val="22"/>
          <w:u w:val="single"/>
          <w:lang w:val="nl-NL"/>
        </w:rPr>
      </w:pPr>
      <w:r w:rsidRPr="00C45591">
        <w:rPr>
          <w:rFonts w:eastAsia="Times New Roman"/>
          <w:i/>
          <w:sz w:val="22"/>
          <w:szCs w:val="22"/>
          <w:u w:val="single"/>
          <w:lang w:val="nl-NL"/>
        </w:rPr>
        <w:t>Pediatri</w:t>
      </w:r>
      <w:r w:rsidR="00C40906" w:rsidRPr="00C45591">
        <w:rPr>
          <w:rFonts w:eastAsia="Times New Roman"/>
          <w:i/>
          <w:sz w:val="22"/>
          <w:szCs w:val="22"/>
          <w:u w:val="single"/>
          <w:lang w:val="nl-NL"/>
        </w:rPr>
        <w:t>sche</w:t>
      </w:r>
      <w:r w:rsidRPr="00C45591">
        <w:rPr>
          <w:rFonts w:eastAsia="Times New Roman"/>
          <w:i/>
          <w:sz w:val="22"/>
          <w:szCs w:val="22"/>
          <w:u w:val="single"/>
          <w:lang w:val="nl-NL"/>
        </w:rPr>
        <w:t xml:space="preserve"> p</w:t>
      </w:r>
      <w:r w:rsidR="00C40906" w:rsidRPr="00C45591">
        <w:rPr>
          <w:rFonts w:eastAsia="Times New Roman"/>
          <w:i/>
          <w:sz w:val="22"/>
          <w:szCs w:val="22"/>
          <w:u w:val="single"/>
          <w:lang w:val="nl-NL"/>
        </w:rPr>
        <w:t>atiënten</w:t>
      </w:r>
    </w:p>
    <w:p w14:paraId="0DA88568" w14:textId="5A2F4D5C" w:rsidR="00F43D53" w:rsidRPr="00C45591" w:rsidRDefault="00893D4D" w:rsidP="004160A6">
      <w:pPr>
        <w:tabs>
          <w:tab w:val="clear" w:pos="567"/>
        </w:tabs>
        <w:spacing w:line="240" w:lineRule="auto"/>
        <w:rPr>
          <w:szCs w:val="22"/>
        </w:rPr>
      </w:pPr>
      <w:r w:rsidRPr="00C45591">
        <w:rPr>
          <w:szCs w:val="22"/>
        </w:rPr>
        <w:t xml:space="preserve">De </w:t>
      </w:r>
      <w:r w:rsidR="00097BAC" w:rsidRPr="00C45591">
        <w:rPr>
          <w:szCs w:val="22"/>
        </w:rPr>
        <w:t xml:space="preserve">farmacokinetiek </w:t>
      </w:r>
      <w:r w:rsidRPr="00C45591">
        <w:rPr>
          <w:szCs w:val="22"/>
        </w:rPr>
        <w:t xml:space="preserve">van </w:t>
      </w:r>
      <w:r w:rsidR="00D3468D" w:rsidRPr="00C45591">
        <w:rPr>
          <w:szCs w:val="22"/>
        </w:rPr>
        <w:t>Jakavi</w:t>
      </w:r>
      <w:r w:rsidRPr="00C45591">
        <w:rPr>
          <w:szCs w:val="22"/>
        </w:rPr>
        <w:t xml:space="preserve"> bij pediatrische </w:t>
      </w:r>
      <w:r w:rsidR="00D3468D" w:rsidRPr="00C45591">
        <w:rPr>
          <w:szCs w:val="22"/>
        </w:rPr>
        <w:t>patiënten</w:t>
      </w:r>
      <w:r w:rsidRPr="00C45591">
        <w:rPr>
          <w:szCs w:val="22"/>
        </w:rPr>
        <w:t xml:space="preserve"> </w:t>
      </w:r>
      <w:r w:rsidR="00BC1537" w:rsidRPr="00C45591">
        <w:rPr>
          <w:szCs w:val="22"/>
        </w:rPr>
        <w:t>&lt;18</w:t>
      </w:r>
      <w:r w:rsidR="005D0F32" w:rsidRPr="00C45591">
        <w:rPr>
          <w:szCs w:val="22"/>
        </w:rPr>
        <w:t> </w:t>
      </w:r>
      <w:r w:rsidR="00BC1537" w:rsidRPr="00C45591">
        <w:rPr>
          <w:szCs w:val="22"/>
        </w:rPr>
        <w:t xml:space="preserve">jaar </w:t>
      </w:r>
      <w:r w:rsidR="00F77718" w:rsidRPr="00C45591">
        <w:rPr>
          <w:szCs w:val="22"/>
        </w:rPr>
        <w:t xml:space="preserve">met MF en PV </w:t>
      </w:r>
      <w:r w:rsidRPr="00C45591">
        <w:rPr>
          <w:szCs w:val="22"/>
        </w:rPr>
        <w:t xml:space="preserve">zijn niet </w:t>
      </w:r>
      <w:r w:rsidR="003C56B8" w:rsidRPr="00C45591">
        <w:rPr>
          <w:szCs w:val="22"/>
        </w:rPr>
        <w:t>vastgesteld</w:t>
      </w:r>
      <w:r w:rsidR="00F77718" w:rsidRPr="00C45591">
        <w:rPr>
          <w:szCs w:val="22"/>
        </w:rPr>
        <w:t>.</w:t>
      </w:r>
    </w:p>
    <w:p w14:paraId="6291B518" w14:textId="77777777" w:rsidR="00F43D53" w:rsidRPr="00C45591" w:rsidRDefault="00F43D53" w:rsidP="004160A6">
      <w:pPr>
        <w:tabs>
          <w:tab w:val="clear" w:pos="567"/>
        </w:tabs>
        <w:spacing w:line="240" w:lineRule="auto"/>
        <w:rPr>
          <w:szCs w:val="22"/>
        </w:rPr>
      </w:pPr>
    </w:p>
    <w:p w14:paraId="24348989" w14:textId="63B7AEB1" w:rsidR="00F43D53" w:rsidRPr="00C45591" w:rsidRDefault="00F43D53" w:rsidP="004160A6">
      <w:pPr>
        <w:tabs>
          <w:tab w:val="clear" w:pos="567"/>
        </w:tabs>
        <w:spacing w:line="240" w:lineRule="auto"/>
        <w:rPr>
          <w:szCs w:val="22"/>
        </w:rPr>
      </w:pPr>
      <w:r w:rsidRPr="00C45591">
        <w:rPr>
          <w:szCs w:val="22"/>
        </w:rPr>
        <w:t xml:space="preserve">Net zoals bij volwassen patiënten met GvHD werd ruxolitinib snel geabsorbeerd na orale toediening bij pediatrische patiënten met GvHD. De dosering voor kinderen tussen de 6 en 11 jaar van tweemaal daags 5 mg bereikte een vergelijkbare blootstelling aan dat van een dosering </w:t>
      </w:r>
      <w:r w:rsidRPr="00EC5B7A">
        <w:rPr>
          <w:szCs w:val="22"/>
        </w:rPr>
        <w:t xml:space="preserve">voor </w:t>
      </w:r>
      <w:r w:rsidR="00212C41" w:rsidRPr="00EC5B7A">
        <w:rPr>
          <w:szCs w:val="22"/>
        </w:rPr>
        <w:t>adolescenten</w:t>
      </w:r>
      <w:r w:rsidRPr="00EC5B7A">
        <w:rPr>
          <w:szCs w:val="22"/>
        </w:rPr>
        <w:t xml:space="preserve"> en volwassen met acute </w:t>
      </w:r>
      <w:r w:rsidR="00AA39C5" w:rsidRPr="00EC5B7A">
        <w:rPr>
          <w:szCs w:val="22"/>
        </w:rPr>
        <w:t xml:space="preserve">en chronische </w:t>
      </w:r>
      <w:r w:rsidRPr="00EC5B7A">
        <w:rPr>
          <w:szCs w:val="22"/>
        </w:rPr>
        <w:t xml:space="preserve">GvHD van tweemaal daags 10 mg, wat de </w:t>
      </w:r>
      <w:r w:rsidRPr="00EC5B7A">
        <w:rPr>
          <w:i/>
          <w:iCs/>
          <w:szCs w:val="22"/>
        </w:rPr>
        <w:t xml:space="preserve">exposure matching </w:t>
      </w:r>
      <w:r w:rsidRPr="00EC5B7A">
        <w:rPr>
          <w:szCs w:val="22"/>
        </w:rPr>
        <w:t>benadering bevestigt die is geïmplementeerd als onderdeel van de extrapolatie</w:t>
      </w:r>
      <w:r w:rsidRPr="00C45591">
        <w:rPr>
          <w:szCs w:val="22"/>
        </w:rPr>
        <w:t xml:space="preserve">-aanname. Bij kinderen tussen de 2 en 5 jaar </w:t>
      </w:r>
      <w:r w:rsidR="00AA39C5" w:rsidRPr="00C45591">
        <w:rPr>
          <w:szCs w:val="22"/>
        </w:rPr>
        <w:t xml:space="preserve">met acute en chronische GvHD </w:t>
      </w:r>
      <w:r w:rsidRPr="00C45591">
        <w:rPr>
          <w:szCs w:val="22"/>
        </w:rPr>
        <w:t xml:space="preserve">suggereerde de </w:t>
      </w:r>
      <w:r w:rsidRPr="00C45591">
        <w:rPr>
          <w:i/>
          <w:iCs/>
          <w:szCs w:val="22"/>
        </w:rPr>
        <w:t xml:space="preserve">exposure matching </w:t>
      </w:r>
      <w:r w:rsidRPr="00C45591">
        <w:rPr>
          <w:szCs w:val="22"/>
        </w:rPr>
        <w:t>benadering een dosering van 8 mg/m</w:t>
      </w:r>
      <w:r w:rsidRPr="00C45591">
        <w:rPr>
          <w:szCs w:val="22"/>
          <w:vertAlign w:val="superscript"/>
        </w:rPr>
        <w:t>2</w:t>
      </w:r>
      <w:r w:rsidRPr="00C45591">
        <w:rPr>
          <w:szCs w:val="22"/>
        </w:rPr>
        <w:t xml:space="preserve"> tweemaal daags.</w:t>
      </w:r>
    </w:p>
    <w:p w14:paraId="5B310A1B" w14:textId="77777777" w:rsidR="00F43D53" w:rsidRPr="00C45591" w:rsidRDefault="00F43D53" w:rsidP="004160A6">
      <w:pPr>
        <w:tabs>
          <w:tab w:val="clear" w:pos="567"/>
        </w:tabs>
        <w:spacing w:line="240" w:lineRule="auto"/>
        <w:rPr>
          <w:szCs w:val="22"/>
        </w:rPr>
      </w:pPr>
    </w:p>
    <w:p w14:paraId="2514408D" w14:textId="0EDDAFC3" w:rsidR="00E33807" w:rsidRPr="00C45591" w:rsidRDefault="00097BAC" w:rsidP="004160A6">
      <w:pPr>
        <w:tabs>
          <w:tab w:val="clear" w:pos="567"/>
        </w:tabs>
        <w:spacing w:line="240" w:lineRule="auto"/>
        <w:rPr>
          <w:szCs w:val="22"/>
        </w:rPr>
      </w:pPr>
      <w:r w:rsidRPr="00C45591">
        <w:rPr>
          <w:szCs w:val="22"/>
        </w:rPr>
        <w:t>Ruxolitinib werd niet onderzocht bij pediatrische patiënten jonger dan 2</w:t>
      </w:r>
      <w:r w:rsidR="0058074B" w:rsidRPr="00C45591">
        <w:rPr>
          <w:szCs w:val="22"/>
        </w:rPr>
        <w:t> </w:t>
      </w:r>
      <w:r w:rsidRPr="00C45591">
        <w:rPr>
          <w:szCs w:val="22"/>
        </w:rPr>
        <w:t>jaar met acute of chronische GvHD</w:t>
      </w:r>
      <w:r w:rsidR="00F43D53" w:rsidRPr="00C45591">
        <w:rPr>
          <w:szCs w:val="22"/>
        </w:rPr>
        <w:t xml:space="preserve">, </w:t>
      </w:r>
      <w:r w:rsidR="00321579" w:rsidRPr="00C45591">
        <w:rPr>
          <w:szCs w:val="22"/>
        </w:rPr>
        <w:t>d</w:t>
      </w:r>
      <w:r w:rsidR="00F43D53" w:rsidRPr="00C45591">
        <w:rPr>
          <w:szCs w:val="22"/>
        </w:rPr>
        <w:t>aarom is modellering gebruikt die rekening houd</w:t>
      </w:r>
      <w:r w:rsidR="00321579" w:rsidRPr="00C45591">
        <w:rPr>
          <w:szCs w:val="22"/>
        </w:rPr>
        <w:t>t</w:t>
      </w:r>
      <w:r w:rsidR="00F43D53" w:rsidRPr="00C45591">
        <w:rPr>
          <w:szCs w:val="22"/>
        </w:rPr>
        <w:t xml:space="preserve"> met leeftijdsgerelateerd</w:t>
      </w:r>
      <w:r w:rsidR="00624777" w:rsidRPr="00C45591">
        <w:rPr>
          <w:szCs w:val="22"/>
        </w:rPr>
        <w:t>e</w:t>
      </w:r>
      <w:r w:rsidR="00F43D53" w:rsidRPr="00C45591">
        <w:rPr>
          <w:szCs w:val="22"/>
        </w:rPr>
        <w:t xml:space="preserve"> aspecten bij jongere patiënten om de blootstelling bij deze patiënten te voorspellen op basis van gegevens van volwassen patiënten</w:t>
      </w:r>
      <w:r w:rsidRPr="00C45591">
        <w:rPr>
          <w:szCs w:val="22"/>
        </w:rPr>
        <w:t>.</w:t>
      </w:r>
    </w:p>
    <w:p w14:paraId="4F0120CD" w14:textId="77777777" w:rsidR="00F43D53" w:rsidRPr="00C45591" w:rsidRDefault="00F43D53" w:rsidP="004160A6">
      <w:pPr>
        <w:tabs>
          <w:tab w:val="clear" w:pos="567"/>
        </w:tabs>
        <w:spacing w:line="240" w:lineRule="auto"/>
        <w:rPr>
          <w:szCs w:val="22"/>
        </w:rPr>
      </w:pPr>
    </w:p>
    <w:p w14:paraId="12FF00FE" w14:textId="609F39C7" w:rsidR="005D1D4D" w:rsidRPr="00C45591" w:rsidRDefault="00F43D53" w:rsidP="004160A6">
      <w:pPr>
        <w:tabs>
          <w:tab w:val="clear" w:pos="567"/>
        </w:tabs>
        <w:spacing w:line="240" w:lineRule="auto"/>
        <w:rPr>
          <w:szCs w:val="22"/>
        </w:rPr>
      </w:pPr>
      <w:r w:rsidRPr="00C45591">
        <w:rPr>
          <w:szCs w:val="22"/>
        </w:rPr>
        <w:t xml:space="preserve">Op basis van een gepoolde populatiefarmacokinetische analyse bij pediatrische patiënten met acute of chronische GvHD nam de klaring van ruxolitinib af met een afnemend </w:t>
      </w:r>
      <w:r w:rsidR="00332CB6" w:rsidRPr="00C45591">
        <w:rPr>
          <w:szCs w:val="22"/>
        </w:rPr>
        <w:t>BSA</w:t>
      </w:r>
      <w:r w:rsidRPr="00C45591">
        <w:rPr>
          <w:szCs w:val="22"/>
        </w:rPr>
        <w:t xml:space="preserve">. Na correctie van het </w:t>
      </w:r>
      <w:r w:rsidR="00332CB6" w:rsidRPr="00C45591">
        <w:rPr>
          <w:szCs w:val="22"/>
        </w:rPr>
        <w:t>BSA-</w:t>
      </w:r>
      <w:r w:rsidRPr="00C45591">
        <w:rPr>
          <w:szCs w:val="22"/>
        </w:rPr>
        <w:t xml:space="preserve">effect hadden andere demografische factoren zoals leeftijd, lichaamsgewicht en </w:t>
      </w:r>
      <w:r w:rsidRPr="00C45591">
        <w:rPr>
          <w:i/>
          <w:iCs/>
          <w:szCs w:val="22"/>
        </w:rPr>
        <w:t>body mass index</w:t>
      </w:r>
      <w:r w:rsidRPr="00C45591">
        <w:rPr>
          <w:szCs w:val="22"/>
        </w:rPr>
        <w:t xml:space="preserve"> geen klinisch significante effecten op de blootstelling aan ruxolitinib.</w:t>
      </w:r>
    </w:p>
    <w:bookmarkEnd w:id="67"/>
    <w:p w14:paraId="14FD3944" w14:textId="77777777" w:rsidR="00E33807" w:rsidRPr="00C45591" w:rsidRDefault="00E33807" w:rsidP="004160A6">
      <w:pPr>
        <w:tabs>
          <w:tab w:val="clear" w:pos="567"/>
        </w:tabs>
        <w:spacing w:line="240" w:lineRule="auto"/>
        <w:rPr>
          <w:szCs w:val="22"/>
        </w:rPr>
      </w:pPr>
    </w:p>
    <w:p w14:paraId="518AA996" w14:textId="77777777" w:rsidR="00E33807" w:rsidRPr="00C45591" w:rsidRDefault="00C40906" w:rsidP="004160A6">
      <w:pPr>
        <w:pStyle w:val="Text"/>
        <w:keepNext/>
        <w:spacing w:before="0"/>
        <w:jc w:val="left"/>
        <w:rPr>
          <w:rFonts w:eastAsia="Times New Roman"/>
          <w:i/>
          <w:sz w:val="22"/>
          <w:szCs w:val="22"/>
          <w:u w:val="single"/>
          <w:lang w:val="nl-NL"/>
        </w:rPr>
      </w:pPr>
      <w:r w:rsidRPr="00C45591">
        <w:rPr>
          <w:rFonts w:eastAsia="Times New Roman"/>
          <w:i/>
          <w:sz w:val="22"/>
          <w:szCs w:val="22"/>
          <w:u w:val="single"/>
          <w:lang w:val="nl-NL"/>
        </w:rPr>
        <w:t>Nierfunctiestoornis</w:t>
      </w:r>
    </w:p>
    <w:p w14:paraId="4F98CF0F" w14:textId="77777777" w:rsidR="00E33807" w:rsidRPr="00C45591" w:rsidRDefault="00BD503F" w:rsidP="004160A6">
      <w:pPr>
        <w:tabs>
          <w:tab w:val="clear" w:pos="567"/>
        </w:tabs>
        <w:spacing w:line="240" w:lineRule="auto"/>
        <w:rPr>
          <w:szCs w:val="22"/>
        </w:rPr>
      </w:pPr>
      <w:r w:rsidRPr="00C45591">
        <w:rPr>
          <w:szCs w:val="22"/>
        </w:rPr>
        <w:t xml:space="preserve">De nierfunctie werd bepaald door gebruik te maken van zowel Modification of Diet in Renal Disease (MDRD) als urine-creatinine. </w:t>
      </w:r>
      <w:r w:rsidR="00893D4D" w:rsidRPr="00C45591">
        <w:rPr>
          <w:szCs w:val="22"/>
        </w:rPr>
        <w:t xml:space="preserve">Na één enkele dosis </w:t>
      </w:r>
      <w:r w:rsidR="00D3468D" w:rsidRPr="00C45591">
        <w:rPr>
          <w:szCs w:val="22"/>
        </w:rPr>
        <w:t>ruxolitinib</w:t>
      </w:r>
      <w:r w:rsidR="00893D4D" w:rsidRPr="00C45591">
        <w:rPr>
          <w:szCs w:val="22"/>
        </w:rPr>
        <w:t xml:space="preserve"> van 25</w:t>
      </w:r>
      <w:r w:rsidR="00586D5F" w:rsidRPr="00C45591">
        <w:rPr>
          <w:szCs w:val="22"/>
        </w:rPr>
        <w:t> </w:t>
      </w:r>
      <w:r w:rsidR="00893D4D" w:rsidRPr="00C45591">
        <w:rPr>
          <w:szCs w:val="22"/>
        </w:rPr>
        <w:t xml:space="preserve">mg was de </w:t>
      </w:r>
      <w:r w:rsidRPr="00C45591">
        <w:rPr>
          <w:szCs w:val="22"/>
        </w:rPr>
        <w:t>blootstelling aan</w:t>
      </w:r>
      <w:r w:rsidR="00893D4D" w:rsidRPr="00C45591">
        <w:rPr>
          <w:szCs w:val="22"/>
        </w:rPr>
        <w:t xml:space="preserve"> </w:t>
      </w:r>
      <w:r w:rsidR="00D3468D" w:rsidRPr="00C45591">
        <w:rPr>
          <w:szCs w:val="22"/>
        </w:rPr>
        <w:t>ruxolitinib</w:t>
      </w:r>
      <w:r w:rsidR="00893D4D" w:rsidRPr="00C45591">
        <w:rPr>
          <w:szCs w:val="22"/>
        </w:rPr>
        <w:t xml:space="preserve"> vergelijkbaar bij personen met verschillende </w:t>
      </w:r>
      <w:r w:rsidR="00F43C02" w:rsidRPr="00C45591">
        <w:rPr>
          <w:szCs w:val="22"/>
        </w:rPr>
        <w:t xml:space="preserve">gradaties </w:t>
      </w:r>
      <w:r w:rsidR="00893D4D" w:rsidRPr="00C45591">
        <w:rPr>
          <w:szCs w:val="22"/>
        </w:rPr>
        <w:t xml:space="preserve">van </w:t>
      </w:r>
      <w:r w:rsidR="00F43C02" w:rsidRPr="00C45591">
        <w:rPr>
          <w:szCs w:val="22"/>
        </w:rPr>
        <w:t xml:space="preserve">nierfunctiestoornissen </w:t>
      </w:r>
      <w:r w:rsidR="00893D4D" w:rsidRPr="00C45591">
        <w:rPr>
          <w:szCs w:val="22"/>
        </w:rPr>
        <w:t xml:space="preserve">en personen met een normale nierfunctie. De plasma-AUC-waarden van de metabolieten van </w:t>
      </w:r>
      <w:r w:rsidR="00D3468D" w:rsidRPr="00C45591">
        <w:rPr>
          <w:szCs w:val="22"/>
        </w:rPr>
        <w:t>ruxolitinib</w:t>
      </w:r>
      <w:r w:rsidR="00893D4D" w:rsidRPr="00C45591">
        <w:rPr>
          <w:szCs w:val="22"/>
        </w:rPr>
        <w:t xml:space="preserve"> stegen echter </w:t>
      </w:r>
      <w:r w:rsidR="003C56B8" w:rsidRPr="00C45591">
        <w:rPr>
          <w:szCs w:val="22"/>
        </w:rPr>
        <w:t xml:space="preserve">vaak </w:t>
      </w:r>
      <w:r w:rsidR="00893D4D" w:rsidRPr="00C45591">
        <w:rPr>
          <w:szCs w:val="22"/>
        </w:rPr>
        <w:t xml:space="preserve">naarmate de </w:t>
      </w:r>
      <w:r w:rsidR="00F43C02" w:rsidRPr="00C45591">
        <w:rPr>
          <w:szCs w:val="22"/>
        </w:rPr>
        <w:t xml:space="preserve">nierfunctiestoornis </w:t>
      </w:r>
      <w:r w:rsidR="00893D4D" w:rsidRPr="00C45591">
        <w:rPr>
          <w:szCs w:val="22"/>
        </w:rPr>
        <w:t>ernstiger was en ste</w:t>
      </w:r>
      <w:r w:rsidR="00501A7B" w:rsidRPr="00C45591">
        <w:rPr>
          <w:szCs w:val="22"/>
        </w:rPr>
        <w:t>g</w:t>
      </w:r>
      <w:r w:rsidR="00893D4D" w:rsidRPr="00C45591">
        <w:rPr>
          <w:szCs w:val="22"/>
        </w:rPr>
        <w:t xml:space="preserve">en het </w:t>
      </w:r>
      <w:r w:rsidR="004B58DB" w:rsidRPr="00C45591">
        <w:rPr>
          <w:szCs w:val="22"/>
        </w:rPr>
        <w:t xml:space="preserve">meest </w:t>
      </w:r>
      <w:r w:rsidR="003C56B8" w:rsidRPr="00C45591">
        <w:rPr>
          <w:szCs w:val="22"/>
        </w:rPr>
        <w:t xml:space="preserve">uitgesproken </w:t>
      </w:r>
      <w:r w:rsidR="004B58DB" w:rsidRPr="00C45591">
        <w:rPr>
          <w:szCs w:val="22"/>
        </w:rPr>
        <w:t>bij de personen met</w:t>
      </w:r>
      <w:r w:rsidR="00893D4D" w:rsidRPr="00C45591">
        <w:rPr>
          <w:szCs w:val="22"/>
        </w:rPr>
        <w:t xml:space="preserve"> </w:t>
      </w:r>
      <w:r w:rsidR="00F43C02" w:rsidRPr="00C45591">
        <w:rPr>
          <w:szCs w:val="22"/>
        </w:rPr>
        <w:t xml:space="preserve">een </w:t>
      </w:r>
      <w:r w:rsidR="00893D4D" w:rsidRPr="00C45591">
        <w:rPr>
          <w:szCs w:val="22"/>
        </w:rPr>
        <w:t xml:space="preserve">ernstige </w:t>
      </w:r>
      <w:r w:rsidR="00F43C02" w:rsidRPr="00C45591">
        <w:rPr>
          <w:szCs w:val="22"/>
        </w:rPr>
        <w:t>nierfunctiestoornis</w:t>
      </w:r>
      <w:r w:rsidR="00893D4D" w:rsidRPr="00C45591">
        <w:rPr>
          <w:szCs w:val="22"/>
        </w:rPr>
        <w:t xml:space="preserve">. </w:t>
      </w:r>
      <w:r w:rsidRPr="00C45591">
        <w:rPr>
          <w:szCs w:val="22"/>
        </w:rPr>
        <w:t xml:space="preserve">Het is niet bekend of de verhoogde blootstelling aan metabolieten een veiligheidsrisico inhoudt. </w:t>
      </w:r>
      <w:r w:rsidR="00893D4D" w:rsidRPr="00C45591">
        <w:rPr>
          <w:szCs w:val="22"/>
        </w:rPr>
        <w:t>Een dos</w:t>
      </w:r>
      <w:r w:rsidR="00F43C02" w:rsidRPr="00C45591">
        <w:rPr>
          <w:szCs w:val="22"/>
        </w:rPr>
        <w:t>isaanpassing</w:t>
      </w:r>
      <w:r w:rsidR="00893D4D" w:rsidRPr="00C45591">
        <w:rPr>
          <w:szCs w:val="22"/>
        </w:rPr>
        <w:t xml:space="preserve"> wordt aanbevolen bij </w:t>
      </w:r>
      <w:r w:rsidR="00D3468D" w:rsidRPr="00C45591">
        <w:rPr>
          <w:szCs w:val="22"/>
        </w:rPr>
        <w:t>patiënten</w:t>
      </w:r>
      <w:r w:rsidR="00893D4D" w:rsidRPr="00C45591">
        <w:rPr>
          <w:szCs w:val="22"/>
        </w:rPr>
        <w:t xml:space="preserve"> met een ernstige </w:t>
      </w:r>
      <w:r w:rsidR="00F43C02" w:rsidRPr="00C45591">
        <w:rPr>
          <w:szCs w:val="22"/>
        </w:rPr>
        <w:t xml:space="preserve">nierfunctiestoornis </w:t>
      </w:r>
      <w:r w:rsidRPr="00C45591">
        <w:rPr>
          <w:szCs w:val="22"/>
        </w:rPr>
        <w:t>en b</w:t>
      </w:r>
      <w:r w:rsidR="00893D4D" w:rsidRPr="00C45591">
        <w:rPr>
          <w:szCs w:val="22"/>
        </w:rPr>
        <w:t xml:space="preserve">ij </w:t>
      </w:r>
      <w:r w:rsidR="00D3468D" w:rsidRPr="00C45591">
        <w:rPr>
          <w:szCs w:val="22"/>
        </w:rPr>
        <w:t>patiënten</w:t>
      </w:r>
      <w:r w:rsidR="00893D4D" w:rsidRPr="00C45591">
        <w:rPr>
          <w:szCs w:val="22"/>
        </w:rPr>
        <w:t xml:space="preserve"> met </w:t>
      </w:r>
      <w:r w:rsidR="003B2228" w:rsidRPr="00C45591">
        <w:rPr>
          <w:szCs w:val="22"/>
        </w:rPr>
        <w:t xml:space="preserve">nierziekte in het eindstadium </w:t>
      </w:r>
      <w:r w:rsidR="00E33807" w:rsidRPr="00C45591">
        <w:rPr>
          <w:szCs w:val="22"/>
        </w:rPr>
        <w:t>(</w:t>
      </w:r>
      <w:r w:rsidR="008C5F9F" w:rsidRPr="00C45591">
        <w:rPr>
          <w:szCs w:val="22"/>
        </w:rPr>
        <w:t>zie rubriek</w:t>
      </w:r>
      <w:r w:rsidR="00364DB7" w:rsidRPr="00C45591">
        <w:rPr>
          <w:szCs w:val="22"/>
        </w:rPr>
        <w:t> </w:t>
      </w:r>
      <w:r w:rsidR="00E33807" w:rsidRPr="00C45591">
        <w:rPr>
          <w:szCs w:val="22"/>
        </w:rPr>
        <w:t>4.2).</w:t>
      </w:r>
      <w:r w:rsidR="00685368" w:rsidRPr="00C45591">
        <w:rPr>
          <w:szCs w:val="22"/>
        </w:rPr>
        <w:t xml:space="preserve"> Het enkel </w:t>
      </w:r>
      <w:r w:rsidR="003C56B8" w:rsidRPr="00C45591">
        <w:rPr>
          <w:szCs w:val="22"/>
        </w:rPr>
        <w:t xml:space="preserve">toedienen </w:t>
      </w:r>
      <w:r w:rsidR="00685368" w:rsidRPr="00C45591">
        <w:rPr>
          <w:szCs w:val="22"/>
        </w:rPr>
        <w:t>op dialysedagen vermindert de blootstelling aan metabolieten, maar ook het farmacodynamisch effect, in het bijzonder op de da</w:t>
      </w:r>
      <w:r w:rsidR="00FB4170" w:rsidRPr="00C45591">
        <w:rPr>
          <w:szCs w:val="22"/>
        </w:rPr>
        <w:t>g</w:t>
      </w:r>
      <w:r w:rsidR="00685368" w:rsidRPr="00C45591">
        <w:rPr>
          <w:szCs w:val="22"/>
        </w:rPr>
        <w:t>en tussen dialyse.</w:t>
      </w:r>
    </w:p>
    <w:p w14:paraId="344C5E0C" w14:textId="77777777" w:rsidR="00E33807" w:rsidRPr="00C45591" w:rsidRDefault="00E33807" w:rsidP="004160A6">
      <w:pPr>
        <w:pStyle w:val="Text"/>
        <w:spacing w:before="0"/>
        <w:jc w:val="left"/>
        <w:rPr>
          <w:rFonts w:eastAsia="Times New Roman"/>
          <w:sz w:val="22"/>
          <w:szCs w:val="22"/>
          <w:lang w:val="nl-NL"/>
        </w:rPr>
      </w:pPr>
    </w:p>
    <w:p w14:paraId="70C0C5E7" w14:textId="77777777" w:rsidR="00E33807" w:rsidRPr="00C45591" w:rsidRDefault="00C40906" w:rsidP="004160A6">
      <w:pPr>
        <w:pStyle w:val="Text"/>
        <w:keepNext/>
        <w:spacing w:before="0"/>
        <w:jc w:val="left"/>
        <w:rPr>
          <w:rFonts w:eastAsia="Times New Roman"/>
          <w:i/>
          <w:sz w:val="22"/>
          <w:szCs w:val="22"/>
          <w:u w:val="single"/>
          <w:lang w:val="nl-NL"/>
        </w:rPr>
      </w:pPr>
      <w:r w:rsidRPr="00C45591">
        <w:rPr>
          <w:rFonts w:eastAsia="Times New Roman"/>
          <w:i/>
          <w:sz w:val="22"/>
          <w:szCs w:val="22"/>
          <w:u w:val="single"/>
          <w:lang w:val="nl-NL"/>
        </w:rPr>
        <w:lastRenderedPageBreak/>
        <w:t>Leverfunctiestoornis</w:t>
      </w:r>
    </w:p>
    <w:p w14:paraId="2E751D10" w14:textId="094201D8" w:rsidR="00812D16" w:rsidRPr="00C45591" w:rsidRDefault="00893D4D" w:rsidP="004160A6">
      <w:pPr>
        <w:pStyle w:val="Text"/>
        <w:spacing w:before="0"/>
        <w:jc w:val="left"/>
        <w:rPr>
          <w:rFonts w:eastAsia="Times New Roman"/>
          <w:sz w:val="22"/>
          <w:szCs w:val="22"/>
          <w:lang w:val="nl-NL"/>
        </w:rPr>
      </w:pPr>
      <w:r w:rsidRPr="00C45591">
        <w:rPr>
          <w:rFonts w:eastAsia="Times New Roman"/>
          <w:sz w:val="22"/>
          <w:szCs w:val="22"/>
          <w:lang w:val="nl-NL"/>
        </w:rPr>
        <w:t xml:space="preserve">Na één enkele dosis </w:t>
      </w:r>
      <w:r w:rsidR="00D3468D" w:rsidRPr="00C45591">
        <w:rPr>
          <w:rFonts w:eastAsia="Times New Roman"/>
          <w:sz w:val="22"/>
          <w:szCs w:val="22"/>
          <w:lang w:val="nl-NL"/>
        </w:rPr>
        <w:t>ruxolitinib</w:t>
      </w:r>
      <w:r w:rsidRPr="00C45591">
        <w:rPr>
          <w:rFonts w:eastAsia="Times New Roman"/>
          <w:sz w:val="22"/>
          <w:szCs w:val="22"/>
          <w:lang w:val="nl-NL"/>
        </w:rPr>
        <w:t xml:space="preserve"> van 25</w:t>
      </w:r>
      <w:r w:rsidR="00586D5F" w:rsidRPr="00C45591">
        <w:rPr>
          <w:rFonts w:eastAsia="Times New Roman"/>
          <w:sz w:val="22"/>
          <w:szCs w:val="22"/>
          <w:lang w:val="nl-NL"/>
        </w:rPr>
        <w:t> </w:t>
      </w:r>
      <w:r w:rsidRPr="00C45591">
        <w:rPr>
          <w:rFonts w:eastAsia="Times New Roman"/>
          <w:sz w:val="22"/>
          <w:szCs w:val="22"/>
          <w:lang w:val="nl-NL"/>
        </w:rPr>
        <w:t xml:space="preserve">mg bij </w:t>
      </w:r>
      <w:r w:rsidR="00D3468D" w:rsidRPr="00C45591">
        <w:rPr>
          <w:rFonts w:eastAsia="Times New Roman"/>
          <w:sz w:val="22"/>
          <w:szCs w:val="22"/>
          <w:lang w:val="nl-NL"/>
        </w:rPr>
        <w:t>patiënten</w:t>
      </w:r>
      <w:r w:rsidRPr="00C45591">
        <w:rPr>
          <w:rFonts w:eastAsia="Times New Roman"/>
          <w:sz w:val="22"/>
          <w:szCs w:val="22"/>
          <w:lang w:val="nl-NL"/>
        </w:rPr>
        <w:t xml:space="preserve"> met </w:t>
      </w:r>
      <w:r w:rsidR="00560985" w:rsidRPr="00C45591">
        <w:rPr>
          <w:rFonts w:eastAsia="Times New Roman"/>
          <w:sz w:val="22"/>
          <w:szCs w:val="22"/>
          <w:lang w:val="nl-NL"/>
        </w:rPr>
        <w:t>verschillende gradaties</w:t>
      </w:r>
      <w:r w:rsidRPr="00C45591">
        <w:rPr>
          <w:rFonts w:eastAsia="Times New Roman"/>
          <w:sz w:val="22"/>
          <w:szCs w:val="22"/>
          <w:lang w:val="nl-NL"/>
        </w:rPr>
        <w:t xml:space="preserve"> van </w:t>
      </w:r>
      <w:r w:rsidR="00560985" w:rsidRPr="00C45591">
        <w:rPr>
          <w:rFonts w:eastAsia="Times New Roman"/>
          <w:sz w:val="22"/>
          <w:szCs w:val="22"/>
          <w:lang w:val="nl-NL"/>
        </w:rPr>
        <w:t xml:space="preserve">leverfunctiestoornissen was </w:t>
      </w:r>
      <w:r w:rsidRPr="00C45591">
        <w:rPr>
          <w:rFonts w:eastAsia="Times New Roman"/>
          <w:sz w:val="22"/>
          <w:szCs w:val="22"/>
          <w:lang w:val="nl-NL"/>
        </w:rPr>
        <w:t xml:space="preserve">de gemiddelde AUC van </w:t>
      </w:r>
      <w:r w:rsidR="00D3468D" w:rsidRPr="00C45591">
        <w:rPr>
          <w:rFonts w:eastAsia="Times New Roman"/>
          <w:sz w:val="22"/>
          <w:szCs w:val="22"/>
          <w:lang w:val="nl-NL"/>
        </w:rPr>
        <w:t>ruxolitinib</w:t>
      </w:r>
      <w:r w:rsidRPr="00C45591">
        <w:rPr>
          <w:rFonts w:eastAsia="Times New Roman"/>
          <w:sz w:val="22"/>
          <w:szCs w:val="22"/>
          <w:lang w:val="nl-NL"/>
        </w:rPr>
        <w:t xml:space="preserve"> </w:t>
      </w:r>
      <w:r w:rsidR="00560985" w:rsidRPr="00C45591">
        <w:rPr>
          <w:rFonts w:eastAsia="Times New Roman"/>
          <w:sz w:val="22"/>
          <w:szCs w:val="22"/>
          <w:lang w:val="nl-NL"/>
        </w:rPr>
        <w:t xml:space="preserve">gestegen </w:t>
      </w:r>
      <w:r w:rsidRPr="00C45591">
        <w:rPr>
          <w:rFonts w:eastAsia="Times New Roman"/>
          <w:sz w:val="22"/>
          <w:szCs w:val="22"/>
          <w:lang w:val="nl-NL"/>
        </w:rPr>
        <w:t xml:space="preserve">bij </w:t>
      </w:r>
      <w:r w:rsidR="00D3468D" w:rsidRPr="00C45591">
        <w:rPr>
          <w:rFonts w:eastAsia="Times New Roman"/>
          <w:sz w:val="22"/>
          <w:szCs w:val="22"/>
          <w:lang w:val="nl-NL"/>
        </w:rPr>
        <w:t>patiënten</w:t>
      </w:r>
      <w:r w:rsidRPr="00C45591">
        <w:rPr>
          <w:rFonts w:eastAsia="Times New Roman"/>
          <w:sz w:val="22"/>
          <w:szCs w:val="22"/>
          <w:lang w:val="nl-NL"/>
        </w:rPr>
        <w:t xml:space="preserve"> met </w:t>
      </w:r>
      <w:r w:rsidR="00560985" w:rsidRPr="00C45591">
        <w:rPr>
          <w:rFonts w:eastAsia="Times New Roman"/>
          <w:sz w:val="22"/>
          <w:szCs w:val="22"/>
          <w:lang w:val="nl-NL"/>
        </w:rPr>
        <w:t xml:space="preserve">een </w:t>
      </w:r>
      <w:r w:rsidRPr="00C45591">
        <w:rPr>
          <w:rFonts w:eastAsia="Times New Roman"/>
          <w:sz w:val="22"/>
          <w:szCs w:val="22"/>
          <w:lang w:val="nl-NL"/>
        </w:rPr>
        <w:t xml:space="preserve">lichte, matige en ernstige </w:t>
      </w:r>
      <w:r w:rsidR="00560985" w:rsidRPr="00C45591">
        <w:rPr>
          <w:rFonts w:eastAsia="Times New Roman"/>
          <w:sz w:val="22"/>
          <w:szCs w:val="22"/>
          <w:lang w:val="nl-NL"/>
        </w:rPr>
        <w:t xml:space="preserve">leverfunctiestoornis </w:t>
      </w:r>
      <w:r w:rsidRPr="00C45591">
        <w:rPr>
          <w:rFonts w:eastAsia="Times New Roman"/>
          <w:sz w:val="22"/>
          <w:szCs w:val="22"/>
          <w:lang w:val="nl-NL"/>
        </w:rPr>
        <w:t xml:space="preserve">met respectievelijk </w:t>
      </w:r>
      <w:r w:rsidR="00E33807" w:rsidRPr="00C45591">
        <w:rPr>
          <w:rFonts w:eastAsia="Times New Roman"/>
          <w:sz w:val="22"/>
          <w:szCs w:val="22"/>
          <w:lang w:val="nl-NL"/>
        </w:rPr>
        <w:t xml:space="preserve">87%, 28% </w:t>
      </w:r>
      <w:r w:rsidRPr="00C45591">
        <w:rPr>
          <w:rFonts w:eastAsia="Times New Roman"/>
          <w:sz w:val="22"/>
          <w:szCs w:val="22"/>
          <w:lang w:val="nl-NL"/>
        </w:rPr>
        <w:t>en</w:t>
      </w:r>
      <w:r w:rsidR="00E33807" w:rsidRPr="00C45591">
        <w:rPr>
          <w:rFonts w:eastAsia="Times New Roman"/>
          <w:sz w:val="22"/>
          <w:szCs w:val="22"/>
          <w:lang w:val="nl-NL"/>
        </w:rPr>
        <w:t xml:space="preserve"> 65%</w:t>
      </w:r>
      <w:r w:rsidRPr="00C45591">
        <w:rPr>
          <w:rFonts w:eastAsia="Times New Roman"/>
          <w:sz w:val="22"/>
          <w:szCs w:val="22"/>
          <w:lang w:val="nl-NL"/>
        </w:rPr>
        <w:t xml:space="preserve"> in vergelijking met </w:t>
      </w:r>
      <w:r w:rsidR="00D3468D" w:rsidRPr="00C45591">
        <w:rPr>
          <w:rFonts w:eastAsia="Times New Roman"/>
          <w:sz w:val="22"/>
          <w:szCs w:val="22"/>
          <w:lang w:val="nl-NL"/>
        </w:rPr>
        <w:t>patiënten</w:t>
      </w:r>
      <w:r w:rsidRPr="00C45591">
        <w:rPr>
          <w:rFonts w:eastAsia="Times New Roman"/>
          <w:sz w:val="22"/>
          <w:szCs w:val="22"/>
          <w:lang w:val="nl-NL"/>
        </w:rPr>
        <w:t xml:space="preserve"> met een normale leverfunctie. Er was </w:t>
      </w:r>
      <w:r w:rsidR="00255DE4" w:rsidRPr="00C45591">
        <w:rPr>
          <w:rFonts w:eastAsia="Times New Roman"/>
          <w:sz w:val="22"/>
          <w:szCs w:val="22"/>
          <w:lang w:val="nl-NL"/>
        </w:rPr>
        <w:t>geen</w:t>
      </w:r>
      <w:r w:rsidRPr="00C45591">
        <w:rPr>
          <w:rFonts w:eastAsia="Times New Roman"/>
          <w:sz w:val="22"/>
          <w:szCs w:val="22"/>
          <w:lang w:val="nl-NL"/>
        </w:rPr>
        <w:t xml:space="preserve"> duidelijk verband tussen de AUC en de mate van </w:t>
      </w:r>
      <w:r w:rsidR="007B1D6E" w:rsidRPr="00C45591">
        <w:rPr>
          <w:rFonts w:eastAsia="Times New Roman"/>
          <w:sz w:val="22"/>
          <w:szCs w:val="22"/>
          <w:lang w:val="nl-NL"/>
        </w:rPr>
        <w:t>leverfunctiestoornis gebaseerd op</w:t>
      </w:r>
      <w:r w:rsidRPr="00C45591">
        <w:rPr>
          <w:rFonts w:eastAsia="Times New Roman"/>
          <w:sz w:val="22"/>
          <w:szCs w:val="22"/>
          <w:lang w:val="nl-NL"/>
        </w:rPr>
        <w:t xml:space="preserve"> de Child-Pugh</w:t>
      </w:r>
      <w:r w:rsidR="007B1D6E" w:rsidRPr="00C45591">
        <w:rPr>
          <w:rFonts w:eastAsia="Times New Roman"/>
          <w:sz w:val="22"/>
          <w:szCs w:val="22"/>
          <w:lang w:val="nl-NL"/>
        </w:rPr>
        <w:t xml:space="preserve"> </w:t>
      </w:r>
      <w:r w:rsidRPr="00C45591">
        <w:rPr>
          <w:rFonts w:eastAsia="Times New Roman"/>
          <w:sz w:val="22"/>
          <w:szCs w:val="22"/>
          <w:lang w:val="nl-NL"/>
        </w:rPr>
        <w:t xml:space="preserve">score. De terminale eliminatiehalfwaardetijd was langer bij </w:t>
      </w:r>
      <w:r w:rsidR="00D3468D" w:rsidRPr="00C45591">
        <w:rPr>
          <w:rFonts w:eastAsia="Times New Roman"/>
          <w:sz w:val="22"/>
          <w:szCs w:val="22"/>
          <w:lang w:val="nl-NL"/>
        </w:rPr>
        <w:t>patiënten</w:t>
      </w:r>
      <w:r w:rsidRPr="00C45591">
        <w:rPr>
          <w:rFonts w:eastAsia="Times New Roman"/>
          <w:sz w:val="22"/>
          <w:szCs w:val="22"/>
          <w:lang w:val="nl-NL"/>
        </w:rPr>
        <w:t xml:space="preserve"> met </w:t>
      </w:r>
      <w:r w:rsidR="007B1D6E" w:rsidRPr="00C45591">
        <w:rPr>
          <w:rFonts w:eastAsia="Times New Roman"/>
          <w:sz w:val="22"/>
          <w:szCs w:val="22"/>
          <w:lang w:val="nl-NL"/>
        </w:rPr>
        <w:t xml:space="preserve">een </w:t>
      </w:r>
      <w:r w:rsidRPr="00C45591">
        <w:rPr>
          <w:rFonts w:eastAsia="Times New Roman"/>
          <w:sz w:val="22"/>
          <w:szCs w:val="22"/>
          <w:lang w:val="nl-NL"/>
        </w:rPr>
        <w:t>lever</w:t>
      </w:r>
      <w:r w:rsidR="007B1D6E" w:rsidRPr="00C45591">
        <w:rPr>
          <w:rFonts w:eastAsia="Times New Roman"/>
          <w:sz w:val="22"/>
          <w:szCs w:val="22"/>
          <w:lang w:val="nl-NL"/>
        </w:rPr>
        <w:t>functiestoornis</w:t>
      </w:r>
      <w:r w:rsidRPr="00C45591">
        <w:rPr>
          <w:rFonts w:eastAsia="Times New Roman"/>
          <w:sz w:val="22"/>
          <w:szCs w:val="22"/>
          <w:lang w:val="nl-NL"/>
        </w:rPr>
        <w:t xml:space="preserve"> dan bij gezonde controlepersonen (4,1</w:t>
      </w:r>
      <w:r w:rsidR="00FD7F8A" w:rsidRPr="00C45591">
        <w:rPr>
          <w:rFonts w:eastAsia="Times New Roman"/>
          <w:sz w:val="22"/>
          <w:szCs w:val="22"/>
          <w:lang w:val="nl-NL"/>
        </w:rPr>
        <w:t xml:space="preserve"> tot </w:t>
      </w:r>
      <w:r w:rsidRPr="00C45591">
        <w:rPr>
          <w:rFonts w:eastAsia="Times New Roman"/>
          <w:sz w:val="22"/>
          <w:szCs w:val="22"/>
          <w:lang w:val="nl-NL"/>
        </w:rPr>
        <w:t>5,0</w:t>
      </w:r>
      <w:r w:rsidR="00586D5F" w:rsidRPr="00C45591">
        <w:rPr>
          <w:rFonts w:eastAsia="Times New Roman"/>
          <w:sz w:val="22"/>
          <w:szCs w:val="22"/>
          <w:lang w:val="nl-NL"/>
        </w:rPr>
        <w:t> </w:t>
      </w:r>
      <w:r w:rsidRPr="00C45591">
        <w:rPr>
          <w:rFonts w:eastAsia="Times New Roman"/>
          <w:sz w:val="22"/>
          <w:szCs w:val="22"/>
          <w:lang w:val="nl-NL"/>
        </w:rPr>
        <w:t>uur versus 2,8</w:t>
      </w:r>
      <w:r w:rsidR="00586D5F" w:rsidRPr="00C45591">
        <w:rPr>
          <w:rFonts w:eastAsia="Times New Roman"/>
          <w:sz w:val="22"/>
          <w:szCs w:val="22"/>
          <w:lang w:val="nl-NL"/>
        </w:rPr>
        <w:t> </w:t>
      </w:r>
      <w:r w:rsidRPr="00C45591">
        <w:rPr>
          <w:rFonts w:eastAsia="Times New Roman"/>
          <w:sz w:val="22"/>
          <w:szCs w:val="22"/>
          <w:lang w:val="nl-NL"/>
        </w:rPr>
        <w:t xml:space="preserve">uur). Een </w:t>
      </w:r>
      <w:r w:rsidR="007B1D6E" w:rsidRPr="00C45591">
        <w:rPr>
          <w:rFonts w:eastAsia="Times New Roman"/>
          <w:sz w:val="22"/>
          <w:szCs w:val="22"/>
          <w:lang w:val="nl-NL"/>
        </w:rPr>
        <w:t>dosis</w:t>
      </w:r>
      <w:r w:rsidRPr="00C45591">
        <w:rPr>
          <w:rFonts w:eastAsia="Times New Roman"/>
          <w:sz w:val="22"/>
          <w:szCs w:val="22"/>
          <w:lang w:val="nl-NL"/>
        </w:rPr>
        <w:t xml:space="preserve">verlaging met ongeveer 50% wordt aanbevolen bij </w:t>
      </w:r>
      <w:r w:rsidR="00F77718" w:rsidRPr="00C45591">
        <w:rPr>
          <w:rFonts w:eastAsia="Times New Roman"/>
          <w:sz w:val="22"/>
          <w:szCs w:val="22"/>
          <w:lang w:val="nl-NL"/>
        </w:rPr>
        <w:t>MF- en PV-</w:t>
      </w:r>
      <w:r w:rsidR="00D3468D" w:rsidRPr="00C45591">
        <w:rPr>
          <w:rFonts w:eastAsia="Times New Roman"/>
          <w:sz w:val="22"/>
          <w:szCs w:val="22"/>
          <w:lang w:val="nl-NL"/>
        </w:rPr>
        <w:t>patiënten</w:t>
      </w:r>
      <w:r w:rsidRPr="00C45591">
        <w:rPr>
          <w:rFonts w:eastAsia="Times New Roman"/>
          <w:sz w:val="22"/>
          <w:szCs w:val="22"/>
          <w:lang w:val="nl-NL"/>
        </w:rPr>
        <w:t xml:space="preserve"> met </w:t>
      </w:r>
      <w:r w:rsidR="007B1D6E" w:rsidRPr="00C45591">
        <w:rPr>
          <w:rFonts w:eastAsia="Times New Roman"/>
          <w:sz w:val="22"/>
          <w:szCs w:val="22"/>
          <w:lang w:val="nl-NL"/>
        </w:rPr>
        <w:t xml:space="preserve">een leverfunctiestoornis </w:t>
      </w:r>
      <w:r w:rsidR="00E33807" w:rsidRPr="00C45591">
        <w:rPr>
          <w:rFonts w:eastAsia="Times New Roman"/>
          <w:sz w:val="22"/>
          <w:szCs w:val="22"/>
          <w:lang w:val="nl-NL"/>
        </w:rPr>
        <w:t>(</w:t>
      </w:r>
      <w:r w:rsidR="008C5F9F" w:rsidRPr="00C45591">
        <w:rPr>
          <w:sz w:val="22"/>
          <w:szCs w:val="22"/>
          <w:lang w:val="nl-NL"/>
        </w:rPr>
        <w:t>zie rubriek 4.2</w:t>
      </w:r>
      <w:r w:rsidR="00E33807" w:rsidRPr="00C45591">
        <w:rPr>
          <w:rFonts w:eastAsia="Times New Roman"/>
          <w:sz w:val="22"/>
          <w:szCs w:val="22"/>
          <w:lang w:val="nl-NL"/>
        </w:rPr>
        <w:t>).</w:t>
      </w:r>
    </w:p>
    <w:p w14:paraId="6AC4C258" w14:textId="19608A54" w:rsidR="00F77718" w:rsidRPr="00C45591" w:rsidRDefault="00F77718" w:rsidP="004160A6">
      <w:pPr>
        <w:pStyle w:val="Text"/>
        <w:spacing w:before="0"/>
        <w:jc w:val="left"/>
        <w:rPr>
          <w:rFonts w:eastAsia="Times New Roman"/>
          <w:sz w:val="22"/>
          <w:szCs w:val="22"/>
          <w:lang w:val="nl-NL"/>
        </w:rPr>
      </w:pPr>
    </w:p>
    <w:p w14:paraId="27A7829F" w14:textId="3F574083" w:rsidR="00F77718" w:rsidRPr="00C45591" w:rsidRDefault="00F77718" w:rsidP="004160A6">
      <w:pPr>
        <w:pStyle w:val="Text"/>
        <w:spacing w:before="0"/>
        <w:jc w:val="left"/>
        <w:rPr>
          <w:rFonts w:eastAsia="Times New Roman"/>
          <w:sz w:val="22"/>
          <w:szCs w:val="22"/>
          <w:lang w:val="nl-NL"/>
        </w:rPr>
      </w:pPr>
      <w:bookmarkStart w:id="68" w:name="_Hlk100130237"/>
      <w:r w:rsidRPr="00C45591">
        <w:rPr>
          <w:rFonts w:eastAsia="Times New Roman"/>
          <w:sz w:val="22"/>
          <w:szCs w:val="22"/>
          <w:lang w:val="nl-NL"/>
        </w:rPr>
        <w:t>Voor GvHD-patiënten met leverfunctiestoornissen die geen verband houden met GvHD moet de startdosis ruxolitinitb met 50% worden verlaagd.</w:t>
      </w:r>
    </w:p>
    <w:p w14:paraId="5DE8C940" w14:textId="77777777" w:rsidR="00E33807" w:rsidRPr="00C45591" w:rsidRDefault="00E33807" w:rsidP="004160A6">
      <w:pPr>
        <w:pStyle w:val="Text"/>
        <w:spacing w:before="0"/>
        <w:jc w:val="left"/>
        <w:rPr>
          <w:rFonts w:eastAsia="Times New Roman"/>
          <w:sz w:val="22"/>
          <w:szCs w:val="22"/>
          <w:lang w:val="nl-NL"/>
        </w:rPr>
      </w:pPr>
    </w:p>
    <w:bookmarkEnd w:id="68"/>
    <w:p w14:paraId="467D7F4E" w14:textId="77777777" w:rsidR="00812D16" w:rsidRPr="00C45591" w:rsidRDefault="00812D16" w:rsidP="004160A6">
      <w:pPr>
        <w:keepNext/>
        <w:spacing w:line="240" w:lineRule="auto"/>
        <w:ind w:left="567" w:hanging="567"/>
        <w:rPr>
          <w:b/>
          <w:szCs w:val="22"/>
        </w:rPr>
      </w:pPr>
      <w:r w:rsidRPr="00C45591">
        <w:rPr>
          <w:b/>
          <w:szCs w:val="22"/>
        </w:rPr>
        <w:t>5.3</w:t>
      </w:r>
      <w:r w:rsidRPr="00C45591">
        <w:rPr>
          <w:b/>
          <w:szCs w:val="22"/>
        </w:rPr>
        <w:tab/>
      </w:r>
      <w:r w:rsidR="008C5F9F" w:rsidRPr="00C45591">
        <w:rPr>
          <w:b/>
          <w:szCs w:val="22"/>
        </w:rPr>
        <w:t>Gegevens uit het preklinisch veiligheidsonderzoek</w:t>
      </w:r>
    </w:p>
    <w:p w14:paraId="5789B21E" w14:textId="77777777" w:rsidR="00812D16" w:rsidRPr="00C45591" w:rsidRDefault="00812D16" w:rsidP="004160A6">
      <w:pPr>
        <w:pStyle w:val="Text"/>
        <w:keepNext/>
        <w:spacing w:before="0"/>
        <w:jc w:val="left"/>
        <w:rPr>
          <w:rFonts w:eastAsia="Times New Roman"/>
          <w:sz w:val="22"/>
          <w:szCs w:val="22"/>
          <w:lang w:val="nl-NL"/>
        </w:rPr>
      </w:pPr>
    </w:p>
    <w:p w14:paraId="5883207C" w14:textId="77777777" w:rsidR="00855D3A" w:rsidRPr="00C45591" w:rsidRDefault="00855D3A" w:rsidP="004160A6">
      <w:pPr>
        <w:pStyle w:val="Text"/>
        <w:spacing w:before="0"/>
        <w:jc w:val="left"/>
        <w:rPr>
          <w:sz w:val="22"/>
          <w:szCs w:val="22"/>
          <w:lang w:val="nl-NL"/>
        </w:rPr>
      </w:pPr>
      <w:r w:rsidRPr="00C45591">
        <w:rPr>
          <w:sz w:val="22"/>
          <w:szCs w:val="22"/>
          <w:lang w:val="nl-NL"/>
        </w:rPr>
        <w:t xml:space="preserve">Ruxolitinib </w:t>
      </w:r>
      <w:r w:rsidR="00893D4D" w:rsidRPr="00C45591">
        <w:rPr>
          <w:sz w:val="22"/>
          <w:szCs w:val="22"/>
          <w:lang w:val="nl-NL"/>
        </w:rPr>
        <w:t xml:space="preserve">werd onderzocht in studies </w:t>
      </w:r>
      <w:r w:rsidR="0096728C" w:rsidRPr="00C45591">
        <w:rPr>
          <w:sz w:val="22"/>
          <w:szCs w:val="22"/>
          <w:lang w:val="nl-NL"/>
        </w:rPr>
        <w:t>op het gebied van</w:t>
      </w:r>
      <w:r w:rsidR="003C757A" w:rsidRPr="00C45591">
        <w:rPr>
          <w:sz w:val="22"/>
          <w:szCs w:val="22"/>
          <w:lang w:val="nl-NL"/>
        </w:rPr>
        <w:t xml:space="preserve"> </w:t>
      </w:r>
      <w:r w:rsidR="00893D4D" w:rsidRPr="00C45591">
        <w:rPr>
          <w:sz w:val="22"/>
          <w:szCs w:val="22"/>
          <w:lang w:val="nl-NL"/>
        </w:rPr>
        <w:t xml:space="preserve">veiligheidsfarmacologie, toxiciteit bij herhaalde dosering, genotoxiciteit en reproductietoxiciteit en in een </w:t>
      </w:r>
      <w:r w:rsidR="003C757A" w:rsidRPr="00C45591">
        <w:rPr>
          <w:sz w:val="22"/>
          <w:szCs w:val="22"/>
          <w:lang w:val="nl-NL"/>
        </w:rPr>
        <w:t>carcinogeniteits</w:t>
      </w:r>
      <w:r w:rsidR="00893D4D" w:rsidRPr="00C45591">
        <w:rPr>
          <w:sz w:val="22"/>
          <w:szCs w:val="22"/>
          <w:lang w:val="nl-NL"/>
        </w:rPr>
        <w:t xml:space="preserve">studie. Doelorganen </w:t>
      </w:r>
      <w:r w:rsidR="003C757A" w:rsidRPr="00C45591">
        <w:rPr>
          <w:sz w:val="22"/>
          <w:szCs w:val="22"/>
          <w:lang w:val="nl-NL"/>
        </w:rPr>
        <w:t xml:space="preserve">geassocieerd met </w:t>
      </w:r>
      <w:r w:rsidR="00893D4D" w:rsidRPr="00C45591">
        <w:rPr>
          <w:sz w:val="22"/>
          <w:szCs w:val="22"/>
          <w:lang w:val="nl-NL"/>
        </w:rPr>
        <w:t xml:space="preserve">de farmacologische werking van </w:t>
      </w:r>
      <w:r w:rsidR="00D3468D" w:rsidRPr="00C45591">
        <w:rPr>
          <w:sz w:val="22"/>
          <w:szCs w:val="22"/>
          <w:lang w:val="nl-NL"/>
        </w:rPr>
        <w:t>ruxolitinib</w:t>
      </w:r>
      <w:r w:rsidR="00893D4D" w:rsidRPr="00C45591">
        <w:rPr>
          <w:sz w:val="22"/>
          <w:szCs w:val="22"/>
          <w:lang w:val="nl-NL"/>
        </w:rPr>
        <w:t xml:space="preserve"> in studies met herhaalde </w:t>
      </w:r>
      <w:r w:rsidR="003C757A" w:rsidRPr="00C45591">
        <w:rPr>
          <w:sz w:val="22"/>
          <w:szCs w:val="22"/>
          <w:lang w:val="nl-NL"/>
        </w:rPr>
        <w:t xml:space="preserve">dosering </w:t>
      </w:r>
      <w:r w:rsidR="00893D4D" w:rsidRPr="00C45591">
        <w:rPr>
          <w:sz w:val="22"/>
          <w:szCs w:val="22"/>
          <w:lang w:val="nl-NL"/>
        </w:rPr>
        <w:t xml:space="preserve">waren </w:t>
      </w:r>
      <w:r w:rsidR="00255DE4" w:rsidRPr="00C45591">
        <w:rPr>
          <w:sz w:val="22"/>
          <w:szCs w:val="22"/>
          <w:lang w:val="nl-NL"/>
        </w:rPr>
        <w:t>het</w:t>
      </w:r>
      <w:r w:rsidR="00893D4D" w:rsidRPr="00C45591">
        <w:rPr>
          <w:sz w:val="22"/>
          <w:szCs w:val="22"/>
          <w:lang w:val="nl-NL"/>
        </w:rPr>
        <w:t xml:space="preserve"> beenmerg, het perifere bloed en lymfoïde weefsels.</w:t>
      </w:r>
      <w:r w:rsidR="00D3468D" w:rsidRPr="00C45591">
        <w:rPr>
          <w:sz w:val="22"/>
          <w:szCs w:val="22"/>
          <w:lang w:val="nl-NL"/>
        </w:rPr>
        <w:t xml:space="preserve"> </w:t>
      </w:r>
      <w:r w:rsidR="003C757A" w:rsidRPr="00C45591">
        <w:rPr>
          <w:sz w:val="22"/>
          <w:szCs w:val="22"/>
          <w:lang w:val="nl-NL"/>
        </w:rPr>
        <w:t>Infecties die</w:t>
      </w:r>
      <w:r w:rsidR="00CA58DF" w:rsidRPr="00C45591">
        <w:rPr>
          <w:sz w:val="22"/>
          <w:szCs w:val="22"/>
          <w:lang w:val="nl-NL"/>
        </w:rPr>
        <w:t xml:space="preserve"> gewoonlijk</w:t>
      </w:r>
      <w:r w:rsidR="003C757A" w:rsidRPr="00C45591">
        <w:rPr>
          <w:sz w:val="22"/>
          <w:szCs w:val="22"/>
          <w:lang w:val="nl-NL"/>
        </w:rPr>
        <w:t xml:space="preserve"> geassocieerd zijn met immunosuppressie werden b</w:t>
      </w:r>
      <w:r w:rsidR="00D3468D" w:rsidRPr="00C45591">
        <w:rPr>
          <w:sz w:val="22"/>
          <w:szCs w:val="22"/>
          <w:lang w:val="nl-NL"/>
        </w:rPr>
        <w:t>ij honden waargenomen</w:t>
      </w:r>
      <w:r w:rsidR="003C757A" w:rsidRPr="00C45591">
        <w:rPr>
          <w:sz w:val="22"/>
          <w:szCs w:val="22"/>
          <w:lang w:val="nl-NL"/>
        </w:rPr>
        <w:t>.</w:t>
      </w:r>
      <w:r w:rsidR="00D3468D" w:rsidRPr="00C45591">
        <w:rPr>
          <w:sz w:val="22"/>
          <w:szCs w:val="22"/>
          <w:lang w:val="nl-NL"/>
        </w:rPr>
        <w:t xml:space="preserve"> In een telemetriestudie bij honden werden nadelige daling</w:t>
      </w:r>
      <w:r w:rsidR="003C757A" w:rsidRPr="00C45591">
        <w:rPr>
          <w:sz w:val="22"/>
          <w:szCs w:val="22"/>
          <w:lang w:val="nl-NL"/>
        </w:rPr>
        <w:t>en</w:t>
      </w:r>
      <w:r w:rsidR="00D3468D" w:rsidRPr="00C45591">
        <w:rPr>
          <w:sz w:val="22"/>
          <w:szCs w:val="22"/>
          <w:lang w:val="nl-NL"/>
        </w:rPr>
        <w:t xml:space="preserve"> van de bloeddruk </w:t>
      </w:r>
      <w:r w:rsidR="003C757A" w:rsidRPr="00C45591">
        <w:rPr>
          <w:sz w:val="22"/>
          <w:szCs w:val="22"/>
          <w:lang w:val="nl-NL"/>
        </w:rPr>
        <w:t xml:space="preserve">samen met </w:t>
      </w:r>
      <w:r w:rsidR="00D3468D" w:rsidRPr="00C45591">
        <w:rPr>
          <w:sz w:val="22"/>
          <w:szCs w:val="22"/>
          <w:lang w:val="nl-NL"/>
        </w:rPr>
        <w:t>een stijging van de hartfrequentie waargenomen en in een respiratoire studie bij ratten werd een nadelige daling van het minuut</w:t>
      </w:r>
      <w:r w:rsidR="003C757A" w:rsidRPr="00C45591">
        <w:rPr>
          <w:sz w:val="22"/>
          <w:szCs w:val="22"/>
          <w:lang w:val="nl-NL"/>
        </w:rPr>
        <w:t>-</w:t>
      </w:r>
      <w:r w:rsidR="00D3468D" w:rsidRPr="00C45591">
        <w:rPr>
          <w:sz w:val="22"/>
          <w:szCs w:val="22"/>
          <w:lang w:val="nl-NL"/>
        </w:rPr>
        <w:t xml:space="preserve">volume </w:t>
      </w:r>
      <w:r w:rsidR="003C757A" w:rsidRPr="00C45591">
        <w:rPr>
          <w:sz w:val="22"/>
          <w:szCs w:val="22"/>
          <w:lang w:val="nl-NL"/>
        </w:rPr>
        <w:t>gemeld</w:t>
      </w:r>
      <w:r w:rsidR="00D3468D" w:rsidRPr="00C45591">
        <w:rPr>
          <w:sz w:val="22"/>
          <w:szCs w:val="22"/>
          <w:lang w:val="nl-NL"/>
        </w:rPr>
        <w:t xml:space="preserve">. De marges (gebaseerd op niet-gebonden </w:t>
      </w:r>
      <w:r w:rsidR="00E86D2D" w:rsidRPr="00C45591">
        <w:rPr>
          <w:sz w:val="22"/>
          <w:szCs w:val="22"/>
          <w:lang w:val="nl-NL"/>
        </w:rPr>
        <w:t>C</w:t>
      </w:r>
      <w:r w:rsidR="00E86D2D" w:rsidRPr="00C45591">
        <w:rPr>
          <w:sz w:val="22"/>
          <w:szCs w:val="22"/>
          <w:vertAlign w:val="subscript"/>
          <w:lang w:val="nl-NL"/>
        </w:rPr>
        <w:t>max</w:t>
      </w:r>
      <w:r w:rsidR="00D3468D" w:rsidRPr="00C45591">
        <w:rPr>
          <w:sz w:val="22"/>
          <w:szCs w:val="22"/>
          <w:lang w:val="nl-NL"/>
        </w:rPr>
        <w:t>) van de spiegel zonder bijwerkingen in studies bij honden en ratten waren respectievelijk 15,7 en 10,4</w:t>
      </w:r>
      <w:r w:rsidR="0096728C" w:rsidRPr="00C45591">
        <w:rPr>
          <w:sz w:val="22"/>
          <w:szCs w:val="22"/>
          <w:lang w:val="nl-NL"/>
        </w:rPr>
        <w:t xml:space="preserve"> </w:t>
      </w:r>
      <w:r w:rsidR="00D3468D" w:rsidRPr="00C45591">
        <w:rPr>
          <w:sz w:val="22"/>
          <w:szCs w:val="22"/>
          <w:lang w:val="nl-NL"/>
        </w:rPr>
        <w:t xml:space="preserve">maal hoger dan de maximale </w:t>
      </w:r>
      <w:r w:rsidR="001C454B" w:rsidRPr="00C45591">
        <w:rPr>
          <w:sz w:val="22"/>
          <w:szCs w:val="22"/>
          <w:lang w:val="nl-NL"/>
        </w:rPr>
        <w:t xml:space="preserve">aanbevolen </w:t>
      </w:r>
      <w:r w:rsidR="00D3468D" w:rsidRPr="00C45591">
        <w:rPr>
          <w:sz w:val="22"/>
          <w:szCs w:val="22"/>
          <w:lang w:val="nl-NL"/>
        </w:rPr>
        <w:t xml:space="preserve">dosering van </w:t>
      </w:r>
      <w:r w:rsidR="00711EA2" w:rsidRPr="00C45591">
        <w:rPr>
          <w:sz w:val="22"/>
          <w:szCs w:val="22"/>
          <w:lang w:val="nl-NL"/>
        </w:rPr>
        <w:t xml:space="preserve">tweemaal daags </w:t>
      </w:r>
      <w:r w:rsidR="00D3468D" w:rsidRPr="00C45591">
        <w:rPr>
          <w:sz w:val="22"/>
          <w:szCs w:val="22"/>
          <w:lang w:val="nl-NL"/>
        </w:rPr>
        <w:t>25</w:t>
      </w:r>
      <w:r w:rsidR="00586D5F" w:rsidRPr="00C45591">
        <w:rPr>
          <w:sz w:val="22"/>
          <w:szCs w:val="22"/>
          <w:lang w:val="nl-NL"/>
        </w:rPr>
        <w:t> </w:t>
      </w:r>
      <w:r w:rsidR="00D3468D" w:rsidRPr="00C45591">
        <w:rPr>
          <w:sz w:val="22"/>
          <w:szCs w:val="22"/>
          <w:lang w:val="nl-NL"/>
        </w:rPr>
        <w:t xml:space="preserve">mg bij de mens. Er werden geen effecten </w:t>
      </w:r>
      <w:r w:rsidR="001C454B" w:rsidRPr="00C45591">
        <w:rPr>
          <w:sz w:val="22"/>
          <w:szCs w:val="22"/>
          <w:lang w:val="nl-NL"/>
        </w:rPr>
        <w:t xml:space="preserve">gemeld </w:t>
      </w:r>
      <w:r w:rsidR="00D3468D" w:rsidRPr="00C45591">
        <w:rPr>
          <w:sz w:val="22"/>
          <w:szCs w:val="22"/>
          <w:lang w:val="nl-NL"/>
        </w:rPr>
        <w:t xml:space="preserve">bij een evaluatie van de neurofarmacologische effecten van </w:t>
      </w:r>
      <w:r w:rsidRPr="00C45591">
        <w:rPr>
          <w:sz w:val="22"/>
          <w:szCs w:val="22"/>
          <w:lang w:val="nl-NL"/>
        </w:rPr>
        <w:t>ruxolitinib.</w:t>
      </w:r>
    </w:p>
    <w:p w14:paraId="39820AFE" w14:textId="77777777" w:rsidR="00855D3A" w:rsidRPr="00C45591" w:rsidRDefault="00855D3A" w:rsidP="004160A6">
      <w:pPr>
        <w:pStyle w:val="Text"/>
        <w:spacing w:before="0"/>
        <w:jc w:val="left"/>
        <w:rPr>
          <w:rFonts w:eastAsia="Times New Roman"/>
          <w:sz w:val="22"/>
          <w:szCs w:val="22"/>
          <w:lang w:val="nl-NL"/>
        </w:rPr>
      </w:pPr>
    </w:p>
    <w:p w14:paraId="4CEC72DC" w14:textId="6BEAB176" w:rsidR="00617626" w:rsidRPr="00C45591" w:rsidRDefault="00B77274" w:rsidP="004160A6">
      <w:pPr>
        <w:pStyle w:val="Text"/>
        <w:spacing w:before="0"/>
        <w:jc w:val="left"/>
        <w:rPr>
          <w:rFonts w:eastAsia="Times New Roman"/>
          <w:sz w:val="22"/>
          <w:szCs w:val="22"/>
          <w:lang w:val="nl-NL"/>
        </w:rPr>
      </w:pPr>
      <w:r w:rsidRPr="00C45591">
        <w:rPr>
          <w:sz w:val="22"/>
          <w:szCs w:val="22"/>
          <w:lang w:val="nl-NL"/>
        </w:rPr>
        <w:t xml:space="preserve">In studies met jonge ratten resulteerde de toediening van </w:t>
      </w:r>
      <w:r w:rsidR="00617626" w:rsidRPr="00C45591">
        <w:rPr>
          <w:sz w:val="22"/>
          <w:szCs w:val="22"/>
          <w:lang w:val="nl-NL"/>
        </w:rPr>
        <w:t xml:space="preserve">ruxolitinib </w:t>
      </w:r>
      <w:r w:rsidRPr="00C45591">
        <w:rPr>
          <w:sz w:val="22"/>
          <w:szCs w:val="22"/>
          <w:lang w:val="nl-NL"/>
        </w:rPr>
        <w:t xml:space="preserve">in effecten op de groei en de grootte van </w:t>
      </w:r>
      <w:r w:rsidR="005C0BC0" w:rsidRPr="00C45591">
        <w:rPr>
          <w:sz w:val="22"/>
          <w:szCs w:val="22"/>
          <w:lang w:val="nl-NL"/>
        </w:rPr>
        <w:t>het b</w:t>
      </w:r>
      <w:r w:rsidR="009F634B" w:rsidRPr="00C45591">
        <w:rPr>
          <w:sz w:val="22"/>
          <w:szCs w:val="22"/>
          <w:lang w:val="nl-NL"/>
        </w:rPr>
        <w:t>o</w:t>
      </w:r>
      <w:r w:rsidR="005C0BC0" w:rsidRPr="00C45591">
        <w:rPr>
          <w:sz w:val="22"/>
          <w:szCs w:val="22"/>
          <w:lang w:val="nl-NL"/>
        </w:rPr>
        <w:t>t</w:t>
      </w:r>
      <w:r w:rsidRPr="00C45591">
        <w:rPr>
          <w:sz w:val="22"/>
          <w:szCs w:val="22"/>
          <w:lang w:val="nl-NL"/>
        </w:rPr>
        <w:t>.</w:t>
      </w:r>
      <w:r w:rsidR="00617626" w:rsidRPr="00C45591">
        <w:rPr>
          <w:sz w:val="22"/>
          <w:szCs w:val="22"/>
          <w:lang w:val="nl-NL"/>
        </w:rPr>
        <w:t xml:space="preserve"> </w:t>
      </w:r>
      <w:r w:rsidRPr="00C45591">
        <w:rPr>
          <w:sz w:val="22"/>
          <w:szCs w:val="22"/>
          <w:lang w:val="nl-NL"/>
        </w:rPr>
        <w:t xml:space="preserve">Een verminderde </w:t>
      </w:r>
      <w:r w:rsidR="009F634B" w:rsidRPr="00C45591">
        <w:rPr>
          <w:sz w:val="22"/>
          <w:szCs w:val="22"/>
          <w:lang w:val="nl-NL"/>
        </w:rPr>
        <w:t>bot</w:t>
      </w:r>
      <w:r w:rsidRPr="00C45591">
        <w:rPr>
          <w:sz w:val="22"/>
          <w:szCs w:val="22"/>
          <w:lang w:val="nl-NL"/>
        </w:rPr>
        <w:t>groei</w:t>
      </w:r>
      <w:r w:rsidR="005D4C55" w:rsidRPr="00C45591">
        <w:rPr>
          <w:sz w:val="22"/>
          <w:szCs w:val="22"/>
          <w:lang w:val="nl-NL"/>
        </w:rPr>
        <w:t xml:space="preserve"> </w:t>
      </w:r>
      <w:r w:rsidRPr="00C45591">
        <w:rPr>
          <w:sz w:val="22"/>
          <w:szCs w:val="22"/>
          <w:lang w:val="nl-NL"/>
        </w:rPr>
        <w:t>werd waargenomen bij doses</w:t>
      </w:r>
      <w:r w:rsidR="00617626" w:rsidRPr="00C45591">
        <w:rPr>
          <w:sz w:val="22"/>
          <w:szCs w:val="22"/>
          <w:lang w:val="nl-NL"/>
        </w:rPr>
        <w:t xml:space="preserve"> ≥5 mg/kg/da</w:t>
      </w:r>
      <w:r w:rsidRPr="00C45591">
        <w:rPr>
          <w:sz w:val="22"/>
          <w:szCs w:val="22"/>
          <w:lang w:val="nl-NL"/>
        </w:rPr>
        <w:t>g wanneer de behandeling gestart werd op dag 7 na de geboorte</w:t>
      </w:r>
      <w:r w:rsidR="00617626" w:rsidRPr="00C45591">
        <w:rPr>
          <w:sz w:val="22"/>
          <w:szCs w:val="22"/>
          <w:lang w:val="nl-NL"/>
        </w:rPr>
        <w:t xml:space="preserve"> (</w:t>
      </w:r>
      <w:r w:rsidRPr="00C45591">
        <w:rPr>
          <w:sz w:val="22"/>
          <w:szCs w:val="22"/>
          <w:lang w:val="nl-NL"/>
        </w:rPr>
        <w:t xml:space="preserve">vergelijkbaar met </w:t>
      </w:r>
      <w:r w:rsidR="005D4C55" w:rsidRPr="00C45591">
        <w:rPr>
          <w:sz w:val="22"/>
          <w:szCs w:val="22"/>
          <w:lang w:val="nl-NL"/>
        </w:rPr>
        <w:t>pasgeborenen</w:t>
      </w:r>
      <w:r w:rsidR="009F3F54" w:rsidRPr="00C45591">
        <w:rPr>
          <w:sz w:val="22"/>
          <w:szCs w:val="22"/>
          <w:lang w:val="nl-NL"/>
        </w:rPr>
        <w:t xml:space="preserve"> bij mensen</w:t>
      </w:r>
      <w:r w:rsidR="00617626" w:rsidRPr="00C45591">
        <w:rPr>
          <w:sz w:val="22"/>
          <w:szCs w:val="22"/>
          <w:lang w:val="nl-NL"/>
        </w:rPr>
        <w:t xml:space="preserve">) </w:t>
      </w:r>
      <w:r w:rsidRPr="00C45591">
        <w:rPr>
          <w:sz w:val="22"/>
          <w:szCs w:val="22"/>
          <w:lang w:val="nl-NL"/>
        </w:rPr>
        <w:t>en bij</w:t>
      </w:r>
      <w:r w:rsidR="00617626" w:rsidRPr="00C45591">
        <w:rPr>
          <w:sz w:val="22"/>
          <w:szCs w:val="22"/>
          <w:lang w:val="nl-NL"/>
        </w:rPr>
        <w:t xml:space="preserve"> ≥15 mg/kg/da</w:t>
      </w:r>
      <w:r w:rsidRPr="00C45591">
        <w:rPr>
          <w:sz w:val="22"/>
          <w:szCs w:val="22"/>
          <w:lang w:val="nl-NL"/>
        </w:rPr>
        <w:t>g</w:t>
      </w:r>
      <w:r w:rsidR="00617626" w:rsidRPr="00C45591">
        <w:rPr>
          <w:sz w:val="22"/>
          <w:szCs w:val="22"/>
          <w:lang w:val="nl-NL"/>
        </w:rPr>
        <w:t xml:space="preserve"> </w:t>
      </w:r>
      <w:r w:rsidR="00612ECC" w:rsidRPr="00C45591">
        <w:rPr>
          <w:sz w:val="22"/>
          <w:szCs w:val="22"/>
          <w:lang w:val="nl-NL"/>
        </w:rPr>
        <w:t>wanneer</w:t>
      </w:r>
      <w:r w:rsidRPr="00C45591">
        <w:rPr>
          <w:sz w:val="22"/>
          <w:szCs w:val="22"/>
          <w:lang w:val="nl-NL"/>
        </w:rPr>
        <w:t xml:space="preserve"> de behandeling gestart werd op dag 14 of dag 21 na de geboorte </w:t>
      </w:r>
      <w:r w:rsidR="00617626" w:rsidRPr="00C45591">
        <w:rPr>
          <w:sz w:val="22"/>
          <w:szCs w:val="22"/>
          <w:lang w:val="nl-NL"/>
        </w:rPr>
        <w:t>(</w:t>
      </w:r>
      <w:r w:rsidR="000222DF" w:rsidRPr="00C45591">
        <w:rPr>
          <w:sz w:val="22"/>
          <w:szCs w:val="22"/>
          <w:lang w:val="nl-NL"/>
        </w:rPr>
        <w:t>vergelijkbaar met een</w:t>
      </w:r>
      <w:r w:rsidR="009F3F54" w:rsidRPr="00C45591">
        <w:rPr>
          <w:sz w:val="22"/>
          <w:szCs w:val="22"/>
          <w:lang w:val="nl-NL"/>
        </w:rPr>
        <w:t xml:space="preserve"> mensenkind</w:t>
      </w:r>
      <w:r w:rsidR="000222DF" w:rsidRPr="00C45591">
        <w:rPr>
          <w:sz w:val="22"/>
          <w:szCs w:val="22"/>
          <w:lang w:val="nl-NL"/>
        </w:rPr>
        <w:t xml:space="preserve"> van </w:t>
      </w:r>
      <w:r w:rsidR="00617626" w:rsidRPr="00C45591">
        <w:rPr>
          <w:sz w:val="22"/>
          <w:szCs w:val="22"/>
          <w:lang w:val="nl-NL"/>
        </w:rPr>
        <w:t>1–3 </w:t>
      </w:r>
      <w:r w:rsidR="000222DF" w:rsidRPr="00C45591">
        <w:rPr>
          <w:sz w:val="22"/>
          <w:szCs w:val="22"/>
          <w:lang w:val="nl-NL"/>
        </w:rPr>
        <w:t>jaar</w:t>
      </w:r>
      <w:r w:rsidR="00617626" w:rsidRPr="00C45591">
        <w:rPr>
          <w:sz w:val="22"/>
          <w:szCs w:val="22"/>
          <w:lang w:val="nl-NL"/>
        </w:rPr>
        <w:t xml:space="preserve">). </w:t>
      </w:r>
      <w:r w:rsidR="000222DF" w:rsidRPr="00C45591">
        <w:rPr>
          <w:sz w:val="22"/>
          <w:szCs w:val="22"/>
          <w:lang w:val="nl-NL"/>
        </w:rPr>
        <w:t>Breuken en vroeg</w:t>
      </w:r>
      <w:r w:rsidR="003A5808" w:rsidRPr="00C45591">
        <w:rPr>
          <w:sz w:val="22"/>
          <w:szCs w:val="22"/>
          <w:lang w:val="nl-NL"/>
        </w:rPr>
        <w:t>tijdig</w:t>
      </w:r>
      <w:r w:rsidR="000222DF" w:rsidRPr="00C45591">
        <w:rPr>
          <w:sz w:val="22"/>
          <w:szCs w:val="22"/>
          <w:lang w:val="nl-NL"/>
        </w:rPr>
        <w:t xml:space="preserve"> </w:t>
      </w:r>
      <w:r w:rsidR="003727E3" w:rsidRPr="00C45591">
        <w:rPr>
          <w:sz w:val="22"/>
          <w:szCs w:val="22"/>
          <w:lang w:val="nl-NL"/>
        </w:rPr>
        <w:t>sterven</w:t>
      </w:r>
      <w:r w:rsidR="000222DF" w:rsidRPr="00C45591">
        <w:rPr>
          <w:sz w:val="22"/>
          <w:szCs w:val="22"/>
          <w:lang w:val="nl-NL"/>
        </w:rPr>
        <w:t xml:space="preserve"> </w:t>
      </w:r>
      <w:r w:rsidR="003A5808" w:rsidRPr="00C45591">
        <w:rPr>
          <w:sz w:val="22"/>
          <w:szCs w:val="22"/>
          <w:lang w:val="nl-NL"/>
        </w:rPr>
        <w:t xml:space="preserve">werden </w:t>
      </w:r>
      <w:r w:rsidR="000222DF" w:rsidRPr="00C45591">
        <w:rPr>
          <w:sz w:val="22"/>
          <w:szCs w:val="22"/>
          <w:lang w:val="nl-NL"/>
        </w:rPr>
        <w:t>bij ratten</w:t>
      </w:r>
      <w:r w:rsidR="003A5808" w:rsidRPr="00C45591">
        <w:rPr>
          <w:sz w:val="22"/>
          <w:szCs w:val="22"/>
          <w:lang w:val="nl-NL"/>
        </w:rPr>
        <w:t xml:space="preserve"> waargenomen bij </w:t>
      </w:r>
      <w:r w:rsidR="00617626" w:rsidRPr="00C45591">
        <w:rPr>
          <w:sz w:val="22"/>
          <w:szCs w:val="22"/>
          <w:lang w:val="nl-NL"/>
        </w:rPr>
        <w:t>doses ≥30 mg/kg/da</w:t>
      </w:r>
      <w:r w:rsidR="003A5808" w:rsidRPr="00C45591">
        <w:rPr>
          <w:sz w:val="22"/>
          <w:szCs w:val="22"/>
          <w:lang w:val="nl-NL"/>
        </w:rPr>
        <w:t>g</w:t>
      </w:r>
      <w:r w:rsidR="00617626" w:rsidRPr="00C45591">
        <w:rPr>
          <w:sz w:val="22"/>
          <w:szCs w:val="22"/>
          <w:lang w:val="nl-NL"/>
        </w:rPr>
        <w:t xml:space="preserve"> </w:t>
      </w:r>
      <w:r w:rsidR="003A5808" w:rsidRPr="00C45591">
        <w:rPr>
          <w:sz w:val="22"/>
          <w:szCs w:val="22"/>
          <w:lang w:val="nl-NL"/>
        </w:rPr>
        <w:t>wanneer de behandeling gestart werd op dag 7 na de geboorte. Op basis van de ongebonden</w:t>
      </w:r>
      <w:r w:rsidR="00617626" w:rsidRPr="00C45591">
        <w:rPr>
          <w:rFonts w:eastAsia="Times New Roman"/>
          <w:sz w:val="22"/>
          <w:szCs w:val="22"/>
          <w:lang w:val="nl-NL"/>
        </w:rPr>
        <w:t xml:space="preserve"> AUC </w:t>
      </w:r>
      <w:r w:rsidR="003A5808" w:rsidRPr="00C45591">
        <w:rPr>
          <w:rFonts w:eastAsia="Times New Roman"/>
          <w:sz w:val="22"/>
          <w:szCs w:val="22"/>
          <w:lang w:val="nl-NL"/>
        </w:rPr>
        <w:t xml:space="preserve">was de blootstelling bij </w:t>
      </w:r>
      <w:r w:rsidR="00617626" w:rsidRPr="00C45591">
        <w:rPr>
          <w:sz w:val="22"/>
          <w:szCs w:val="22"/>
          <w:lang w:val="nl-NL"/>
        </w:rPr>
        <w:t>NOAEL (</w:t>
      </w:r>
      <w:r w:rsidR="003A5808" w:rsidRPr="00C45591">
        <w:rPr>
          <w:sz w:val="22"/>
          <w:szCs w:val="22"/>
          <w:lang w:val="nl-NL"/>
        </w:rPr>
        <w:t>“</w:t>
      </w:r>
      <w:r w:rsidR="00617626" w:rsidRPr="00C45591">
        <w:rPr>
          <w:i/>
          <w:sz w:val="22"/>
          <w:szCs w:val="22"/>
          <w:lang w:val="nl-NL"/>
        </w:rPr>
        <w:t>no observed adverse effect level</w:t>
      </w:r>
      <w:r w:rsidR="003A5808" w:rsidRPr="00C45591">
        <w:rPr>
          <w:sz w:val="22"/>
          <w:szCs w:val="22"/>
          <w:lang w:val="nl-NL"/>
        </w:rPr>
        <w:t>”</w:t>
      </w:r>
      <w:r w:rsidR="00617626" w:rsidRPr="00C45591">
        <w:rPr>
          <w:sz w:val="22"/>
          <w:szCs w:val="22"/>
          <w:lang w:val="nl-NL"/>
        </w:rPr>
        <w:t xml:space="preserve">) </w:t>
      </w:r>
      <w:r w:rsidR="003A5808" w:rsidRPr="00C45591">
        <w:rPr>
          <w:sz w:val="22"/>
          <w:szCs w:val="22"/>
          <w:lang w:val="nl-NL"/>
        </w:rPr>
        <w:t xml:space="preserve">bij jonge ratten die al op dag 7 na de geboorte behandeld werden, het </w:t>
      </w:r>
      <w:r w:rsidR="00617626" w:rsidRPr="00C45591">
        <w:rPr>
          <w:sz w:val="22"/>
          <w:szCs w:val="22"/>
          <w:lang w:val="nl-NL"/>
        </w:rPr>
        <w:t>0</w:t>
      </w:r>
      <w:r w:rsidR="003A5808" w:rsidRPr="00C45591">
        <w:rPr>
          <w:sz w:val="22"/>
          <w:szCs w:val="22"/>
          <w:lang w:val="nl-NL"/>
        </w:rPr>
        <w:t>,</w:t>
      </w:r>
      <w:r w:rsidR="00617626" w:rsidRPr="00C45591">
        <w:rPr>
          <w:sz w:val="22"/>
          <w:szCs w:val="22"/>
          <w:lang w:val="nl-NL"/>
        </w:rPr>
        <w:t>3</w:t>
      </w:r>
      <w:r w:rsidR="00617626" w:rsidRPr="00C45591">
        <w:rPr>
          <w:sz w:val="22"/>
          <w:szCs w:val="22"/>
          <w:lang w:val="nl-NL"/>
        </w:rPr>
        <w:noBreakHyphen/>
      </w:r>
      <w:r w:rsidR="003A5808" w:rsidRPr="00C45591">
        <w:rPr>
          <w:sz w:val="22"/>
          <w:szCs w:val="22"/>
          <w:lang w:val="nl-NL"/>
        </w:rPr>
        <w:t>voudige van de</w:t>
      </w:r>
      <w:r w:rsidR="005C0BC0" w:rsidRPr="00C45591">
        <w:rPr>
          <w:sz w:val="22"/>
          <w:szCs w:val="22"/>
          <w:lang w:val="nl-NL"/>
        </w:rPr>
        <w:t xml:space="preserve"> waarde</w:t>
      </w:r>
      <w:r w:rsidR="003A5808" w:rsidRPr="00C45591">
        <w:rPr>
          <w:sz w:val="22"/>
          <w:szCs w:val="22"/>
          <w:lang w:val="nl-NL"/>
        </w:rPr>
        <w:t xml:space="preserve"> bij volwassen </w:t>
      </w:r>
      <w:r w:rsidR="00617626" w:rsidRPr="00C45591">
        <w:rPr>
          <w:sz w:val="22"/>
          <w:szCs w:val="22"/>
          <w:lang w:val="nl-NL"/>
        </w:rPr>
        <w:t>pati</w:t>
      </w:r>
      <w:r w:rsidR="003A5808" w:rsidRPr="00C45591">
        <w:rPr>
          <w:sz w:val="22"/>
          <w:szCs w:val="22"/>
          <w:lang w:val="nl-NL"/>
        </w:rPr>
        <w:t>ë</w:t>
      </w:r>
      <w:r w:rsidR="00617626" w:rsidRPr="00C45591">
        <w:rPr>
          <w:sz w:val="22"/>
          <w:szCs w:val="22"/>
          <w:lang w:val="nl-NL"/>
        </w:rPr>
        <w:t>nt</w:t>
      </w:r>
      <w:r w:rsidR="003A5808" w:rsidRPr="00C45591">
        <w:rPr>
          <w:sz w:val="22"/>
          <w:szCs w:val="22"/>
          <w:lang w:val="nl-NL"/>
        </w:rPr>
        <w:t xml:space="preserve">en </w:t>
      </w:r>
      <w:r w:rsidR="005C0BC0" w:rsidRPr="00C45591">
        <w:rPr>
          <w:sz w:val="22"/>
          <w:szCs w:val="22"/>
          <w:lang w:val="nl-NL"/>
        </w:rPr>
        <w:t>met</w:t>
      </w:r>
      <w:r w:rsidR="00617626" w:rsidRPr="00C45591">
        <w:rPr>
          <w:sz w:val="22"/>
          <w:szCs w:val="22"/>
          <w:lang w:val="nl-NL"/>
        </w:rPr>
        <w:t xml:space="preserve"> 25 mg </w:t>
      </w:r>
      <w:r w:rsidR="003A5808" w:rsidRPr="00C45591">
        <w:rPr>
          <w:sz w:val="22"/>
          <w:szCs w:val="22"/>
          <w:lang w:val="nl-NL"/>
        </w:rPr>
        <w:t>tweemaal daags</w:t>
      </w:r>
      <w:r w:rsidR="00617626" w:rsidRPr="00C45591">
        <w:rPr>
          <w:sz w:val="22"/>
          <w:szCs w:val="22"/>
          <w:lang w:val="nl-NL"/>
        </w:rPr>
        <w:t xml:space="preserve">, </w:t>
      </w:r>
      <w:r w:rsidR="003A5808" w:rsidRPr="00C45591">
        <w:rPr>
          <w:sz w:val="22"/>
          <w:szCs w:val="22"/>
          <w:lang w:val="nl-NL"/>
        </w:rPr>
        <w:t xml:space="preserve">terwijl de verminderde </w:t>
      </w:r>
      <w:r w:rsidR="005C0BC0" w:rsidRPr="00C45591">
        <w:rPr>
          <w:sz w:val="22"/>
          <w:szCs w:val="22"/>
          <w:lang w:val="nl-NL"/>
        </w:rPr>
        <w:t>bot</w:t>
      </w:r>
      <w:r w:rsidR="003A5808" w:rsidRPr="00C45591">
        <w:rPr>
          <w:sz w:val="22"/>
          <w:szCs w:val="22"/>
          <w:lang w:val="nl-NL"/>
        </w:rPr>
        <w:t>groei en breuken optraden bij blootstellingen die respectievelijk</w:t>
      </w:r>
      <w:r w:rsidR="00617626" w:rsidRPr="00C45591">
        <w:rPr>
          <w:rFonts w:eastAsia="Times New Roman"/>
          <w:sz w:val="22"/>
          <w:szCs w:val="22"/>
          <w:lang w:val="nl-NL"/>
        </w:rPr>
        <w:t xml:space="preserve"> 1</w:t>
      </w:r>
      <w:r w:rsidR="003A5808" w:rsidRPr="00C45591">
        <w:rPr>
          <w:rFonts w:eastAsia="Times New Roman"/>
          <w:sz w:val="22"/>
          <w:szCs w:val="22"/>
          <w:lang w:val="nl-NL"/>
        </w:rPr>
        <w:t>,</w:t>
      </w:r>
      <w:r w:rsidR="00617626" w:rsidRPr="00C45591">
        <w:rPr>
          <w:rFonts w:eastAsia="Times New Roman"/>
          <w:sz w:val="22"/>
          <w:szCs w:val="22"/>
          <w:lang w:val="nl-NL"/>
        </w:rPr>
        <w:t>5</w:t>
      </w:r>
      <w:r w:rsidR="00C410A9" w:rsidRPr="00C45591">
        <w:rPr>
          <w:rFonts w:eastAsia="Times New Roman"/>
          <w:sz w:val="22"/>
          <w:szCs w:val="22"/>
          <w:lang w:val="nl-NL"/>
        </w:rPr>
        <w:t> </w:t>
      </w:r>
      <w:r w:rsidR="003A5808" w:rsidRPr="00C45591">
        <w:rPr>
          <w:rFonts w:eastAsia="Times New Roman"/>
          <w:sz w:val="22"/>
          <w:szCs w:val="22"/>
          <w:lang w:val="nl-NL"/>
        </w:rPr>
        <w:t xml:space="preserve">keer en </w:t>
      </w:r>
      <w:r w:rsidR="00617626" w:rsidRPr="00C45591">
        <w:rPr>
          <w:rFonts w:eastAsia="Times New Roman"/>
          <w:sz w:val="22"/>
          <w:szCs w:val="22"/>
          <w:lang w:val="nl-NL"/>
        </w:rPr>
        <w:t>13</w:t>
      </w:r>
      <w:r w:rsidR="00C410A9" w:rsidRPr="00C45591">
        <w:rPr>
          <w:rFonts w:eastAsia="Times New Roman"/>
          <w:sz w:val="22"/>
          <w:szCs w:val="22"/>
          <w:lang w:val="nl-NL"/>
        </w:rPr>
        <w:t> </w:t>
      </w:r>
      <w:r w:rsidR="003A5808" w:rsidRPr="00C45591">
        <w:rPr>
          <w:rFonts w:eastAsia="Times New Roman"/>
          <w:sz w:val="22"/>
          <w:szCs w:val="22"/>
          <w:lang w:val="nl-NL"/>
        </w:rPr>
        <w:t>keer hoger waren da</w:t>
      </w:r>
      <w:r w:rsidR="005C0BC0" w:rsidRPr="00C45591">
        <w:rPr>
          <w:rFonts w:eastAsia="Times New Roman"/>
          <w:sz w:val="22"/>
          <w:szCs w:val="22"/>
          <w:lang w:val="nl-NL"/>
        </w:rPr>
        <w:t>n</w:t>
      </w:r>
      <w:r w:rsidR="003A5808" w:rsidRPr="00C45591">
        <w:rPr>
          <w:rFonts w:eastAsia="Times New Roman"/>
          <w:sz w:val="22"/>
          <w:szCs w:val="22"/>
          <w:lang w:val="nl-NL"/>
        </w:rPr>
        <w:t xml:space="preserve"> bij volwassen patiënten</w:t>
      </w:r>
      <w:r w:rsidR="00617626" w:rsidRPr="00C45591">
        <w:rPr>
          <w:rFonts w:eastAsia="Times New Roman"/>
          <w:sz w:val="22"/>
          <w:szCs w:val="22"/>
          <w:lang w:val="nl-NL"/>
        </w:rPr>
        <w:t xml:space="preserve"> </w:t>
      </w:r>
      <w:r w:rsidR="003A5808" w:rsidRPr="00C45591">
        <w:rPr>
          <w:rFonts w:eastAsia="Times New Roman"/>
          <w:sz w:val="22"/>
          <w:szCs w:val="22"/>
          <w:lang w:val="nl-NL"/>
        </w:rPr>
        <w:t>bij</w:t>
      </w:r>
      <w:r w:rsidR="00617626" w:rsidRPr="00C45591">
        <w:rPr>
          <w:rFonts w:eastAsia="Times New Roman"/>
          <w:sz w:val="22"/>
          <w:szCs w:val="22"/>
          <w:lang w:val="nl-NL"/>
        </w:rPr>
        <w:t xml:space="preserve"> 25 mg tw</w:t>
      </w:r>
      <w:r w:rsidR="003A5808" w:rsidRPr="00C45591">
        <w:rPr>
          <w:rFonts w:eastAsia="Times New Roman"/>
          <w:sz w:val="22"/>
          <w:szCs w:val="22"/>
          <w:lang w:val="nl-NL"/>
        </w:rPr>
        <w:t>eemaal daags</w:t>
      </w:r>
      <w:r w:rsidR="00617626" w:rsidRPr="00C45591">
        <w:rPr>
          <w:rFonts w:eastAsia="Times New Roman"/>
          <w:sz w:val="22"/>
          <w:szCs w:val="22"/>
          <w:lang w:val="nl-NL"/>
        </w:rPr>
        <w:t xml:space="preserve">. </w:t>
      </w:r>
      <w:r w:rsidR="003A5808" w:rsidRPr="00C45591">
        <w:rPr>
          <w:rFonts w:eastAsia="Times New Roman"/>
          <w:sz w:val="22"/>
          <w:szCs w:val="22"/>
          <w:lang w:val="nl-NL"/>
        </w:rPr>
        <w:t>De effecten waren in het algemeen ernstiger wanneer de toediening korter na de geboorte gebeurde.</w:t>
      </w:r>
      <w:r w:rsidR="00617626" w:rsidRPr="00C45591">
        <w:rPr>
          <w:rFonts w:eastAsia="Times New Roman"/>
          <w:sz w:val="22"/>
          <w:szCs w:val="22"/>
          <w:lang w:val="nl-NL"/>
        </w:rPr>
        <w:t xml:space="preserve"> </w:t>
      </w:r>
      <w:r w:rsidR="003A5808" w:rsidRPr="00C45591">
        <w:rPr>
          <w:rFonts w:eastAsia="Times New Roman"/>
          <w:sz w:val="22"/>
          <w:szCs w:val="22"/>
          <w:lang w:val="nl-NL"/>
        </w:rPr>
        <w:t xml:space="preserve">Behalve de </w:t>
      </w:r>
      <w:r w:rsidR="005C0BC0" w:rsidRPr="00C45591">
        <w:rPr>
          <w:rFonts w:eastAsia="Times New Roman"/>
          <w:sz w:val="22"/>
          <w:szCs w:val="22"/>
          <w:lang w:val="nl-NL"/>
        </w:rPr>
        <w:t>bot</w:t>
      </w:r>
      <w:r w:rsidR="0084691D" w:rsidRPr="00C45591">
        <w:rPr>
          <w:rFonts w:eastAsia="Times New Roman"/>
          <w:sz w:val="22"/>
          <w:szCs w:val="22"/>
          <w:lang w:val="nl-NL"/>
        </w:rPr>
        <w:t>groei</w:t>
      </w:r>
      <w:r w:rsidR="003A5808" w:rsidRPr="00C45591">
        <w:rPr>
          <w:rFonts w:eastAsia="Times New Roman"/>
          <w:sz w:val="22"/>
          <w:szCs w:val="22"/>
          <w:lang w:val="nl-NL"/>
        </w:rPr>
        <w:t xml:space="preserve"> waren de effecten </w:t>
      </w:r>
      <w:r w:rsidR="0084691D" w:rsidRPr="00C45591">
        <w:rPr>
          <w:rFonts w:eastAsia="Times New Roman"/>
          <w:sz w:val="22"/>
          <w:szCs w:val="22"/>
          <w:lang w:val="nl-NL"/>
        </w:rPr>
        <w:t>bij</w:t>
      </w:r>
      <w:r w:rsidR="003A5808" w:rsidRPr="00C45591">
        <w:rPr>
          <w:rFonts w:eastAsia="Times New Roman"/>
          <w:sz w:val="22"/>
          <w:szCs w:val="22"/>
          <w:lang w:val="nl-NL"/>
        </w:rPr>
        <w:t xml:space="preserve"> jonge ratten vergelijkbaar met deze bij volwassen ratten. Jonge ratten zijn gevoeliger voor ruxolitinibtoxiciteit dan volwassen ratten.</w:t>
      </w:r>
    </w:p>
    <w:p w14:paraId="25FF51CB" w14:textId="77777777" w:rsidR="00617626" w:rsidRPr="00C45591" w:rsidRDefault="00617626" w:rsidP="004160A6">
      <w:pPr>
        <w:pStyle w:val="Text"/>
        <w:spacing w:before="0"/>
        <w:jc w:val="left"/>
        <w:rPr>
          <w:rFonts w:eastAsia="Times New Roman"/>
          <w:sz w:val="22"/>
          <w:szCs w:val="22"/>
          <w:lang w:val="nl-NL"/>
        </w:rPr>
      </w:pPr>
    </w:p>
    <w:p w14:paraId="4EF1937D" w14:textId="77777777" w:rsidR="00D3468D" w:rsidRPr="00C45591" w:rsidRDefault="00B8767A" w:rsidP="004160A6">
      <w:pPr>
        <w:pStyle w:val="Text"/>
        <w:spacing w:before="0"/>
        <w:jc w:val="left"/>
        <w:rPr>
          <w:rFonts w:eastAsia="Times New Roman"/>
          <w:sz w:val="22"/>
          <w:szCs w:val="22"/>
          <w:lang w:val="nl-NL"/>
        </w:rPr>
      </w:pPr>
      <w:r w:rsidRPr="00C45591">
        <w:rPr>
          <w:rFonts w:eastAsia="Times New Roman"/>
          <w:sz w:val="22"/>
          <w:szCs w:val="22"/>
          <w:lang w:val="nl-NL"/>
        </w:rPr>
        <w:t>Ruxolitinib verminderde het foetusgewicht en verhoogde het post-implantatieverlies in dierstudies. Er wa</w:t>
      </w:r>
      <w:r w:rsidR="001A4E4D" w:rsidRPr="00C45591">
        <w:rPr>
          <w:rFonts w:eastAsia="Times New Roman"/>
          <w:sz w:val="22"/>
          <w:szCs w:val="22"/>
          <w:lang w:val="nl-NL"/>
        </w:rPr>
        <w:t>ren</w:t>
      </w:r>
      <w:r w:rsidRPr="00C45591">
        <w:rPr>
          <w:rFonts w:eastAsia="Times New Roman"/>
          <w:sz w:val="22"/>
          <w:szCs w:val="22"/>
          <w:lang w:val="nl-NL"/>
        </w:rPr>
        <w:t xml:space="preserve"> geen </w:t>
      </w:r>
      <w:r w:rsidR="001A4E4D" w:rsidRPr="00C45591">
        <w:rPr>
          <w:rFonts w:eastAsia="Times New Roman"/>
          <w:sz w:val="22"/>
          <w:szCs w:val="22"/>
          <w:lang w:val="nl-NL"/>
        </w:rPr>
        <w:t>aanwijzingen</w:t>
      </w:r>
      <w:r w:rsidRPr="00C45591">
        <w:rPr>
          <w:rFonts w:eastAsia="Times New Roman"/>
          <w:sz w:val="22"/>
          <w:szCs w:val="22"/>
          <w:lang w:val="nl-NL"/>
        </w:rPr>
        <w:t xml:space="preserve"> v</w:t>
      </w:r>
      <w:r w:rsidR="001A4E4D" w:rsidRPr="00C45591">
        <w:rPr>
          <w:rFonts w:eastAsia="Times New Roman"/>
          <w:sz w:val="22"/>
          <w:szCs w:val="22"/>
          <w:lang w:val="nl-NL"/>
        </w:rPr>
        <w:t>oor</w:t>
      </w:r>
      <w:r w:rsidRPr="00C45591">
        <w:rPr>
          <w:rFonts w:eastAsia="Times New Roman"/>
          <w:sz w:val="22"/>
          <w:szCs w:val="22"/>
          <w:lang w:val="nl-NL"/>
        </w:rPr>
        <w:t xml:space="preserve"> een teratogeen effect bij ratten en konijnen. </w:t>
      </w:r>
      <w:r w:rsidRPr="00C45591">
        <w:rPr>
          <w:sz w:val="22"/>
          <w:szCs w:val="22"/>
          <w:lang w:val="nl-NL"/>
        </w:rPr>
        <w:t>De uiterste waarden van blootstelling waren echter laag in</w:t>
      </w:r>
      <w:r w:rsidR="00652DB0" w:rsidRPr="00C45591">
        <w:rPr>
          <w:sz w:val="22"/>
          <w:szCs w:val="22"/>
          <w:lang w:val="nl-NL"/>
        </w:rPr>
        <w:t xml:space="preserve"> </w:t>
      </w:r>
      <w:r w:rsidRPr="00C45591">
        <w:rPr>
          <w:sz w:val="22"/>
          <w:szCs w:val="22"/>
          <w:lang w:val="nl-NL"/>
        </w:rPr>
        <w:t>vergelijking met de hoogste klinische dosis, waardoor de resultaten weinig relevant zijn voor mensen</w:t>
      </w:r>
      <w:r w:rsidR="009E73F8" w:rsidRPr="00C45591">
        <w:rPr>
          <w:sz w:val="22"/>
          <w:szCs w:val="22"/>
          <w:lang w:val="nl-NL"/>
        </w:rPr>
        <w:t>.</w:t>
      </w:r>
      <w:r w:rsidRPr="00C45591" w:rsidDel="00B8767A">
        <w:rPr>
          <w:rFonts w:eastAsia="Times New Roman"/>
          <w:sz w:val="22"/>
          <w:szCs w:val="22"/>
          <w:lang w:val="nl-NL"/>
        </w:rPr>
        <w:t xml:space="preserve"> </w:t>
      </w:r>
      <w:r w:rsidR="00D3468D" w:rsidRPr="00C45591">
        <w:rPr>
          <w:rFonts w:eastAsia="Times New Roman"/>
          <w:sz w:val="22"/>
          <w:szCs w:val="22"/>
          <w:lang w:val="nl-NL"/>
        </w:rPr>
        <w:t xml:space="preserve">Er werden geen effecten op de vruchtbaarheid waargenomen. In een </w:t>
      </w:r>
      <w:r w:rsidR="00787764" w:rsidRPr="00C45591">
        <w:rPr>
          <w:rFonts w:eastAsia="Times New Roman"/>
          <w:sz w:val="22"/>
          <w:szCs w:val="22"/>
          <w:lang w:val="nl-NL"/>
        </w:rPr>
        <w:t xml:space="preserve">onderzoek naar </w:t>
      </w:r>
      <w:r w:rsidR="00D3468D" w:rsidRPr="00C45591">
        <w:rPr>
          <w:rFonts w:eastAsia="Times New Roman"/>
          <w:sz w:val="22"/>
          <w:szCs w:val="22"/>
          <w:lang w:val="nl-NL"/>
        </w:rPr>
        <w:t xml:space="preserve">de pre- en postnatale ontwikkeling werden een </w:t>
      </w:r>
      <w:r w:rsidR="00787764" w:rsidRPr="00C45591">
        <w:rPr>
          <w:rFonts w:eastAsia="Times New Roman"/>
          <w:sz w:val="22"/>
          <w:szCs w:val="22"/>
          <w:lang w:val="nl-NL"/>
        </w:rPr>
        <w:t>licht verlengde duur van de</w:t>
      </w:r>
      <w:r w:rsidR="00D3468D" w:rsidRPr="00C45591">
        <w:rPr>
          <w:rFonts w:eastAsia="Times New Roman"/>
          <w:sz w:val="22"/>
          <w:szCs w:val="22"/>
          <w:lang w:val="nl-NL"/>
        </w:rPr>
        <w:t xml:space="preserve"> dracht, een </w:t>
      </w:r>
      <w:r w:rsidR="00787764" w:rsidRPr="00C45591">
        <w:rPr>
          <w:rFonts w:eastAsia="Times New Roman"/>
          <w:sz w:val="22"/>
          <w:szCs w:val="22"/>
          <w:lang w:val="nl-NL"/>
        </w:rPr>
        <w:t xml:space="preserve">verlaagd </w:t>
      </w:r>
      <w:r w:rsidR="00D3468D" w:rsidRPr="00C45591">
        <w:rPr>
          <w:rFonts w:eastAsia="Times New Roman"/>
          <w:sz w:val="22"/>
          <w:szCs w:val="22"/>
          <w:lang w:val="nl-NL"/>
        </w:rPr>
        <w:t>aantal i</w:t>
      </w:r>
      <w:r w:rsidR="00787764" w:rsidRPr="00C45591">
        <w:rPr>
          <w:rFonts w:eastAsia="Times New Roman"/>
          <w:sz w:val="22"/>
          <w:szCs w:val="22"/>
          <w:lang w:val="nl-NL"/>
        </w:rPr>
        <w:t>m</w:t>
      </w:r>
      <w:r w:rsidR="00D3468D" w:rsidRPr="00C45591">
        <w:rPr>
          <w:rFonts w:eastAsia="Times New Roman"/>
          <w:sz w:val="22"/>
          <w:szCs w:val="22"/>
          <w:lang w:val="nl-NL"/>
        </w:rPr>
        <w:t>plant</w:t>
      </w:r>
      <w:r w:rsidR="00787764" w:rsidRPr="00C45591">
        <w:rPr>
          <w:rFonts w:eastAsia="Times New Roman"/>
          <w:sz w:val="22"/>
          <w:szCs w:val="22"/>
          <w:lang w:val="nl-NL"/>
        </w:rPr>
        <w:t>atie</w:t>
      </w:r>
      <w:r w:rsidR="00D3468D" w:rsidRPr="00C45591">
        <w:rPr>
          <w:rFonts w:eastAsia="Times New Roman"/>
          <w:sz w:val="22"/>
          <w:szCs w:val="22"/>
          <w:lang w:val="nl-NL"/>
        </w:rPr>
        <w:t xml:space="preserve">plaatsen en een lager aantal </w:t>
      </w:r>
      <w:r w:rsidR="00E577B8" w:rsidRPr="00C45591">
        <w:rPr>
          <w:rFonts w:eastAsia="Times New Roman"/>
          <w:sz w:val="22"/>
          <w:szCs w:val="22"/>
          <w:lang w:val="nl-NL"/>
        </w:rPr>
        <w:t>geboren</w:t>
      </w:r>
      <w:r w:rsidR="00D3468D" w:rsidRPr="00C45591">
        <w:rPr>
          <w:rFonts w:eastAsia="Times New Roman"/>
          <w:sz w:val="22"/>
          <w:szCs w:val="22"/>
          <w:lang w:val="nl-NL"/>
        </w:rPr>
        <w:t xml:space="preserve"> jongen waargenomen. </w:t>
      </w:r>
      <w:r w:rsidR="003B21F1" w:rsidRPr="00C45591">
        <w:rPr>
          <w:rFonts w:eastAsia="Times New Roman"/>
          <w:sz w:val="22"/>
          <w:szCs w:val="22"/>
          <w:lang w:val="nl-NL"/>
        </w:rPr>
        <w:t xml:space="preserve">Bij de jongen werden een lager gemiddeld </w:t>
      </w:r>
      <w:r w:rsidR="00750BA2" w:rsidRPr="00C45591">
        <w:rPr>
          <w:rFonts w:eastAsia="Times New Roman"/>
          <w:sz w:val="22"/>
          <w:szCs w:val="22"/>
          <w:lang w:val="nl-NL"/>
        </w:rPr>
        <w:t xml:space="preserve">initieel </w:t>
      </w:r>
      <w:r w:rsidR="003B21F1" w:rsidRPr="00C45591">
        <w:rPr>
          <w:rFonts w:eastAsia="Times New Roman"/>
          <w:sz w:val="22"/>
          <w:szCs w:val="22"/>
          <w:lang w:val="nl-NL"/>
        </w:rPr>
        <w:t>geboortegewicht en een korte periode van een lager</w:t>
      </w:r>
      <w:r w:rsidR="00C6000A" w:rsidRPr="00C45591">
        <w:rPr>
          <w:rFonts w:eastAsia="Times New Roman"/>
          <w:sz w:val="22"/>
          <w:szCs w:val="22"/>
          <w:lang w:val="nl-NL"/>
        </w:rPr>
        <w:t>e</w:t>
      </w:r>
      <w:r w:rsidR="003B21F1" w:rsidRPr="00C45591">
        <w:rPr>
          <w:rFonts w:eastAsia="Times New Roman"/>
          <w:sz w:val="22"/>
          <w:szCs w:val="22"/>
          <w:lang w:val="nl-NL"/>
        </w:rPr>
        <w:t xml:space="preserve"> gemiddeld</w:t>
      </w:r>
      <w:r w:rsidR="00C6000A" w:rsidRPr="00C45591">
        <w:rPr>
          <w:rFonts w:eastAsia="Times New Roman"/>
          <w:sz w:val="22"/>
          <w:szCs w:val="22"/>
          <w:lang w:val="nl-NL"/>
        </w:rPr>
        <w:t>e</w:t>
      </w:r>
      <w:r w:rsidR="003B21F1" w:rsidRPr="00C45591">
        <w:rPr>
          <w:rFonts w:eastAsia="Times New Roman"/>
          <w:sz w:val="22"/>
          <w:szCs w:val="22"/>
          <w:lang w:val="nl-NL"/>
        </w:rPr>
        <w:t xml:space="preserve"> lichaamsgewicht</w:t>
      </w:r>
      <w:r w:rsidR="00C6000A" w:rsidRPr="00C45591">
        <w:rPr>
          <w:rFonts w:eastAsia="Times New Roman"/>
          <w:sz w:val="22"/>
          <w:szCs w:val="22"/>
          <w:lang w:val="nl-NL"/>
        </w:rPr>
        <w:t>toename</w:t>
      </w:r>
      <w:r w:rsidR="003B21F1" w:rsidRPr="00C45591">
        <w:rPr>
          <w:rFonts w:eastAsia="Times New Roman"/>
          <w:sz w:val="22"/>
          <w:szCs w:val="22"/>
          <w:lang w:val="nl-NL"/>
        </w:rPr>
        <w:t xml:space="preserve"> gezien. </w:t>
      </w:r>
      <w:r w:rsidR="00D3468D" w:rsidRPr="00C45591">
        <w:rPr>
          <w:rFonts w:eastAsia="Times New Roman"/>
          <w:sz w:val="22"/>
          <w:szCs w:val="22"/>
          <w:lang w:val="nl-NL"/>
        </w:rPr>
        <w:t xml:space="preserve">Bij zogende ratten werden ruxolitinib en/of zijn metabolieten in de melk </w:t>
      </w:r>
      <w:r w:rsidR="00711EA2" w:rsidRPr="00C45591">
        <w:rPr>
          <w:rFonts w:eastAsia="Times New Roman"/>
          <w:sz w:val="22"/>
          <w:szCs w:val="22"/>
          <w:lang w:val="nl-NL"/>
        </w:rPr>
        <w:t xml:space="preserve">uitgescheiden </w:t>
      </w:r>
      <w:r w:rsidR="00D3468D" w:rsidRPr="00C45591">
        <w:rPr>
          <w:rFonts w:eastAsia="Times New Roman"/>
          <w:sz w:val="22"/>
          <w:szCs w:val="22"/>
          <w:lang w:val="nl-NL"/>
        </w:rPr>
        <w:t>in een concentratie die 13</w:t>
      </w:r>
      <w:r w:rsidR="00586D5F" w:rsidRPr="00C45591">
        <w:rPr>
          <w:rFonts w:eastAsia="Times New Roman"/>
          <w:sz w:val="22"/>
          <w:szCs w:val="22"/>
          <w:lang w:val="nl-NL"/>
        </w:rPr>
        <w:t> </w:t>
      </w:r>
      <w:r w:rsidR="00D3468D" w:rsidRPr="00C45591">
        <w:rPr>
          <w:rFonts w:eastAsia="Times New Roman"/>
          <w:sz w:val="22"/>
          <w:szCs w:val="22"/>
          <w:lang w:val="nl-NL"/>
        </w:rPr>
        <w:t xml:space="preserve">keer hoger was </w:t>
      </w:r>
      <w:r w:rsidR="00BA2A59" w:rsidRPr="00C45591">
        <w:rPr>
          <w:rFonts w:eastAsia="Times New Roman"/>
          <w:sz w:val="22"/>
          <w:szCs w:val="22"/>
          <w:lang w:val="nl-NL"/>
        </w:rPr>
        <w:t>dan</w:t>
      </w:r>
      <w:r w:rsidR="00D3468D" w:rsidRPr="00C45591">
        <w:rPr>
          <w:rFonts w:eastAsia="Times New Roman"/>
          <w:sz w:val="22"/>
          <w:szCs w:val="22"/>
          <w:lang w:val="nl-NL"/>
        </w:rPr>
        <w:t xml:space="preserve"> de plasmaconcentratie bij het moederdier. Ruxolitinib was niet mutageen of clastogeen. Ruxolitinib was niet carcinogeen in het </w:t>
      </w:r>
      <w:r w:rsidR="00855D3A" w:rsidRPr="00C45591">
        <w:rPr>
          <w:rFonts w:eastAsia="Times New Roman"/>
          <w:sz w:val="22"/>
          <w:szCs w:val="22"/>
          <w:lang w:val="nl-NL"/>
        </w:rPr>
        <w:t>Tg.rasH2</w:t>
      </w:r>
      <w:r w:rsidR="00D3468D" w:rsidRPr="00C45591">
        <w:rPr>
          <w:rFonts w:eastAsia="Times New Roman"/>
          <w:sz w:val="22"/>
          <w:szCs w:val="22"/>
          <w:lang w:val="nl-NL"/>
        </w:rPr>
        <w:t>-</w:t>
      </w:r>
      <w:r w:rsidR="00855D3A" w:rsidRPr="00C45591">
        <w:rPr>
          <w:rFonts w:eastAsia="Times New Roman"/>
          <w:sz w:val="22"/>
          <w:szCs w:val="22"/>
          <w:lang w:val="nl-NL"/>
        </w:rPr>
        <w:t>transgen</w:t>
      </w:r>
      <w:r w:rsidR="00D3468D" w:rsidRPr="00C45591">
        <w:rPr>
          <w:rFonts w:eastAsia="Times New Roman"/>
          <w:sz w:val="22"/>
          <w:szCs w:val="22"/>
          <w:lang w:val="nl-NL"/>
        </w:rPr>
        <w:t>e-muizenmodel.</w:t>
      </w:r>
    </w:p>
    <w:p w14:paraId="24B40BD6" w14:textId="77777777" w:rsidR="00812D16" w:rsidRPr="00C45591" w:rsidRDefault="00812D16" w:rsidP="004160A6">
      <w:pPr>
        <w:pStyle w:val="Text"/>
        <w:spacing w:before="0"/>
        <w:jc w:val="left"/>
        <w:rPr>
          <w:rFonts w:eastAsia="Times New Roman"/>
          <w:sz w:val="22"/>
          <w:szCs w:val="22"/>
          <w:lang w:val="nl-NL"/>
        </w:rPr>
      </w:pPr>
    </w:p>
    <w:p w14:paraId="2A36DA06" w14:textId="77777777" w:rsidR="00812D16" w:rsidRPr="00C45591" w:rsidRDefault="00812D16" w:rsidP="004160A6">
      <w:pPr>
        <w:pStyle w:val="Text"/>
        <w:spacing w:before="0"/>
        <w:jc w:val="left"/>
        <w:rPr>
          <w:rFonts w:eastAsia="Times New Roman"/>
          <w:sz w:val="22"/>
          <w:szCs w:val="22"/>
          <w:lang w:val="nl-NL"/>
        </w:rPr>
      </w:pPr>
    </w:p>
    <w:p w14:paraId="1556E462" w14:textId="77777777" w:rsidR="00812D16" w:rsidRPr="00C45591" w:rsidRDefault="00812D16" w:rsidP="004160A6">
      <w:pPr>
        <w:keepNext/>
        <w:spacing w:line="240" w:lineRule="auto"/>
        <w:ind w:left="567" w:hanging="567"/>
        <w:rPr>
          <w:b/>
          <w:szCs w:val="22"/>
        </w:rPr>
      </w:pPr>
      <w:r w:rsidRPr="00C45591">
        <w:rPr>
          <w:b/>
          <w:szCs w:val="22"/>
        </w:rPr>
        <w:lastRenderedPageBreak/>
        <w:t>6.</w:t>
      </w:r>
      <w:r w:rsidRPr="00C45591">
        <w:rPr>
          <w:b/>
          <w:szCs w:val="22"/>
        </w:rPr>
        <w:tab/>
      </w:r>
      <w:r w:rsidR="008C5F9F" w:rsidRPr="00C45591">
        <w:rPr>
          <w:b/>
          <w:szCs w:val="22"/>
        </w:rPr>
        <w:t>FARMACEUTISCHE GEGEVENS</w:t>
      </w:r>
    </w:p>
    <w:p w14:paraId="41845307" w14:textId="77777777" w:rsidR="00812D16" w:rsidRPr="00C45591" w:rsidRDefault="00812D16" w:rsidP="004160A6">
      <w:pPr>
        <w:pStyle w:val="Text"/>
        <w:keepNext/>
        <w:spacing w:before="0"/>
        <w:jc w:val="left"/>
        <w:rPr>
          <w:sz w:val="22"/>
          <w:szCs w:val="22"/>
          <w:lang w:val="nl-NL"/>
        </w:rPr>
      </w:pPr>
    </w:p>
    <w:p w14:paraId="0C71FBB4" w14:textId="77777777" w:rsidR="00812D16" w:rsidRPr="00C45591" w:rsidRDefault="00812D16" w:rsidP="004160A6">
      <w:pPr>
        <w:keepNext/>
        <w:spacing w:line="240" w:lineRule="auto"/>
        <w:ind w:left="567" w:hanging="567"/>
        <w:rPr>
          <w:b/>
          <w:szCs w:val="22"/>
        </w:rPr>
      </w:pPr>
      <w:r w:rsidRPr="00C45591">
        <w:rPr>
          <w:b/>
          <w:szCs w:val="22"/>
        </w:rPr>
        <w:t>6.1</w:t>
      </w:r>
      <w:r w:rsidRPr="00C45591">
        <w:rPr>
          <w:b/>
          <w:szCs w:val="22"/>
        </w:rPr>
        <w:tab/>
      </w:r>
      <w:r w:rsidR="008C5F9F" w:rsidRPr="00C45591">
        <w:rPr>
          <w:b/>
          <w:szCs w:val="22"/>
        </w:rPr>
        <w:t>Lijst van hulpstoffen</w:t>
      </w:r>
    </w:p>
    <w:p w14:paraId="0BD1D8CC" w14:textId="77777777" w:rsidR="00812D16" w:rsidRPr="00C45591" w:rsidRDefault="00812D16" w:rsidP="004160A6">
      <w:pPr>
        <w:pStyle w:val="Text"/>
        <w:keepNext/>
        <w:spacing w:before="0"/>
        <w:jc w:val="left"/>
        <w:rPr>
          <w:sz w:val="22"/>
          <w:szCs w:val="22"/>
          <w:lang w:val="nl-NL"/>
        </w:rPr>
      </w:pPr>
    </w:p>
    <w:p w14:paraId="0C76CAA0" w14:textId="77777777" w:rsidR="00855D3A" w:rsidRPr="00C45591" w:rsidRDefault="00652DB0" w:rsidP="004160A6">
      <w:pPr>
        <w:pStyle w:val="Text"/>
        <w:spacing w:before="0"/>
        <w:jc w:val="left"/>
        <w:rPr>
          <w:rFonts w:eastAsia="Times New Roman"/>
          <w:sz w:val="22"/>
          <w:szCs w:val="22"/>
          <w:lang w:val="nl-NL"/>
        </w:rPr>
      </w:pPr>
      <w:r w:rsidRPr="00C45591">
        <w:rPr>
          <w:rFonts w:eastAsia="Times New Roman"/>
          <w:sz w:val="22"/>
          <w:szCs w:val="22"/>
          <w:lang w:val="nl-NL"/>
        </w:rPr>
        <w:t>Cellulose, m</w:t>
      </w:r>
      <w:r w:rsidR="008C5F9F" w:rsidRPr="00C45591">
        <w:rPr>
          <w:rFonts w:eastAsia="Times New Roman"/>
          <w:sz w:val="22"/>
          <w:szCs w:val="22"/>
          <w:lang w:val="nl-NL"/>
        </w:rPr>
        <w:t>icrokristallijn</w:t>
      </w:r>
    </w:p>
    <w:p w14:paraId="44481EA9" w14:textId="77777777" w:rsidR="00855D3A" w:rsidRPr="00C45591" w:rsidRDefault="00855D3A" w:rsidP="004160A6">
      <w:pPr>
        <w:pStyle w:val="Text"/>
        <w:spacing w:before="0"/>
        <w:jc w:val="left"/>
        <w:rPr>
          <w:rFonts w:eastAsia="Times New Roman"/>
          <w:sz w:val="22"/>
          <w:szCs w:val="22"/>
          <w:lang w:val="nl-NL"/>
        </w:rPr>
      </w:pPr>
      <w:r w:rsidRPr="00C45591">
        <w:rPr>
          <w:rFonts w:eastAsia="Times New Roman"/>
          <w:sz w:val="22"/>
          <w:szCs w:val="22"/>
          <w:lang w:val="nl-NL"/>
        </w:rPr>
        <w:t>Magnesiumsteara</w:t>
      </w:r>
      <w:r w:rsidR="008C5F9F" w:rsidRPr="00C45591">
        <w:rPr>
          <w:rFonts w:eastAsia="Times New Roman"/>
          <w:sz w:val="22"/>
          <w:szCs w:val="22"/>
          <w:lang w:val="nl-NL"/>
        </w:rPr>
        <w:t>a</w:t>
      </w:r>
      <w:r w:rsidRPr="00C45591">
        <w:rPr>
          <w:rFonts w:eastAsia="Times New Roman"/>
          <w:sz w:val="22"/>
          <w:szCs w:val="22"/>
          <w:lang w:val="nl-NL"/>
        </w:rPr>
        <w:t>t</w:t>
      </w:r>
    </w:p>
    <w:p w14:paraId="1DCD1EA0" w14:textId="77777777" w:rsidR="00855D3A" w:rsidRPr="00C45591" w:rsidRDefault="006E56A0" w:rsidP="004160A6">
      <w:pPr>
        <w:pStyle w:val="Text"/>
        <w:spacing w:before="0"/>
        <w:jc w:val="left"/>
        <w:rPr>
          <w:rFonts w:eastAsia="Times New Roman"/>
          <w:sz w:val="22"/>
          <w:szCs w:val="22"/>
          <w:lang w:val="nl-NL"/>
        </w:rPr>
      </w:pPr>
      <w:r w:rsidRPr="00C45591">
        <w:rPr>
          <w:rFonts w:eastAsia="Times New Roman"/>
          <w:sz w:val="22"/>
          <w:szCs w:val="22"/>
          <w:lang w:val="nl-NL" w:eastAsia="en-US"/>
        </w:rPr>
        <w:t>Watervrij colloïdaal siliciumdioxide</w:t>
      </w:r>
    </w:p>
    <w:p w14:paraId="611CA2CF" w14:textId="77777777" w:rsidR="006E56A0" w:rsidRPr="00C45591" w:rsidRDefault="006E56A0" w:rsidP="004160A6">
      <w:pPr>
        <w:pStyle w:val="Text"/>
        <w:spacing w:before="0"/>
        <w:jc w:val="left"/>
        <w:rPr>
          <w:rFonts w:eastAsia="Times New Roman"/>
          <w:sz w:val="22"/>
          <w:szCs w:val="22"/>
          <w:lang w:val="nl-NL"/>
        </w:rPr>
      </w:pPr>
      <w:r w:rsidRPr="00C45591">
        <w:rPr>
          <w:rFonts w:eastAsia="Times New Roman"/>
          <w:sz w:val="22"/>
          <w:szCs w:val="22"/>
          <w:lang w:val="nl-NL"/>
        </w:rPr>
        <w:t>Natriumzetmeelglycolaat</w:t>
      </w:r>
      <w:r w:rsidR="00C6000A" w:rsidRPr="00C45591">
        <w:rPr>
          <w:rFonts w:eastAsia="Times New Roman"/>
          <w:sz w:val="22"/>
          <w:szCs w:val="22"/>
          <w:lang w:val="nl-NL"/>
        </w:rPr>
        <w:t xml:space="preserve"> (Type A)</w:t>
      </w:r>
    </w:p>
    <w:p w14:paraId="229ED25E" w14:textId="77777777" w:rsidR="00855D3A" w:rsidRPr="00C45591" w:rsidRDefault="00855D3A" w:rsidP="004160A6">
      <w:pPr>
        <w:pStyle w:val="Text"/>
        <w:spacing w:before="0"/>
        <w:jc w:val="left"/>
        <w:rPr>
          <w:rFonts w:eastAsia="Times New Roman"/>
          <w:sz w:val="22"/>
          <w:szCs w:val="22"/>
          <w:lang w:val="nl-NL"/>
        </w:rPr>
      </w:pPr>
      <w:r w:rsidRPr="00C45591">
        <w:rPr>
          <w:rFonts w:eastAsia="Times New Roman"/>
          <w:sz w:val="22"/>
          <w:szCs w:val="22"/>
          <w:lang w:val="nl-NL"/>
        </w:rPr>
        <w:t>Povidon</w:t>
      </w:r>
      <w:r w:rsidR="007E6564" w:rsidRPr="00C45591">
        <w:rPr>
          <w:rFonts w:eastAsia="Times New Roman"/>
          <w:sz w:val="22"/>
          <w:szCs w:val="22"/>
          <w:lang w:val="nl-NL"/>
        </w:rPr>
        <w:t xml:space="preserve"> K30</w:t>
      </w:r>
    </w:p>
    <w:p w14:paraId="41F91A98" w14:textId="77777777" w:rsidR="00855D3A" w:rsidRPr="00C45591" w:rsidRDefault="00855D3A" w:rsidP="004160A6">
      <w:pPr>
        <w:pStyle w:val="Text"/>
        <w:spacing w:before="0"/>
        <w:jc w:val="left"/>
        <w:rPr>
          <w:rFonts w:eastAsia="Times New Roman"/>
          <w:sz w:val="22"/>
          <w:szCs w:val="22"/>
          <w:lang w:val="nl-NL"/>
        </w:rPr>
      </w:pPr>
      <w:r w:rsidRPr="00C45591">
        <w:rPr>
          <w:rFonts w:eastAsia="Times New Roman"/>
          <w:sz w:val="22"/>
          <w:szCs w:val="22"/>
          <w:lang w:val="nl-NL"/>
        </w:rPr>
        <w:t>Hydroxypropylcellulose</w:t>
      </w:r>
      <w:r w:rsidR="007E6564" w:rsidRPr="00C45591">
        <w:rPr>
          <w:rFonts w:eastAsia="Times New Roman"/>
          <w:sz w:val="22"/>
          <w:szCs w:val="22"/>
          <w:lang w:val="nl-NL"/>
        </w:rPr>
        <w:t xml:space="preserve"> 300</w:t>
      </w:r>
      <w:r w:rsidR="00857E6A" w:rsidRPr="00C45591">
        <w:rPr>
          <w:rFonts w:eastAsia="Times New Roman"/>
          <w:sz w:val="22"/>
          <w:szCs w:val="22"/>
          <w:lang w:val="nl-NL"/>
        </w:rPr>
        <w:t xml:space="preserve"> </w:t>
      </w:r>
      <w:r w:rsidR="007E6564" w:rsidRPr="00C45591">
        <w:rPr>
          <w:rFonts w:eastAsia="Times New Roman"/>
          <w:sz w:val="22"/>
          <w:szCs w:val="22"/>
          <w:lang w:val="nl-NL"/>
        </w:rPr>
        <w:t>tot 600 cps</w:t>
      </w:r>
    </w:p>
    <w:p w14:paraId="0C7E06C6" w14:textId="77777777" w:rsidR="00855D3A" w:rsidRPr="00C45591" w:rsidRDefault="00855D3A" w:rsidP="004160A6">
      <w:pPr>
        <w:pStyle w:val="Text"/>
        <w:spacing w:before="0"/>
        <w:jc w:val="left"/>
        <w:rPr>
          <w:rFonts w:eastAsia="Times New Roman"/>
          <w:sz w:val="22"/>
          <w:szCs w:val="22"/>
          <w:lang w:val="nl-NL"/>
        </w:rPr>
      </w:pPr>
      <w:r w:rsidRPr="00C45591">
        <w:rPr>
          <w:rFonts w:eastAsia="Times New Roman"/>
          <w:sz w:val="22"/>
          <w:szCs w:val="22"/>
          <w:lang w:val="nl-NL"/>
        </w:rPr>
        <w:t>Lactosemonohydra</w:t>
      </w:r>
      <w:r w:rsidR="008C5F9F" w:rsidRPr="00C45591">
        <w:rPr>
          <w:rFonts w:eastAsia="Times New Roman"/>
          <w:sz w:val="22"/>
          <w:szCs w:val="22"/>
          <w:lang w:val="nl-NL"/>
        </w:rPr>
        <w:t>a</w:t>
      </w:r>
      <w:r w:rsidRPr="00C45591">
        <w:rPr>
          <w:rFonts w:eastAsia="Times New Roman"/>
          <w:sz w:val="22"/>
          <w:szCs w:val="22"/>
          <w:lang w:val="nl-NL"/>
        </w:rPr>
        <w:t>t</w:t>
      </w:r>
    </w:p>
    <w:p w14:paraId="59D68D54" w14:textId="77777777" w:rsidR="00855D3A" w:rsidRPr="00C45591" w:rsidRDefault="00855D3A" w:rsidP="004160A6">
      <w:pPr>
        <w:pStyle w:val="Text"/>
        <w:spacing w:before="0"/>
        <w:jc w:val="left"/>
        <w:rPr>
          <w:rFonts w:eastAsia="Times New Roman"/>
          <w:sz w:val="22"/>
          <w:szCs w:val="22"/>
          <w:lang w:val="nl-NL"/>
        </w:rPr>
      </w:pPr>
    </w:p>
    <w:p w14:paraId="16F8C096" w14:textId="77777777" w:rsidR="00812D16" w:rsidRPr="00C45591" w:rsidRDefault="00812D16" w:rsidP="004160A6">
      <w:pPr>
        <w:keepNext/>
        <w:spacing w:line="240" w:lineRule="auto"/>
        <w:ind w:left="567" w:hanging="567"/>
        <w:rPr>
          <w:b/>
          <w:szCs w:val="22"/>
        </w:rPr>
      </w:pPr>
      <w:r w:rsidRPr="00C45591">
        <w:rPr>
          <w:b/>
          <w:szCs w:val="22"/>
        </w:rPr>
        <w:t>6.2</w:t>
      </w:r>
      <w:r w:rsidRPr="00C45591">
        <w:rPr>
          <w:b/>
          <w:szCs w:val="22"/>
        </w:rPr>
        <w:tab/>
      </w:r>
      <w:r w:rsidR="008C5F9F" w:rsidRPr="00C45591">
        <w:rPr>
          <w:b/>
          <w:szCs w:val="22"/>
        </w:rPr>
        <w:t>Gevallen van onverenigbaarheid</w:t>
      </w:r>
    </w:p>
    <w:p w14:paraId="6000F1A3" w14:textId="77777777" w:rsidR="00812D16" w:rsidRPr="00C45591" w:rsidRDefault="00812D16" w:rsidP="004160A6">
      <w:pPr>
        <w:pStyle w:val="Text"/>
        <w:keepNext/>
        <w:spacing w:before="0"/>
        <w:jc w:val="left"/>
        <w:rPr>
          <w:rFonts w:eastAsia="Times New Roman"/>
          <w:sz w:val="22"/>
          <w:szCs w:val="22"/>
          <w:lang w:val="nl-NL"/>
        </w:rPr>
      </w:pPr>
    </w:p>
    <w:p w14:paraId="1F42EE6E" w14:textId="77777777" w:rsidR="00560EDA" w:rsidRPr="00C45591" w:rsidRDefault="008C5F9F" w:rsidP="004160A6">
      <w:pPr>
        <w:pStyle w:val="Text"/>
        <w:spacing w:before="0"/>
        <w:jc w:val="left"/>
        <w:rPr>
          <w:rFonts w:eastAsia="Times New Roman"/>
          <w:sz w:val="22"/>
          <w:szCs w:val="22"/>
          <w:lang w:val="nl-NL"/>
        </w:rPr>
      </w:pPr>
      <w:r w:rsidRPr="00C45591">
        <w:rPr>
          <w:sz w:val="22"/>
          <w:szCs w:val="22"/>
          <w:lang w:val="nl-NL"/>
        </w:rPr>
        <w:t>Niet van toepassing</w:t>
      </w:r>
      <w:r w:rsidR="00855D3A" w:rsidRPr="00C45591">
        <w:rPr>
          <w:rFonts w:eastAsia="Times New Roman"/>
          <w:sz w:val="22"/>
          <w:szCs w:val="22"/>
          <w:lang w:val="nl-NL"/>
        </w:rPr>
        <w:t>.</w:t>
      </w:r>
    </w:p>
    <w:p w14:paraId="65C1C13C" w14:textId="77777777" w:rsidR="00812D16" w:rsidRPr="00C45591" w:rsidRDefault="00812D16" w:rsidP="004160A6">
      <w:pPr>
        <w:pStyle w:val="Text"/>
        <w:spacing w:before="0"/>
        <w:jc w:val="left"/>
        <w:rPr>
          <w:rFonts w:eastAsia="Times New Roman"/>
          <w:sz w:val="22"/>
          <w:szCs w:val="22"/>
          <w:lang w:val="nl-NL"/>
        </w:rPr>
      </w:pPr>
    </w:p>
    <w:p w14:paraId="551EFB61" w14:textId="77777777" w:rsidR="00812D16" w:rsidRPr="00C45591" w:rsidRDefault="00812D16" w:rsidP="004160A6">
      <w:pPr>
        <w:keepNext/>
        <w:spacing w:line="240" w:lineRule="auto"/>
        <w:ind w:left="567" w:hanging="567"/>
        <w:rPr>
          <w:b/>
          <w:szCs w:val="22"/>
        </w:rPr>
      </w:pPr>
      <w:r w:rsidRPr="00C45591">
        <w:rPr>
          <w:b/>
          <w:szCs w:val="22"/>
        </w:rPr>
        <w:t>6.3</w:t>
      </w:r>
      <w:r w:rsidRPr="00C45591">
        <w:rPr>
          <w:b/>
          <w:szCs w:val="22"/>
        </w:rPr>
        <w:tab/>
      </w:r>
      <w:r w:rsidR="008C5F9F" w:rsidRPr="00C45591">
        <w:rPr>
          <w:b/>
          <w:szCs w:val="22"/>
        </w:rPr>
        <w:t>Houdbaarheid</w:t>
      </w:r>
    </w:p>
    <w:p w14:paraId="209E9740" w14:textId="77777777" w:rsidR="00812D16" w:rsidRPr="00C45591" w:rsidRDefault="00812D16" w:rsidP="004160A6">
      <w:pPr>
        <w:pStyle w:val="Text"/>
        <w:keepNext/>
        <w:spacing w:before="0"/>
        <w:jc w:val="left"/>
        <w:rPr>
          <w:rFonts w:eastAsia="Times New Roman"/>
          <w:sz w:val="22"/>
          <w:szCs w:val="22"/>
          <w:lang w:val="nl-NL"/>
        </w:rPr>
      </w:pPr>
    </w:p>
    <w:p w14:paraId="7F1D3203" w14:textId="77777777" w:rsidR="00162349" w:rsidRPr="00C45591" w:rsidRDefault="004B0612" w:rsidP="004160A6">
      <w:pPr>
        <w:pStyle w:val="Text"/>
        <w:spacing w:before="0"/>
        <w:jc w:val="left"/>
        <w:rPr>
          <w:rFonts w:eastAsia="Times New Roman"/>
          <w:sz w:val="22"/>
          <w:szCs w:val="22"/>
          <w:lang w:val="nl-NL"/>
        </w:rPr>
      </w:pPr>
      <w:r w:rsidRPr="00C45591">
        <w:rPr>
          <w:rFonts w:eastAsia="Times New Roman"/>
          <w:sz w:val="22"/>
          <w:szCs w:val="22"/>
          <w:lang w:val="nl-NL"/>
        </w:rPr>
        <w:t>3</w:t>
      </w:r>
      <w:r w:rsidR="00321FFB" w:rsidRPr="00C45591">
        <w:rPr>
          <w:rFonts w:eastAsia="Times New Roman"/>
          <w:sz w:val="22"/>
          <w:szCs w:val="22"/>
          <w:lang w:val="nl-NL"/>
        </w:rPr>
        <w:t> jaar</w:t>
      </w:r>
    </w:p>
    <w:p w14:paraId="1E148D09" w14:textId="77777777" w:rsidR="00812D16" w:rsidRPr="00C45591" w:rsidRDefault="00812D16" w:rsidP="004160A6">
      <w:pPr>
        <w:pStyle w:val="Text"/>
        <w:spacing w:before="0"/>
        <w:jc w:val="left"/>
        <w:rPr>
          <w:rFonts w:eastAsia="Times New Roman"/>
          <w:sz w:val="22"/>
          <w:szCs w:val="22"/>
          <w:lang w:val="nl-NL"/>
        </w:rPr>
      </w:pPr>
    </w:p>
    <w:p w14:paraId="15735422" w14:textId="77777777" w:rsidR="00812D16" w:rsidRPr="00C45591" w:rsidRDefault="00812D16" w:rsidP="004160A6">
      <w:pPr>
        <w:keepNext/>
        <w:spacing w:line="240" w:lineRule="auto"/>
        <w:ind w:left="567" w:hanging="567"/>
        <w:rPr>
          <w:b/>
          <w:szCs w:val="22"/>
        </w:rPr>
      </w:pPr>
      <w:r w:rsidRPr="00C45591">
        <w:rPr>
          <w:b/>
          <w:szCs w:val="22"/>
        </w:rPr>
        <w:t>6.4</w:t>
      </w:r>
      <w:r w:rsidRPr="00C45591">
        <w:rPr>
          <w:b/>
          <w:szCs w:val="22"/>
        </w:rPr>
        <w:tab/>
      </w:r>
      <w:r w:rsidR="008C5F9F" w:rsidRPr="00C45591">
        <w:rPr>
          <w:b/>
          <w:szCs w:val="22"/>
        </w:rPr>
        <w:t>Speciale voorzorgsmaatregelen bij bewaren</w:t>
      </w:r>
    </w:p>
    <w:p w14:paraId="046F693B" w14:textId="77777777" w:rsidR="005108A3" w:rsidRPr="00C45591" w:rsidRDefault="005108A3" w:rsidP="004160A6">
      <w:pPr>
        <w:pStyle w:val="Text"/>
        <w:keepNext/>
        <w:spacing w:before="0"/>
        <w:jc w:val="left"/>
        <w:rPr>
          <w:rFonts w:eastAsia="Times New Roman"/>
          <w:sz w:val="22"/>
          <w:szCs w:val="22"/>
          <w:lang w:val="nl-NL"/>
        </w:rPr>
      </w:pPr>
    </w:p>
    <w:p w14:paraId="4124BDD9" w14:textId="77777777" w:rsidR="00855D3A" w:rsidRPr="00C45591" w:rsidRDefault="00096C01" w:rsidP="004160A6">
      <w:pPr>
        <w:pStyle w:val="Text"/>
        <w:spacing w:before="0"/>
        <w:jc w:val="left"/>
        <w:rPr>
          <w:rFonts w:eastAsia="Times New Roman"/>
          <w:sz w:val="22"/>
          <w:szCs w:val="22"/>
          <w:lang w:val="nl-NL"/>
        </w:rPr>
      </w:pPr>
      <w:r w:rsidRPr="00C45591">
        <w:rPr>
          <w:sz w:val="22"/>
          <w:szCs w:val="22"/>
          <w:lang w:val="nl-NL"/>
        </w:rPr>
        <w:t>Bewaren beneden</w:t>
      </w:r>
      <w:r w:rsidR="006E5B18" w:rsidRPr="00C45591">
        <w:rPr>
          <w:rFonts w:eastAsia="Times New Roman"/>
          <w:sz w:val="22"/>
          <w:szCs w:val="22"/>
          <w:lang w:val="nl-NL"/>
        </w:rPr>
        <w:t xml:space="preserve"> 30°C</w:t>
      </w:r>
      <w:r w:rsidR="008E05C9" w:rsidRPr="00C45591">
        <w:rPr>
          <w:rFonts w:eastAsia="Times New Roman"/>
          <w:sz w:val="22"/>
          <w:szCs w:val="22"/>
          <w:lang w:val="nl-NL"/>
        </w:rPr>
        <w:t>.</w:t>
      </w:r>
    </w:p>
    <w:p w14:paraId="3993F743" w14:textId="77777777" w:rsidR="00855D3A" w:rsidRPr="00C45591" w:rsidRDefault="00855D3A" w:rsidP="004160A6">
      <w:pPr>
        <w:pStyle w:val="Text"/>
        <w:spacing w:before="0"/>
        <w:jc w:val="left"/>
        <w:rPr>
          <w:rFonts w:eastAsia="Times New Roman"/>
          <w:sz w:val="22"/>
          <w:szCs w:val="22"/>
          <w:lang w:val="nl-NL"/>
        </w:rPr>
      </w:pPr>
    </w:p>
    <w:p w14:paraId="7C819F7A" w14:textId="77777777" w:rsidR="00812D16" w:rsidRPr="00C45591" w:rsidRDefault="00F9016F" w:rsidP="004160A6">
      <w:pPr>
        <w:keepNext/>
        <w:spacing w:line="240" w:lineRule="auto"/>
        <w:ind w:left="567" w:hanging="567"/>
        <w:rPr>
          <w:b/>
          <w:szCs w:val="22"/>
        </w:rPr>
      </w:pPr>
      <w:r w:rsidRPr="00C45591">
        <w:rPr>
          <w:b/>
          <w:szCs w:val="22"/>
        </w:rPr>
        <w:t>6.5</w:t>
      </w:r>
      <w:r w:rsidRPr="00C45591">
        <w:rPr>
          <w:b/>
          <w:szCs w:val="22"/>
        </w:rPr>
        <w:tab/>
      </w:r>
      <w:r w:rsidR="008C5F9F" w:rsidRPr="00C45591">
        <w:rPr>
          <w:b/>
          <w:szCs w:val="22"/>
        </w:rPr>
        <w:t>Aard en inhoud van de verpakking</w:t>
      </w:r>
    </w:p>
    <w:p w14:paraId="13CFF8DE" w14:textId="77777777" w:rsidR="00812D16" w:rsidRPr="00C45591" w:rsidRDefault="00812D16" w:rsidP="004160A6">
      <w:pPr>
        <w:pStyle w:val="Text"/>
        <w:keepNext/>
        <w:spacing w:before="0"/>
        <w:jc w:val="left"/>
        <w:rPr>
          <w:rFonts w:eastAsia="Times New Roman"/>
          <w:sz w:val="22"/>
          <w:szCs w:val="22"/>
          <w:lang w:val="nl-NL"/>
        </w:rPr>
      </w:pPr>
    </w:p>
    <w:p w14:paraId="2C8B25B4" w14:textId="65B15F5B" w:rsidR="00162349" w:rsidRPr="00C45591" w:rsidRDefault="00162349" w:rsidP="004160A6">
      <w:pPr>
        <w:pStyle w:val="Text"/>
        <w:spacing w:before="0"/>
        <w:jc w:val="left"/>
        <w:rPr>
          <w:rFonts w:eastAsia="Times New Roman"/>
          <w:sz w:val="22"/>
          <w:szCs w:val="22"/>
          <w:lang w:val="nl-NL"/>
        </w:rPr>
      </w:pPr>
      <w:r w:rsidRPr="00C45591">
        <w:rPr>
          <w:rFonts w:eastAsia="Times New Roman"/>
          <w:sz w:val="22"/>
          <w:szCs w:val="22"/>
          <w:lang w:val="nl-NL"/>
        </w:rPr>
        <w:t>PVC/</w:t>
      </w:r>
      <w:ins w:id="69" w:author="Author">
        <w:r w:rsidR="00D41B7F" w:rsidRPr="00D41B7F">
          <w:rPr>
            <w:rFonts w:eastAsia="Times New Roman"/>
            <w:sz w:val="22"/>
            <w:szCs w:val="22"/>
            <w:lang w:val="nl-NL"/>
          </w:rPr>
          <w:t>PE/PVDC</w:t>
        </w:r>
      </w:ins>
      <w:del w:id="70" w:author="Author">
        <w:r w:rsidRPr="00C45591" w:rsidDel="00D41B7F">
          <w:rPr>
            <w:rFonts w:eastAsia="Times New Roman"/>
            <w:sz w:val="22"/>
            <w:szCs w:val="22"/>
            <w:lang w:val="nl-NL"/>
          </w:rPr>
          <w:delText>PCT</w:delText>
        </w:r>
        <w:r w:rsidR="00690C90" w:rsidRPr="00C45591" w:rsidDel="00D41B7F">
          <w:rPr>
            <w:rFonts w:eastAsia="Times New Roman"/>
            <w:sz w:val="22"/>
            <w:szCs w:val="22"/>
            <w:lang w:val="nl-NL"/>
          </w:rPr>
          <w:delText>F</w:delText>
        </w:r>
        <w:r w:rsidRPr="00C45591" w:rsidDel="00D41B7F">
          <w:rPr>
            <w:rFonts w:eastAsia="Times New Roman"/>
            <w:sz w:val="22"/>
            <w:szCs w:val="22"/>
            <w:lang w:val="nl-NL"/>
          </w:rPr>
          <w:delText>E</w:delText>
        </w:r>
      </w:del>
      <w:r w:rsidRPr="00C45591">
        <w:rPr>
          <w:rFonts w:eastAsia="Times New Roman"/>
          <w:sz w:val="22"/>
          <w:szCs w:val="22"/>
          <w:lang w:val="nl-NL"/>
        </w:rPr>
        <w:t>/</w:t>
      </w:r>
      <w:del w:id="71" w:author="Author">
        <w:r w:rsidRPr="00C45591" w:rsidDel="0085194D">
          <w:rPr>
            <w:rFonts w:eastAsia="Times New Roman"/>
            <w:sz w:val="22"/>
            <w:szCs w:val="22"/>
            <w:lang w:val="nl-NL"/>
          </w:rPr>
          <w:delText>A</w:delText>
        </w:r>
      </w:del>
      <w:ins w:id="72" w:author="Author">
        <w:r w:rsidR="0085194D">
          <w:rPr>
            <w:rFonts w:eastAsia="Times New Roman"/>
            <w:sz w:val="22"/>
            <w:szCs w:val="22"/>
            <w:lang w:val="nl-NL"/>
          </w:rPr>
          <w:t>a</w:t>
        </w:r>
      </w:ins>
      <w:r w:rsidRPr="00C45591">
        <w:rPr>
          <w:rFonts w:eastAsia="Times New Roman"/>
          <w:sz w:val="22"/>
          <w:szCs w:val="22"/>
          <w:lang w:val="nl-NL"/>
        </w:rPr>
        <w:t>luminium blisterverpakking</w:t>
      </w:r>
      <w:r w:rsidR="00A87D97" w:rsidRPr="00C45591">
        <w:rPr>
          <w:rFonts w:eastAsia="Times New Roman"/>
          <w:sz w:val="22"/>
          <w:szCs w:val="22"/>
          <w:lang w:val="nl-NL"/>
        </w:rPr>
        <w:t>en</w:t>
      </w:r>
      <w:r w:rsidRPr="00C45591">
        <w:rPr>
          <w:rFonts w:eastAsia="Times New Roman"/>
          <w:sz w:val="22"/>
          <w:szCs w:val="22"/>
          <w:lang w:val="nl-NL"/>
        </w:rPr>
        <w:t xml:space="preserve"> die 14 of 56 tabletten </w:t>
      </w:r>
      <w:r w:rsidR="00A87D97" w:rsidRPr="00C45591">
        <w:rPr>
          <w:rFonts w:eastAsia="Times New Roman"/>
          <w:sz w:val="22"/>
          <w:szCs w:val="22"/>
          <w:lang w:val="nl-NL"/>
        </w:rPr>
        <w:t>bevatten</w:t>
      </w:r>
      <w:r w:rsidRPr="00C45591">
        <w:rPr>
          <w:rFonts w:eastAsia="Times New Roman"/>
          <w:sz w:val="22"/>
          <w:szCs w:val="22"/>
          <w:lang w:val="nl-NL"/>
        </w:rPr>
        <w:t xml:space="preserve"> of multiverpakking</w:t>
      </w:r>
      <w:r w:rsidR="00A87D97" w:rsidRPr="00C45591">
        <w:rPr>
          <w:rFonts w:eastAsia="Times New Roman"/>
          <w:sz w:val="22"/>
          <w:szCs w:val="22"/>
          <w:lang w:val="nl-NL"/>
        </w:rPr>
        <w:t>en</w:t>
      </w:r>
      <w:r w:rsidRPr="00C45591">
        <w:rPr>
          <w:rFonts w:eastAsia="Times New Roman"/>
          <w:sz w:val="22"/>
          <w:szCs w:val="22"/>
          <w:lang w:val="nl-NL"/>
        </w:rPr>
        <w:t xml:space="preserve"> die 168 (3 verpakkingen van 56) tabletten beva</w:t>
      </w:r>
      <w:r w:rsidR="00A87D97" w:rsidRPr="00C45591">
        <w:rPr>
          <w:rFonts w:eastAsia="Times New Roman"/>
          <w:sz w:val="22"/>
          <w:szCs w:val="22"/>
          <w:lang w:val="nl-NL"/>
        </w:rPr>
        <w:t>tten</w:t>
      </w:r>
      <w:r w:rsidRPr="00C45591">
        <w:rPr>
          <w:rFonts w:eastAsia="Times New Roman"/>
          <w:sz w:val="22"/>
          <w:szCs w:val="22"/>
          <w:lang w:val="nl-NL"/>
        </w:rPr>
        <w:t>.</w:t>
      </w:r>
    </w:p>
    <w:p w14:paraId="7132480C" w14:textId="77777777" w:rsidR="00855D3A" w:rsidRPr="00C45591" w:rsidRDefault="00855D3A" w:rsidP="004160A6">
      <w:pPr>
        <w:pStyle w:val="Text"/>
        <w:spacing w:before="0"/>
        <w:jc w:val="left"/>
        <w:rPr>
          <w:rFonts w:eastAsia="Times New Roman"/>
          <w:sz w:val="22"/>
          <w:szCs w:val="22"/>
          <w:lang w:val="nl-NL"/>
        </w:rPr>
      </w:pPr>
    </w:p>
    <w:p w14:paraId="3102F683" w14:textId="77777777" w:rsidR="00D807C0" w:rsidRPr="00C45591" w:rsidRDefault="00D807C0" w:rsidP="004160A6">
      <w:pPr>
        <w:pStyle w:val="Text"/>
        <w:spacing w:before="0"/>
        <w:jc w:val="left"/>
        <w:rPr>
          <w:rFonts w:eastAsia="Times New Roman"/>
          <w:sz w:val="22"/>
          <w:szCs w:val="22"/>
          <w:lang w:val="nl-NL"/>
        </w:rPr>
      </w:pPr>
      <w:r w:rsidRPr="00C45591">
        <w:rPr>
          <w:rFonts w:eastAsia="Times New Roman"/>
          <w:sz w:val="22"/>
          <w:szCs w:val="22"/>
          <w:lang w:val="nl-NL"/>
        </w:rPr>
        <w:t xml:space="preserve">Niet alle genoemde verpakkingsgrootten of </w:t>
      </w:r>
      <w:r w:rsidR="008C0E68" w:rsidRPr="00C45591">
        <w:rPr>
          <w:rFonts w:eastAsia="Times New Roman"/>
          <w:sz w:val="22"/>
          <w:szCs w:val="22"/>
          <w:lang w:val="nl-NL"/>
        </w:rPr>
        <w:t>vormen</w:t>
      </w:r>
      <w:r w:rsidRPr="00C45591">
        <w:rPr>
          <w:rFonts w:eastAsia="Times New Roman"/>
          <w:sz w:val="22"/>
          <w:szCs w:val="22"/>
          <w:lang w:val="nl-NL"/>
        </w:rPr>
        <w:t xml:space="preserve"> worden in de handel gebracht.</w:t>
      </w:r>
    </w:p>
    <w:p w14:paraId="59B7C6B2" w14:textId="77777777" w:rsidR="00D807C0" w:rsidRPr="00C45591" w:rsidRDefault="00D807C0" w:rsidP="004160A6">
      <w:pPr>
        <w:pStyle w:val="Text"/>
        <w:spacing w:before="0"/>
        <w:jc w:val="left"/>
        <w:rPr>
          <w:rFonts w:eastAsia="Times New Roman"/>
          <w:sz w:val="22"/>
          <w:szCs w:val="22"/>
          <w:lang w:val="nl-NL"/>
        </w:rPr>
      </w:pPr>
    </w:p>
    <w:p w14:paraId="7A4E82F6" w14:textId="77777777" w:rsidR="00812D16" w:rsidRPr="00C45591" w:rsidRDefault="00812D16" w:rsidP="004160A6">
      <w:pPr>
        <w:keepNext/>
        <w:spacing w:line="240" w:lineRule="auto"/>
        <w:ind w:left="567" w:hanging="567"/>
        <w:rPr>
          <w:szCs w:val="22"/>
        </w:rPr>
      </w:pPr>
      <w:bookmarkStart w:id="73" w:name="OLE_LINK1"/>
      <w:r w:rsidRPr="00C45591">
        <w:rPr>
          <w:b/>
          <w:szCs w:val="22"/>
        </w:rPr>
        <w:t>6.6</w:t>
      </w:r>
      <w:r w:rsidRPr="00C45591">
        <w:rPr>
          <w:b/>
          <w:szCs w:val="22"/>
        </w:rPr>
        <w:tab/>
      </w:r>
      <w:r w:rsidR="008C5F9F" w:rsidRPr="00C45591">
        <w:rPr>
          <w:b/>
          <w:szCs w:val="22"/>
        </w:rPr>
        <w:t xml:space="preserve">Speciale voorzorgsmaatregelen voor het verwijderen </w:t>
      </w:r>
    </w:p>
    <w:p w14:paraId="31031194" w14:textId="77777777" w:rsidR="00812D16" w:rsidRPr="00C45591" w:rsidRDefault="00812D16" w:rsidP="004160A6">
      <w:pPr>
        <w:pStyle w:val="Text"/>
        <w:keepNext/>
        <w:spacing w:before="0"/>
        <w:jc w:val="left"/>
        <w:rPr>
          <w:rFonts w:eastAsia="Times New Roman"/>
          <w:sz w:val="22"/>
          <w:szCs w:val="22"/>
          <w:lang w:val="nl-NL"/>
        </w:rPr>
      </w:pPr>
    </w:p>
    <w:p w14:paraId="5DC61821" w14:textId="1F67E210" w:rsidR="00812D16" w:rsidRPr="00C45591" w:rsidRDefault="00097BAC" w:rsidP="004160A6">
      <w:pPr>
        <w:pStyle w:val="Text"/>
        <w:spacing w:before="0"/>
        <w:jc w:val="left"/>
        <w:rPr>
          <w:rFonts w:eastAsia="Times New Roman"/>
          <w:sz w:val="22"/>
          <w:szCs w:val="22"/>
          <w:lang w:val="nl-NL"/>
        </w:rPr>
      </w:pPr>
      <w:bookmarkStart w:id="74" w:name="_Hlk100130245"/>
      <w:r w:rsidRPr="00C45591">
        <w:rPr>
          <w:rFonts w:eastAsia="Times New Roman"/>
          <w:sz w:val="22"/>
          <w:szCs w:val="22"/>
          <w:lang w:val="nl-NL"/>
        </w:rPr>
        <w:t>Al het ongebruikte geneesmiddel of afvalmateriaal dient te worden vernietigd overeenkomstig lokale voorschriften.</w:t>
      </w:r>
    </w:p>
    <w:bookmarkEnd w:id="73"/>
    <w:bookmarkEnd w:id="74"/>
    <w:p w14:paraId="1398A121" w14:textId="77777777" w:rsidR="00812D16" w:rsidRPr="00C45591" w:rsidRDefault="00812D16" w:rsidP="004160A6">
      <w:pPr>
        <w:pStyle w:val="Text"/>
        <w:spacing w:before="0"/>
        <w:jc w:val="left"/>
        <w:rPr>
          <w:rFonts w:eastAsia="Times New Roman"/>
          <w:sz w:val="22"/>
          <w:szCs w:val="22"/>
          <w:lang w:val="nl-NL"/>
        </w:rPr>
      </w:pPr>
    </w:p>
    <w:p w14:paraId="616A1B1F" w14:textId="77777777" w:rsidR="00812D16" w:rsidRPr="00C45591" w:rsidRDefault="00812D16" w:rsidP="004160A6">
      <w:pPr>
        <w:pStyle w:val="Text"/>
        <w:spacing w:before="0"/>
        <w:jc w:val="left"/>
        <w:rPr>
          <w:rFonts w:eastAsia="Times New Roman"/>
          <w:sz w:val="22"/>
          <w:szCs w:val="22"/>
          <w:lang w:val="nl-NL"/>
        </w:rPr>
      </w:pPr>
    </w:p>
    <w:p w14:paraId="3E9F4D94" w14:textId="77777777" w:rsidR="00812D16" w:rsidRPr="00C45591" w:rsidRDefault="00812D16" w:rsidP="004160A6">
      <w:pPr>
        <w:keepNext/>
        <w:spacing w:line="240" w:lineRule="auto"/>
        <w:ind w:left="567" w:hanging="567"/>
        <w:rPr>
          <w:b/>
          <w:szCs w:val="22"/>
        </w:rPr>
      </w:pPr>
      <w:r w:rsidRPr="00C45591">
        <w:rPr>
          <w:b/>
          <w:szCs w:val="22"/>
        </w:rPr>
        <w:t>7.</w:t>
      </w:r>
      <w:r w:rsidRPr="00C45591">
        <w:rPr>
          <w:b/>
          <w:szCs w:val="22"/>
        </w:rPr>
        <w:tab/>
      </w:r>
      <w:r w:rsidR="00096C01" w:rsidRPr="00C45591">
        <w:rPr>
          <w:b/>
          <w:szCs w:val="22"/>
        </w:rPr>
        <w:t>HOUDER VAN DE VERGUNNING VOOR HET IN DE HANDEL BRENGEN</w:t>
      </w:r>
    </w:p>
    <w:p w14:paraId="006FEE07" w14:textId="77777777" w:rsidR="00812D16" w:rsidRPr="00C45591" w:rsidRDefault="00812D16" w:rsidP="004160A6">
      <w:pPr>
        <w:pStyle w:val="Text"/>
        <w:keepNext/>
        <w:spacing w:before="0"/>
        <w:jc w:val="left"/>
        <w:rPr>
          <w:rFonts w:eastAsia="Times New Roman"/>
          <w:sz w:val="22"/>
          <w:szCs w:val="22"/>
          <w:lang w:val="nl-NL"/>
        </w:rPr>
      </w:pPr>
    </w:p>
    <w:p w14:paraId="610B2C0D" w14:textId="77777777" w:rsidR="00855D3A" w:rsidRPr="007306D3" w:rsidRDefault="00855D3A" w:rsidP="004160A6">
      <w:pPr>
        <w:pStyle w:val="Text"/>
        <w:keepNext/>
        <w:spacing w:before="0"/>
        <w:jc w:val="left"/>
        <w:rPr>
          <w:rFonts w:eastAsia="Times New Roman"/>
          <w:sz w:val="22"/>
          <w:szCs w:val="22"/>
          <w:lang w:val="en-US"/>
        </w:rPr>
      </w:pPr>
      <w:r w:rsidRPr="007306D3">
        <w:rPr>
          <w:rFonts w:eastAsia="Times New Roman"/>
          <w:sz w:val="22"/>
          <w:szCs w:val="22"/>
          <w:lang w:val="en-US"/>
        </w:rPr>
        <w:t>Novartis Europharm Limited</w:t>
      </w:r>
    </w:p>
    <w:p w14:paraId="04A5E0B2"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6AA9AFCE"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0ACA52F2" w14:textId="77777777" w:rsidR="00340DC3" w:rsidRPr="00C45591" w:rsidRDefault="00340DC3" w:rsidP="004160A6">
      <w:pPr>
        <w:keepNext/>
        <w:spacing w:line="240" w:lineRule="auto"/>
        <w:rPr>
          <w:color w:val="000000"/>
        </w:rPr>
      </w:pPr>
      <w:r w:rsidRPr="00C45591">
        <w:rPr>
          <w:color w:val="000000"/>
        </w:rPr>
        <w:t>Dublin 4</w:t>
      </w:r>
    </w:p>
    <w:p w14:paraId="0EDCD0FA" w14:textId="77777777" w:rsidR="00340DC3" w:rsidRPr="00C45591" w:rsidRDefault="00340DC3" w:rsidP="004160A6">
      <w:pPr>
        <w:spacing w:line="240" w:lineRule="auto"/>
        <w:rPr>
          <w:color w:val="000000"/>
        </w:rPr>
      </w:pPr>
      <w:r w:rsidRPr="00C45591">
        <w:rPr>
          <w:color w:val="000000"/>
        </w:rPr>
        <w:t>Ierland</w:t>
      </w:r>
    </w:p>
    <w:p w14:paraId="4849D01A" w14:textId="77777777" w:rsidR="00812D16" w:rsidRPr="00C45591" w:rsidRDefault="00812D16" w:rsidP="004160A6">
      <w:pPr>
        <w:pStyle w:val="Text"/>
        <w:spacing w:before="0"/>
        <w:jc w:val="left"/>
        <w:rPr>
          <w:rFonts w:eastAsia="Times New Roman"/>
          <w:sz w:val="22"/>
          <w:szCs w:val="22"/>
          <w:lang w:val="nl-NL"/>
        </w:rPr>
      </w:pPr>
    </w:p>
    <w:p w14:paraId="52C141A6" w14:textId="77777777" w:rsidR="00812D16" w:rsidRPr="00C45591" w:rsidRDefault="00812D16" w:rsidP="004160A6">
      <w:pPr>
        <w:pStyle w:val="Text"/>
        <w:spacing w:before="0"/>
        <w:jc w:val="left"/>
        <w:rPr>
          <w:rFonts w:eastAsia="Times New Roman"/>
          <w:sz w:val="22"/>
          <w:szCs w:val="22"/>
          <w:lang w:val="nl-NL"/>
        </w:rPr>
      </w:pPr>
    </w:p>
    <w:p w14:paraId="5B004CBA" w14:textId="77777777" w:rsidR="00812D16" w:rsidRPr="00C45591" w:rsidRDefault="00812D16" w:rsidP="004160A6">
      <w:pPr>
        <w:keepNext/>
        <w:spacing w:line="240" w:lineRule="auto"/>
        <w:ind w:left="567" w:hanging="567"/>
        <w:rPr>
          <w:b/>
          <w:szCs w:val="22"/>
        </w:rPr>
      </w:pPr>
      <w:r w:rsidRPr="00C45591">
        <w:rPr>
          <w:b/>
          <w:szCs w:val="22"/>
        </w:rPr>
        <w:t>8.</w:t>
      </w:r>
      <w:r w:rsidRPr="00C45591">
        <w:rPr>
          <w:b/>
          <w:szCs w:val="22"/>
        </w:rPr>
        <w:tab/>
      </w:r>
      <w:r w:rsidR="00096C01" w:rsidRPr="00C45591">
        <w:rPr>
          <w:b/>
          <w:szCs w:val="22"/>
        </w:rPr>
        <w:t>NUMMER(S) VAN DE VERGUNNING VOOR HET IN DE HANDEL BRENGEN</w:t>
      </w:r>
    </w:p>
    <w:p w14:paraId="358C6A17" w14:textId="77777777" w:rsidR="00812D16" w:rsidRPr="00C45591" w:rsidRDefault="00812D16" w:rsidP="004160A6">
      <w:pPr>
        <w:pStyle w:val="Text"/>
        <w:spacing w:before="0"/>
        <w:jc w:val="left"/>
        <w:rPr>
          <w:rFonts w:eastAsia="Times New Roman"/>
          <w:sz w:val="22"/>
          <w:szCs w:val="22"/>
          <w:lang w:val="nl-NL"/>
        </w:rPr>
      </w:pPr>
    </w:p>
    <w:p w14:paraId="66CECB1F" w14:textId="66FFC9F5" w:rsidR="00BB0CAA" w:rsidRPr="00E12CC3" w:rsidRDefault="00BB0CAA" w:rsidP="004160A6">
      <w:pPr>
        <w:keepNext/>
        <w:tabs>
          <w:tab w:val="clear" w:pos="567"/>
        </w:tabs>
        <w:spacing w:line="240" w:lineRule="auto"/>
        <w:rPr>
          <w:szCs w:val="22"/>
          <w:u w:val="single"/>
          <w:lang w:val="fr-BE"/>
        </w:rPr>
      </w:pPr>
      <w:r w:rsidRPr="00E12CC3">
        <w:rPr>
          <w:szCs w:val="22"/>
          <w:u w:val="single"/>
          <w:lang w:val="fr-BE"/>
        </w:rPr>
        <w:t>Jakavi 5 mg tabletten</w:t>
      </w:r>
    </w:p>
    <w:p w14:paraId="26534B24" w14:textId="77777777" w:rsidR="00E97CFA" w:rsidRPr="00E12CC3" w:rsidRDefault="00D807C0" w:rsidP="004160A6">
      <w:pPr>
        <w:pStyle w:val="Text"/>
        <w:spacing w:before="0"/>
        <w:jc w:val="left"/>
        <w:rPr>
          <w:rFonts w:eastAsia="Times New Roman"/>
          <w:sz w:val="22"/>
          <w:szCs w:val="22"/>
          <w:lang w:val="fr-BE"/>
        </w:rPr>
      </w:pPr>
      <w:r w:rsidRPr="00E12CC3">
        <w:rPr>
          <w:rFonts w:eastAsia="Times New Roman"/>
          <w:sz w:val="22"/>
          <w:szCs w:val="22"/>
          <w:lang w:val="fr-BE"/>
        </w:rPr>
        <w:t>EU/1/12/773/00</w:t>
      </w:r>
      <w:r w:rsidR="00690C90" w:rsidRPr="00E12CC3">
        <w:rPr>
          <w:rFonts w:eastAsia="Times New Roman"/>
          <w:sz w:val="22"/>
          <w:szCs w:val="22"/>
          <w:lang w:val="fr-BE"/>
        </w:rPr>
        <w:t>4</w:t>
      </w:r>
      <w:r w:rsidRPr="00E12CC3">
        <w:rPr>
          <w:rFonts w:eastAsia="Times New Roman"/>
          <w:sz w:val="22"/>
          <w:szCs w:val="22"/>
          <w:lang w:val="fr-BE"/>
        </w:rPr>
        <w:t>-00</w:t>
      </w:r>
      <w:r w:rsidR="00690C90" w:rsidRPr="00E12CC3">
        <w:rPr>
          <w:rFonts w:eastAsia="Times New Roman"/>
          <w:sz w:val="22"/>
          <w:szCs w:val="22"/>
          <w:lang w:val="fr-BE"/>
        </w:rPr>
        <w:t>6</w:t>
      </w:r>
    </w:p>
    <w:p w14:paraId="6476669D" w14:textId="77777777" w:rsidR="00D807C0" w:rsidRPr="00E12CC3" w:rsidRDefault="00D807C0" w:rsidP="004160A6">
      <w:pPr>
        <w:pStyle w:val="Text"/>
        <w:spacing w:before="0"/>
        <w:jc w:val="left"/>
        <w:rPr>
          <w:rFonts w:eastAsia="Times New Roman"/>
          <w:sz w:val="22"/>
          <w:szCs w:val="22"/>
          <w:lang w:val="fr-BE"/>
        </w:rPr>
      </w:pPr>
    </w:p>
    <w:p w14:paraId="2D4B7A44" w14:textId="7DF3BBFA" w:rsidR="00BB0CAA" w:rsidRPr="00E12CC3" w:rsidRDefault="00BB0CAA" w:rsidP="004160A6">
      <w:pPr>
        <w:keepNext/>
        <w:tabs>
          <w:tab w:val="clear" w:pos="567"/>
        </w:tabs>
        <w:spacing w:line="240" w:lineRule="auto"/>
        <w:rPr>
          <w:szCs w:val="22"/>
          <w:u w:val="single"/>
          <w:lang w:val="fr-BE"/>
        </w:rPr>
      </w:pPr>
      <w:r w:rsidRPr="00E12CC3">
        <w:rPr>
          <w:szCs w:val="22"/>
          <w:u w:val="single"/>
          <w:lang w:val="fr-BE"/>
        </w:rPr>
        <w:t>Jakavi 10 mg tabletten</w:t>
      </w:r>
    </w:p>
    <w:p w14:paraId="439E4564" w14:textId="77777777" w:rsidR="00BB0CAA" w:rsidRPr="00E12CC3" w:rsidRDefault="00BB0CAA" w:rsidP="004160A6">
      <w:pPr>
        <w:pStyle w:val="Text"/>
        <w:spacing w:before="0"/>
        <w:jc w:val="left"/>
        <w:rPr>
          <w:rFonts w:eastAsia="Times New Roman"/>
          <w:sz w:val="22"/>
          <w:szCs w:val="22"/>
          <w:lang w:val="fr-BE"/>
        </w:rPr>
      </w:pPr>
      <w:r w:rsidRPr="00E12CC3">
        <w:rPr>
          <w:rFonts w:eastAsia="Times New Roman"/>
          <w:sz w:val="22"/>
          <w:szCs w:val="22"/>
          <w:lang w:val="fr-BE"/>
        </w:rPr>
        <w:t>EU/1/12/773/014-016</w:t>
      </w:r>
    </w:p>
    <w:p w14:paraId="29D8DA22" w14:textId="77777777" w:rsidR="00BB0CAA" w:rsidRPr="00E12CC3" w:rsidRDefault="00BB0CAA" w:rsidP="004160A6">
      <w:pPr>
        <w:pStyle w:val="Text"/>
        <w:spacing w:before="0"/>
        <w:jc w:val="left"/>
        <w:rPr>
          <w:rFonts w:eastAsia="Times New Roman"/>
          <w:sz w:val="22"/>
          <w:szCs w:val="22"/>
          <w:lang w:val="fr-BE"/>
        </w:rPr>
      </w:pPr>
    </w:p>
    <w:p w14:paraId="7F3504CB" w14:textId="0A7F6F51" w:rsidR="00BB0CAA" w:rsidRPr="00E12CC3" w:rsidRDefault="00BB0CAA" w:rsidP="004160A6">
      <w:pPr>
        <w:keepNext/>
        <w:tabs>
          <w:tab w:val="clear" w:pos="567"/>
        </w:tabs>
        <w:spacing w:line="240" w:lineRule="auto"/>
        <w:rPr>
          <w:szCs w:val="22"/>
          <w:u w:val="single"/>
          <w:lang w:val="fr-BE"/>
        </w:rPr>
      </w:pPr>
      <w:r w:rsidRPr="00E12CC3">
        <w:rPr>
          <w:szCs w:val="22"/>
          <w:u w:val="single"/>
          <w:lang w:val="fr-BE"/>
        </w:rPr>
        <w:t>Jakavi 15 mg tabletten</w:t>
      </w:r>
    </w:p>
    <w:p w14:paraId="3005D3A9" w14:textId="77777777" w:rsidR="00BB0CAA" w:rsidRPr="00E12CC3" w:rsidRDefault="00BB0CAA" w:rsidP="004160A6">
      <w:pPr>
        <w:pStyle w:val="Text"/>
        <w:spacing w:before="0"/>
        <w:jc w:val="left"/>
        <w:rPr>
          <w:rFonts w:eastAsia="Times New Roman"/>
          <w:sz w:val="22"/>
          <w:szCs w:val="22"/>
          <w:lang w:val="fr-BE"/>
        </w:rPr>
      </w:pPr>
      <w:r w:rsidRPr="00E12CC3">
        <w:rPr>
          <w:rFonts w:eastAsia="Times New Roman"/>
          <w:sz w:val="22"/>
          <w:szCs w:val="22"/>
          <w:lang w:val="fr-BE"/>
        </w:rPr>
        <w:t>EU/1/12/773/007-009</w:t>
      </w:r>
    </w:p>
    <w:p w14:paraId="6A95D43B" w14:textId="77777777" w:rsidR="00BB0CAA" w:rsidRPr="00E12CC3" w:rsidRDefault="00BB0CAA" w:rsidP="004160A6">
      <w:pPr>
        <w:pStyle w:val="Text"/>
        <w:spacing w:before="0"/>
        <w:jc w:val="left"/>
        <w:rPr>
          <w:rFonts w:eastAsia="Times New Roman"/>
          <w:sz w:val="22"/>
          <w:szCs w:val="22"/>
          <w:lang w:val="fr-BE"/>
        </w:rPr>
      </w:pPr>
    </w:p>
    <w:p w14:paraId="10FBD379" w14:textId="55DE35E4" w:rsidR="00BB0CAA" w:rsidRPr="00C45591" w:rsidRDefault="00BB0CAA" w:rsidP="004160A6">
      <w:pPr>
        <w:keepNext/>
        <w:tabs>
          <w:tab w:val="clear" w:pos="567"/>
        </w:tabs>
        <w:spacing w:line="240" w:lineRule="auto"/>
        <w:rPr>
          <w:szCs w:val="22"/>
          <w:u w:val="single"/>
        </w:rPr>
      </w:pPr>
      <w:r w:rsidRPr="00C45591">
        <w:rPr>
          <w:szCs w:val="22"/>
          <w:u w:val="single"/>
        </w:rPr>
        <w:lastRenderedPageBreak/>
        <w:t>Jakavi 20 mg tabletten</w:t>
      </w:r>
    </w:p>
    <w:p w14:paraId="27EC7BFC" w14:textId="77777777" w:rsidR="00BB0CAA" w:rsidRPr="00C45591" w:rsidRDefault="00BB0CAA" w:rsidP="004160A6">
      <w:pPr>
        <w:pStyle w:val="Text"/>
        <w:spacing w:before="0"/>
        <w:jc w:val="left"/>
        <w:rPr>
          <w:rFonts w:eastAsia="Times New Roman"/>
          <w:sz w:val="22"/>
          <w:szCs w:val="22"/>
          <w:lang w:val="nl-NL"/>
        </w:rPr>
      </w:pPr>
      <w:r w:rsidRPr="00C45591">
        <w:rPr>
          <w:rFonts w:eastAsia="Times New Roman"/>
          <w:sz w:val="22"/>
          <w:szCs w:val="22"/>
          <w:lang w:val="nl-NL"/>
        </w:rPr>
        <w:t>EU/1/12/773/010-012</w:t>
      </w:r>
    </w:p>
    <w:p w14:paraId="365D40C6" w14:textId="77777777" w:rsidR="00BB0CAA" w:rsidRPr="00C45591" w:rsidRDefault="00BB0CAA" w:rsidP="004160A6">
      <w:pPr>
        <w:pStyle w:val="Text"/>
        <w:spacing w:before="0"/>
        <w:jc w:val="left"/>
        <w:rPr>
          <w:rFonts w:eastAsia="Times New Roman"/>
          <w:sz w:val="22"/>
          <w:szCs w:val="22"/>
          <w:lang w:val="nl-NL"/>
        </w:rPr>
      </w:pPr>
    </w:p>
    <w:p w14:paraId="328AB7AF" w14:textId="77777777" w:rsidR="00812D16" w:rsidRPr="00C45591" w:rsidRDefault="00812D16" w:rsidP="004160A6">
      <w:pPr>
        <w:pStyle w:val="Text"/>
        <w:spacing w:before="0"/>
        <w:jc w:val="left"/>
        <w:rPr>
          <w:rFonts w:eastAsia="Times New Roman"/>
          <w:sz w:val="22"/>
          <w:szCs w:val="22"/>
          <w:lang w:val="nl-NL"/>
        </w:rPr>
      </w:pPr>
    </w:p>
    <w:p w14:paraId="0EB5808E" w14:textId="77777777" w:rsidR="00812D16" w:rsidRPr="00C45591" w:rsidRDefault="00812D16" w:rsidP="004160A6">
      <w:pPr>
        <w:keepNext/>
        <w:spacing w:line="240" w:lineRule="auto"/>
        <w:ind w:left="567" w:hanging="567"/>
        <w:rPr>
          <w:b/>
          <w:szCs w:val="22"/>
        </w:rPr>
      </w:pPr>
      <w:r w:rsidRPr="00C45591">
        <w:rPr>
          <w:b/>
          <w:szCs w:val="22"/>
        </w:rPr>
        <w:t>9.</w:t>
      </w:r>
      <w:r w:rsidRPr="00C45591">
        <w:rPr>
          <w:b/>
          <w:szCs w:val="22"/>
        </w:rPr>
        <w:tab/>
      </w:r>
      <w:r w:rsidR="00096C01" w:rsidRPr="00C45591">
        <w:rPr>
          <w:b/>
          <w:szCs w:val="22"/>
        </w:rPr>
        <w:t xml:space="preserve">DATUM </w:t>
      </w:r>
      <w:r w:rsidR="004E269B" w:rsidRPr="00C45591">
        <w:rPr>
          <w:b/>
          <w:szCs w:val="22"/>
        </w:rPr>
        <w:t xml:space="preserve">VAN </w:t>
      </w:r>
      <w:r w:rsidR="00096C01" w:rsidRPr="00C45591">
        <w:rPr>
          <w:b/>
          <w:szCs w:val="22"/>
        </w:rPr>
        <w:t xml:space="preserve">EERSTE </w:t>
      </w:r>
      <w:r w:rsidR="004E269B" w:rsidRPr="00C45591">
        <w:rPr>
          <w:b/>
          <w:szCs w:val="22"/>
        </w:rPr>
        <w:t xml:space="preserve">VERLENING VAN DE </w:t>
      </w:r>
      <w:r w:rsidR="00096C01" w:rsidRPr="00C45591">
        <w:rPr>
          <w:b/>
          <w:szCs w:val="22"/>
        </w:rPr>
        <w:t>VERGUNNING/</w:t>
      </w:r>
      <w:r w:rsidR="00321FFB" w:rsidRPr="00C45591">
        <w:rPr>
          <w:b/>
          <w:szCs w:val="22"/>
        </w:rPr>
        <w:t>VERLEN</w:t>
      </w:r>
      <w:r w:rsidR="008F17FB" w:rsidRPr="00C45591">
        <w:rPr>
          <w:b/>
          <w:szCs w:val="22"/>
        </w:rPr>
        <w:t>G</w:t>
      </w:r>
      <w:r w:rsidR="00321FFB" w:rsidRPr="00C45591">
        <w:rPr>
          <w:b/>
          <w:szCs w:val="22"/>
        </w:rPr>
        <w:t>ING</w:t>
      </w:r>
      <w:r w:rsidR="00096C01" w:rsidRPr="00C45591">
        <w:rPr>
          <w:b/>
          <w:szCs w:val="22"/>
        </w:rPr>
        <w:t xml:space="preserve"> VAN DE VERGUNNING</w:t>
      </w:r>
    </w:p>
    <w:p w14:paraId="6411821A" w14:textId="77777777" w:rsidR="00812D16" w:rsidRPr="00C45591" w:rsidRDefault="00812D16" w:rsidP="004160A6">
      <w:pPr>
        <w:pStyle w:val="Text"/>
        <w:keepNext/>
        <w:spacing w:before="0"/>
        <w:jc w:val="left"/>
        <w:rPr>
          <w:rFonts w:eastAsia="Times New Roman"/>
          <w:sz w:val="22"/>
          <w:szCs w:val="22"/>
          <w:lang w:val="nl-NL"/>
        </w:rPr>
      </w:pPr>
    </w:p>
    <w:p w14:paraId="0EB91A55" w14:textId="77777777" w:rsidR="00812D16" w:rsidRPr="00C45591" w:rsidRDefault="00BB0CAA" w:rsidP="004160A6">
      <w:pPr>
        <w:pStyle w:val="Text"/>
        <w:keepNext/>
        <w:spacing w:before="0"/>
        <w:jc w:val="left"/>
        <w:rPr>
          <w:rFonts w:eastAsia="Times New Roman"/>
          <w:sz w:val="22"/>
          <w:szCs w:val="22"/>
          <w:lang w:val="nl-NL"/>
        </w:rPr>
      </w:pPr>
      <w:r w:rsidRPr="00C45591">
        <w:rPr>
          <w:rFonts w:eastAsia="Times New Roman"/>
          <w:sz w:val="22"/>
          <w:szCs w:val="22"/>
          <w:lang w:val="nl-NL"/>
        </w:rPr>
        <w:t xml:space="preserve">Datum </w:t>
      </w:r>
      <w:r w:rsidR="004E269B" w:rsidRPr="00C45591">
        <w:rPr>
          <w:rFonts w:eastAsia="Times New Roman"/>
          <w:sz w:val="22"/>
          <w:szCs w:val="22"/>
          <w:lang w:val="nl-NL"/>
        </w:rPr>
        <w:t xml:space="preserve">van </w:t>
      </w:r>
      <w:r w:rsidRPr="00C45591">
        <w:rPr>
          <w:rFonts w:eastAsia="Times New Roman"/>
          <w:sz w:val="22"/>
          <w:szCs w:val="22"/>
          <w:lang w:val="nl-NL"/>
        </w:rPr>
        <w:t xml:space="preserve">eerste </w:t>
      </w:r>
      <w:r w:rsidR="004E269B" w:rsidRPr="00C45591">
        <w:rPr>
          <w:rFonts w:eastAsia="Times New Roman"/>
          <w:sz w:val="22"/>
          <w:szCs w:val="22"/>
          <w:lang w:val="nl-NL"/>
        </w:rPr>
        <w:t xml:space="preserve">verlening van de </w:t>
      </w:r>
      <w:r w:rsidRPr="00C45591">
        <w:rPr>
          <w:rFonts w:eastAsia="Times New Roman"/>
          <w:sz w:val="22"/>
          <w:szCs w:val="22"/>
          <w:lang w:val="nl-NL"/>
        </w:rPr>
        <w:t xml:space="preserve">vergunning: </w:t>
      </w:r>
      <w:r w:rsidR="00B35126" w:rsidRPr="00C45591">
        <w:rPr>
          <w:rFonts w:eastAsia="Times New Roman"/>
          <w:sz w:val="22"/>
          <w:szCs w:val="22"/>
          <w:lang w:val="nl-NL"/>
        </w:rPr>
        <w:t>23</w:t>
      </w:r>
      <w:r w:rsidRPr="00C45591">
        <w:rPr>
          <w:rFonts w:eastAsia="Times New Roman"/>
          <w:sz w:val="22"/>
          <w:szCs w:val="22"/>
          <w:lang w:val="nl-NL"/>
        </w:rPr>
        <w:t> augustus </w:t>
      </w:r>
      <w:r w:rsidR="00B35126" w:rsidRPr="00C45591">
        <w:rPr>
          <w:rFonts w:eastAsia="Times New Roman"/>
          <w:sz w:val="22"/>
          <w:szCs w:val="22"/>
          <w:lang w:val="nl-NL"/>
        </w:rPr>
        <w:t>2012</w:t>
      </w:r>
    </w:p>
    <w:p w14:paraId="6E33DE28" w14:textId="77777777" w:rsidR="00BB0CAA" w:rsidRPr="00C45591" w:rsidRDefault="00BB0CAA" w:rsidP="004160A6">
      <w:pPr>
        <w:pStyle w:val="Text"/>
        <w:spacing w:before="0"/>
        <w:jc w:val="left"/>
        <w:rPr>
          <w:rFonts w:eastAsia="Times New Roman"/>
          <w:sz w:val="22"/>
          <w:szCs w:val="22"/>
          <w:lang w:val="nl-NL"/>
        </w:rPr>
      </w:pPr>
      <w:r w:rsidRPr="00C45591">
        <w:rPr>
          <w:rFonts w:eastAsia="Times New Roman"/>
          <w:sz w:val="22"/>
          <w:szCs w:val="22"/>
          <w:lang w:val="nl-NL"/>
        </w:rPr>
        <w:t>Datum van laatste verlenging:</w:t>
      </w:r>
      <w:r w:rsidR="007935A2" w:rsidRPr="00C45591">
        <w:rPr>
          <w:rFonts w:eastAsia="Times New Roman"/>
          <w:sz w:val="22"/>
          <w:szCs w:val="22"/>
          <w:lang w:val="nl-NL"/>
        </w:rPr>
        <w:t xml:space="preserve"> </w:t>
      </w:r>
      <w:r w:rsidR="007935A2" w:rsidRPr="00C45591">
        <w:rPr>
          <w:sz w:val="22"/>
          <w:szCs w:val="22"/>
          <w:lang w:val="nl-NL"/>
        </w:rPr>
        <w:t>24 april 2017</w:t>
      </w:r>
    </w:p>
    <w:p w14:paraId="56DE95F9" w14:textId="77777777" w:rsidR="00E97CFA" w:rsidRPr="00C45591" w:rsidRDefault="00E97CFA" w:rsidP="004160A6">
      <w:pPr>
        <w:pStyle w:val="Text"/>
        <w:spacing w:before="0"/>
        <w:jc w:val="left"/>
        <w:rPr>
          <w:rFonts w:eastAsia="Times New Roman"/>
          <w:sz w:val="22"/>
          <w:szCs w:val="22"/>
          <w:lang w:val="nl-NL"/>
        </w:rPr>
      </w:pPr>
    </w:p>
    <w:p w14:paraId="342C4B99" w14:textId="77777777" w:rsidR="00812D16" w:rsidRPr="00C45591" w:rsidRDefault="00812D16" w:rsidP="004160A6">
      <w:pPr>
        <w:pStyle w:val="Text"/>
        <w:spacing w:before="0"/>
        <w:jc w:val="left"/>
        <w:rPr>
          <w:rFonts w:eastAsia="Times New Roman"/>
          <w:sz w:val="22"/>
          <w:szCs w:val="22"/>
          <w:lang w:val="nl-NL"/>
        </w:rPr>
      </w:pPr>
    </w:p>
    <w:p w14:paraId="225CF3C4" w14:textId="77777777" w:rsidR="00812D16" w:rsidRPr="00C45591" w:rsidRDefault="00812D16" w:rsidP="004160A6">
      <w:pPr>
        <w:keepNext/>
        <w:spacing w:line="240" w:lineRule="auto"/>
        <w:ind w:left="567" w:hanging="567"/>
        <w:rPr>
          <w:b/>
          <w:szCs w:val="22"/>
        </w:rPr>
      </w:pPr>
      <w:r w:rsidRPr="00C45591">
        <w:rPr>
          <w:b/>
          <w:szCs w:val="22"/>
        </w:rPr>
        <w:t>10.</w:t>
      </w:r>
      <w:r w:rsidRPr="00C45591">
        <w:rPr>
          <w:b/>
          <w:szCs w:val="22"/>
        </w:rPr>
        <w:tab/>
      </w:r>
      <w:r w:rsidR="00096C01" w:rsidRPr="00C45591">
        <w:rPr>
          <w:b/>
          <w:szCs w:val="22"/>
        </w:rPr>
        <w:t>DATUM VAN HERZIENING VAN DE TEKST</w:t>
      </w:r>
    </w:p>
    <w:p w14:paraId="63006F1B" w14:textId="77777777" w:rsidR="00812D16" w:rsidRPr="00C45591" w:rsidRDefault="00812D16" w:rsidP="004160A6">
      <w:pPr>
        <w:pStyle w:val="Text"/>
        <w:spacing w:before="0"/>
        <w:jc w:val="left"/>
        <w:rPr>
          <w:rFonts w:eastAsia="Times New Roman"/>
          <w:sz w:val="22"/>
          <w:szCs w:val="22"/>
          <w:lang w:val="nl-NL"/>
        </w:rPr>
      </w:pPr>
    </w:p>
    <w:p w14:paraId="22B354E6" w14:textId="77777777" w:rsidR="00812D16" w:rsidRPr="00C45591" w:rsidRDefault="00812D16" w:rsidP="004160A6">
      <w:pPr>
        <w:pStyle w:val="Text"/>
        <w:spacing w:before="0"/>
        <w:jc w:val="left"/>
        <w:rPr>
          <w:rFonts w:eastAsia="Times New Roman"/>
          <w:sz w:val="22"/>
          <w:szCs w:val="22"/>
          <w:lang w:val="nl-NL"/>
        </w:rPr>
      </w:pPr>
    </w:p>
    <w:p w14:paraId="54CCB938" w14:textId="26BDD260" w:rsidR="003309F6" w:rsidRPr="00C45591" w:rsidRDefault="00096C01" w:rsidP="004160A6">
      <w:pPr>
        <w:pStyle w:val="Text"/>
        <w:spacing w:before="0"/>
        <w:jc w:val="left"/>
        <w:rPr>
          <w:sz w:val="22"/>
          <w:szCs w:val="22"/>
          <w:lang w:val="nl-NL"/>
        </w:rPr>
      </w:pPr>
      <w:r w:rsidRPr="00C45591">
        <w:rPr>
          <w:sz w:val="22"/>
          <w:szCs w:val="22"/>
          <w:lang w:val="nl-NL"/>
        </w:rPr>
        <w:t xml:space="preserve">Gedetailleerde informatie over dit geneesmiddel is beschikbaar op de website van het Europees Geneesmiddelenbureau </w:t>
      </w:r>
      <w:hyperlink r:id="rId11" w:history="1">
        <w:r w:rsidR="00042ACD" w:rsidRPr="00C45591">
          <w:rPr>
            <w:rStyle w:val="Hyperlink"/>
            <w:sz w:val="22"/>
            <w:szCs w:val="22"/>
            <w:lang w:val="nl-NL"/>
          </w:rPr>
          <w:t>https://www.ema.europa.eu</w:t>
        </w:r>
      </w:hyperlink>
      <w:r w:rsidRPr="00C45591">
        <w:rPr>
          <w:sz w:val="22"/>
          <w:szCs w:val="22"/>
          <w:lang w:val="nl-NL"/>
        </w:rPr>
        <w:t>.</w:t>
      </w:r>
    </w:p>
    <w:p w14:paraId="4CEA85FD" w14:textId="77777777" w:rsidR="00147180" w:rsidRPr="00C45591" w:rsidRDefault="00147180" w:rsidP="004160A6">
      <w:pPr>
        <w:pStyle w:val="Text"/>
        <w:spacing w:before="0"/>
        <w:jc w:val="left"/>
        <w:rPr>
          <w:rFonts w:eastAsia="Times New Roman"/>
          <w:sz w:val="22"/>
          <w:szCs w:val="22"/>
          <w:lang w:val="nl-NL"/>
        </w:rPr>
      </w:pPr>
    </w:p>
    <w:p w14:paraId="5C232349" w14:textId="77777777" w:rsidR="00B50901" w:rsidRPr="00C45591" w:rsidRDefault="00812D16" w:rsidP="004160A6">
      <w:pPr>
        <w:spacing w:line="240" w:lineRule="auto"/>
      </w:pPr>
      <w:r w:rsidRPr="00C45591">
        <w:rPr>
          <w:b/>
          <w:szCs w:val="22"/>
        </w:rPr>
        <w:br w:type="page"/>
      </w:r>
    </w:p>
    <w:p w14:paraId="0253525A" w14:textId="77777777" w:rsidR="00B63445" w:rsidRPr="00C45591" w:rsidRDefault="00B63445" w:rsidP="004160A6">
      <w:pPr>
        <w:spacing w:line="240" w:lineRule="auto"/>
        <w:ind w:left="567" w:hanging="567"/>
        <w:rPr>
          <w:szCs w:val="22"/>
        </w:rPr>
      </w:pPr>
      <w:r w:rsidRPr="00C45591">
        <w:rPr>
          <w:b/>
          <w:szCs w:val="22"/>
        </w:rPr>
        <w:lastRenderedPageBreak/>
        <w:t>1.</w:t>
      </w:r>
      <w:r w:rsidRPr="00C45591">
        <w:rPr>
          <w:b/>
          <w:szCs w:val="22"/>
        </w:rPr>
        <w:tab/>
        <w:t>NAAM VAN HET GENEESMIDDEL</w:t>
      </w:r>
    </w:p>
    <w:p w14:paraId="518AE723" w14:textId="77777777" w:rsidR="00B63445" w:rsidRPr="00C45591" w:rsidRDefault="00B63445" w:rsidP="004160A6">
      <w:pPr>
        <w:pStyle w:val="Text"/>
        <w:spacing w:before="0"/>
        <w:jc w:val="left"/>
        <w:rPr>
          <w:iCs/>
          <w:sz w:val="22"/>
          <w:szCs w:val="22"/>
          <w:lang w:val="nl-NL"/>
        </w:rPr>
      </w:pPr>
    </w:p>
    <w:p w14:paraId="43CD8D54" w14:textId="366E4237" w:rsidR="00B63445" w:rsidRPr="00C45591" w:rsidRDefault="00FD7F8A" w:rsidP="004160A6">
      <w:pPr>
        <w:pStyle w:val="Text"/>
        <w:spacing w:before="0"/>
        <w:jc w:val="left"/>
        <w:rPr>
          <w:sz w:val="22"/>
          <w:szCs w:val="22"/>
          <w:lang w:val="nl-NL"/>
        </w:rPr>
      </w:pPr>
      <w:r w:rsidRPr="00C45591">
        <w:rPr>
          <w:sz w:val="22"/>
          <w:szCs w:val="22"/>
          <w:lang w:val="nl-NL"/>
        </w:rPr>
        <w:t>Jakavi 5 mg/ml drank</w:t>
      </w:r>
    </w:p>
    <w:p w14:paraId="3FB3ABC1" w14:textId="77777777" w:rsidR="00B63445" w:rsidRPr="00C45591" w:rsidRDefault="00B63445" w:rsidP="004160A6">
      <w:pPr>
        <w:pStyle w:val="Text"/>
        <w:spacing w:before="0"/>
        <w:jc w:val="left"/>
        <w:rPr>
          <w:iCs/>
          <w:sz w:val="22"/>
          <w:szCs w:val="22"/>
          <w:lang w:val="nl-NL"/>
        </w:rPr>
      </w:pPr>
    </w:p>
    <w:p w14:paraId="6AD0E10E" w14:textId="77777777" w:rsidR="00B63445" w:rsidRPr="00C45591" w:rsidRDefault="00B63445" w:rsidP="004160A6">
      <w:pPr>
        <w:pStyle w:val="Text"/>
        <w:spacing w:before="0"/>
        <w:jc w:val="left"/>
        <w:rPr>
          <w:iCs/>
          <w:sz w:val="22"/>
          <w:szCs w:val="22"/>
          <w:lang w:val="nl-NL"/>
        </w:rPr>
      </w:pPr>
    </w:p>
    <w:p w14:paraId="6A56BD09" w14:textId="77777777" w:rsidR="00B63445" w:rsidRPr="00C45591" w:rsidRDefault="00B63445" w:rsidP="004160A6">
      <w:pPr>
        <w:keepNext/>
        <w:spacing w:line="240" w:lineRule="auto"/>
        <w:ind w:left="567" w:hanging="567"/>
        <w:rPr>
          <w:b/>
          <w:szCs w:val="22"/>
        </w:rPr>
      </w:pPr>
      <w:r w:rsidRPr="00C45591">
        <w:rPr>
          <w:b/>
          <w:szCs w:val="22"/>
        </w:rPr>
        <w:t>2.</w:t>
      </w:r>
      <w:r w:rsidRPr="00C45591">
        <w:rPr>
          <w:b/>
          <w:szCs w:val="22"/>
        </w:rPr>
        <w:tab/>
        <w:t>KWALITATIEVE EN KWANTITATIEVE SAMENSTELLING</w:t>
      </w:r>
    </w:p>
    <w:p w14:paraId="1C9EF24A" w14:textId="77777777" w:rsidR="00B63445" w:rsidRPr="00C45591" w:rsidRDefault="00B63445" w:rsidP="004160A6">
      <w:pPr>
        <w:pStyle w:val="Text"/>
        <w:keepNext/>
        <w:spacing w:before="0"/>
        <w:jc w:val="left"/>
        <w:rPr>
          <w:iCs/>
          <w:sz w:val="22"/>
          <w:szCs w:val="22"/>
          <w:lang w:val="nl-NL"/>
        </w:rPr>
      </w:pPr>
    </w:p>
    <w:p w14:paraId="5D5E7A7E" w14:textId="3CC499BD" w:rsidR="00B63445" w:rsidRPr="00C45591" w:rsidRDefault="00FD7F8A" w:rsidP="004160A6">
      <w:pPr>
        <w:tabs>
          <w:tab w:val="clear" w:pos="567"/>
        </w:tabs>
        <w:spacing w:line="240" w:lineRule="auto"/>
        <w:rPr>
          <w:bCs/>
          <w:szCs w:val="22"/>
        </w:rPr>
      </w:pPr>
      <w:r w:rsidRPr="00C45591">
        <w:rPr>
          <w:szCs w:val="22"/>
        </w:rPr>
        <w:t>Elke ml drank bevat 5 mg ruxolitinib (als fosfaat)</w:t>
      </w:r>
      <w:r w:rsidRPr="00C45591">
        <w:rPr>
          <w:bCs/>
          <w:szCs w:val="22"/>
        </w:rPr>
        <w:t>.</w:t>
      </w:r>
    </w:p>
    <w:p w14:paraId="43507E5D" w14:textId="77777777" w:rsidR="00FD7F8A" w:rsidRPr="00C45591" w:rsidRDefault="00FD7F8A" w:rsidP="004160A6">
      <w:pPr>
        <w:tabs>
          <w:tab w:val="clear" w:pos="567"/>
        </w:tabs>
        <w:spacing w:line="240" w:lineRule="auto"/>
        <w:rPr>
          <w:bCs/>
          <w:szCs w:val="22"/>
        </w:rPr>
      </w:pPr>
    </w:p>
    <w:p w14:paraId="734BAFEA" w14:textId="1E75F996" w:rsidR="00FD7F8A" w:rsidRPr="00C45591" w:rsidRDefault="00BA62C8" w:rsidP="004160A6">
      <w:pPr>
        <w:tabs>
          <w:tab w:val="clear" w:pos="567"/>
        </w:tabs>
        <w:spacing w:line="240" w:lineRule="auto"/>
        <w:rPr>
          <w:bCs/>
          <w:szCs w:val="22"/>
        </w:rPr>
      </w:pPr>
      <w:r w:rsidRPr="00C45591">
        <w:rPr>
          <w:bCs/>
          <w:szCs w:val="22"/>
        </w:rPr>
        <w:t>60 ml drank in</w:t>
      </w:r>
      <w:r w:rsidR="00FD7F8A" w:rsidRPr="00C45591">
        <w:rPr>
          <w:bCs/>
          <w:szCs w:val="22"/>
        </w:rPr>
        <w:t xml:space="preserve"> fles bevat 300 mg </w:t>
      </w:r>
      <w:r w:rsidR="00FD7F8A" w:rsidRPr="00C45591">
        <w:rPr>
          <w:szCs w:val="22"/>
        </w:rPr>
        <w:t>ruxolitinib (als fosfaat)</w:t>
      </w:r>
      <w:r w:rsidR="00FD7F8A" w:rsidRPr="00C45591">
        <w:rPr>
          <w:bCs/>
          <w:szCs w:val="22"/>
        </w:rPr>
        <w:t>.</w:t>
      </w:r>
    </w:p>
    <w:p w14:paraId="0C8E242B" w14:textId="77777777" w:rsidR="00B63445" w:rsidRPr="00C45591" w:rsidRDefault="00B63445" w:rsidP="004160A6">
      <w:pPr>
        <w:pStyle w:val="Text"/>
        <w:spacing w:before="0"/>
        <w:jc w:val="left"/>
        <w:rPr>
          <w:iCs/>
          <w:sz w:val="22"/>
          <w:szCs w:val="22"/>
          <w:lang w:val="nl-NL"/>
        </w:rPr>
      </w:pPr>
    </w:p>
    <w:p w14:paraId="1459D755" w14:textId="0619501D" w:rsidR="00FD7F8A" w:rsidRPr="00C45591" w:rsidRDefault="00FD7F8A" w:rsidP="004160A6">
      <w:pPr>
        <w:pStyle w:val="Text"/>
        <w:keepNext/>
        <w:spacing w:before="0"/>
        <w:jc w:val="left"/>
        <w:rPr>
          <w:sz w:val="22"/>
          <w:szCs w:val="22"/>
          <w:u w:val="single"/>
          <w:lang w:val="nl-NL"/>
        </w:rPr>
      </w:pPr>
      <w:r w:rsidRPr="00C45591">
        <w:rPr>
          <w:sz w:val="22"/>
          <w:szCs w:val="22"/>
          <w:u w:val="single"/>
          <w:lang w:val="nl-NL"/>
        </w:rPr>
        <w:t>Hulpstof</w:t>
      </w:r>
      <w:r w:rsidR="0079251F" w:rsidRPr="00C45591">
        <w:rPr>
          <w:sz w:val="22"/>
          <w:szCs w:val="22"/>
          <w:u w:val="single"/>
          <w:lang w:val="nl-NL"/>
        </w:rPr>
        <w:t>fen</w:t>
      </w:r>
      <w:r w:rsidRPr="00C45591">
        <w:rPr>
          <w:sz w:val="22"/>
          <w:szCs w:val="22"/>
          <w:u w:val="single"/>
          <w:lang w:val="nl-NL"/>
        </w:rPr>
        <w:t xml:space="preserve"> met bekend effect</w:t>
      </w:r>
    </w:p>
    <w:p w14:paraId="2A186F51" w14:textId="77777777" w:rsidR="0010083E" w:rsidRPr="00C45591" w:rsidRDefault="0010083E" w:rsidP="004160A6">
      <w:pPr>
        <w:pStyle w:val="Text"/>
        <w:keepNext/>
        <w:spacing w:before="0"/>
        <w:jc w:val="left"/>
        <w:rPr>
          <w:sz w:val="22"/>
          <w:szCs w:val="22"/>
          <w:lang w:val="nl-NL"/>
        </w:rPr>
      </w:pPr>
    </w:p>
    <w:p w14:paraId="22971EBA" w14:textId="37CF4DA5" w:rsidR="00FD7F8A" w:rsidRPr="00C45591" w:rsidRDefault="00FD7F8A" w:rsidP="004160A6">
      <w:pPr>
        <w:pStyle w:val="Text"/>
        <w:keepNext/>
        <w:spacing w:before="0"/>
        <w:jc w:val="left"/>
        <w:rPr>
          <w:i/>
          <w:iCs/>
          <w:sz w:val="22"/>
          <w:szCs w:val="22"/>
          <w:lang w:val="nl-NL"/>
        </w:rPr>
      </w:pPr>
      <w:r w:rsidRPr="00C45591">
        <w:rPr>
          <w:sz w:val="22"/>
          <w:szCs w:val="22"/>
          <w:lang w:val="nl-NL"/>
        </w:rPr>
        <w:t xml:space="preserve">Elke ml drank bevat 150 mg propyleenglycol, </w:t>
      </w:r>
      <w:r w:rsidR="00F83887" w:rsidRPr="00C45591">
        <w:rPr>
          <w:sz w:val="22"/>
          <w:szCs w:val="22"/>
          <w:lang w:val="nl-NL"/>
        </w:rPr>
        <w:t>1,2 mg methylparahydroxybenzoaat en 0,4 mg propylparahydroxybenzoaat</w:t>
      </w:r>
      <w:r w:rsidR="008C707C" w:rsidRPr="00C45591">
        <w:rPr>
          <w:sz w:val="22"/>
          <w:szCs w:val="22"/>
          <w:lang w:val="nl-NL"/>
        </w:rPr>
        <w:t xml:space="preserve"> (zie rubriek 4.4)</w:t>
      </w:r>
      <w:r w:rsidR="00F83887" w:rsidRPr="00C45591">
        <w:rPr>
          <w:sz w:val="22"/>
          <w:szCs w:val="22"/>
          <w:lang w:val="nl-NL"/>
        </w:rPr>
        <w:t>.</w:t>
      </w:r>
    </w:p>
    <w:p w14:paraId="69A25F5A" w14:textId="77777777" w:rsidR="00B63445" w:rsidRPr="00C45591" w:rsidRDefault="00B63445" w:rsidP="004160A6">
      <w:pPr>
        <w:pStyle w:val="Text"/>
        <w:spacing w:before="0"/>
        <w:jc w:val="left"/>
        <w:rPr>
          <w:iCs/>
          <w:sz w:val="22"/>
          <w:szCs w:val="22"/>
          <w:lang w:val="nl-NL"/>
        </w:rPr>
      </w:pPr>
    </w:p>
    <w:p w14:paraId="1530DF88" w14:textId="77777777" w:rsidR="00B63445" w:rsidRPr="00C45591" w:rsidRDefault="00B63445" w:rsidP="004160A6">
      <w:pPr>
        <w:pStyle w:val="Text"/>
        <w:spacing w:before="0"/>
        <w:jc w:val="left"/>
        <w:rPr>
          <w:iCs/>
          <w:sz w:val="22"/>
          <w:szCs w:val="22"/>
          <w:lang w:val="nl-NL"/>
        </w:rPr>
      </w:pPr>
      <w:r w:rsidRPr="00C45591">
        <w:rPr>
          <w:sz w:val="22"/>
          <w:szCs w:val="22"/>
          <w:lang w:val="nl-NL"/>
        </w:rPr>
        <w:t>Voor de volledige lijst van hulpstoffen, zie rubriek 6.1.</w:t>
      </w:r>
    </w:p>
    <w:p w14:paraId="0EFC2419" w14:textId="77777777" w:rsidR="00B63445" w:rsidRPr="00C45591" w:rsidRDefault="00B63445" w:rsidP="004160A6">
      <w:pPr>
        <w:pStyle w:val="Text"/>
        <w:spacing w:before="0"/>
        <w:jc w:val="left"/>
        <w:rPr>
          <w:iCs/>
          <w:sz w:val="22"/>
          <w:szCs w:val="22"/>
          <w:lang w:val="nl-NL"/>
        </w:rPr>
      </w:pPr>
    </w:p>
    <w:p w14:paraId="7A0195B1" w14:textId="77777777" w:rsidR="00B63445" w:rsidRPr="00C45591" w:rsidRDefault="00B63445" w:rsidP="004160A6">
      <w:pPr>
        <w:pStyle w:val="Text"/>
        <w:spacing w:before="0"/>
        <w:jc w:val="left"/>
        <w:rPr>
          <w:iCs/>
          <w:sz w:val="22"/>
          <w:szCs w:val="22"/>
          <w:lang w:val="nl-NL"/>
        </w:rPr>
      </w:pPr>
    </w:p>
    <w:p w14:paraId="29D89380" w14:textId="77777777" w:rsidR="00B63445" w:rsidRPr="00C45591" w:rsidRDefault="00B63445" w:rsidP="004160A6">
      <w:pPr>
        <w:keepNext/>
        <w:spacing w:line="240" w:lineRule="auto"/>
        <w:ind w:left="567" w:hanging="567"/>
        <w:rPr>
          <w:b/>
          <w:szCs w:val="22"/>
        </w:rPr>
      </w:pPr>
      <w:r w:rsidRPr="00C45591">
        <w:rPr>
          <w:b/>
          <w:szCs w:val="22"/>
        </w:rPr>
        <w:t>3.</w:t>
      </w:r>
      <w:r w:rsidRPr="00C45591">
        <w:rPr>
          <w:b/>
          <w:szCs w:val="22"/>
        </w:rPr>
        <w:tab/>
        <w:t>FARMACEUTISCHE VORM</w:t>
      </w:r>
    </w:p>
    <w:p w14:paraId="749F5410" w14:textId="77777777" w:rsidR="00B63445" w:rsidRPr="00C45591" w:rsidRDefault="00B63445" w:rsidP="004160A6">
      <w:pPr>
        <w:pStyle w:val="Text"/>
        <w:keepNext/>
        <w:spacing w:before="0"/>
        <w:jc w:val="left"/>
        <w:rPr>
          <w:sz w:val="22"/>
          <w:szCs w:val="22"/>
          <w:lang w:val="nl-NL"/>
        </w:rPr>
      </w:pPr>
    </w:p>
    <w:p w14:paraId="1F68DD5B" w14:textId="11B91B75" w:rsidR="00B63445" w:rsidRPr="00C45591" w:rsidRDefault="00F83887" w:rsidP="004160A6">
      <w:pPr>
        <w:tabs>
          <w:tab w:val="clear" w:pos="567"/>
        </w:tabs>
        <w:autoSpaceDE w:val="0"/>
        <w:autoSpaceDN w:val="0"/>
        <w:adjustRightInd w:val="0"/>
        <w:spacing w:line="240" w:lineRule="auto"/>
        <w:rPr>
          <w:szCs w:val="22"/>
        </w:rPr>
      </w:pPr>
      <w:r w:rsidRPr="00C45591">
        <w:rPr>
          <w:szCs w:val="22"/>
        </w:rPr>
        <w:t>Drank</w:t>
      </w:r>
    </w:p>
    <w:p w14:paraId="1500A322" w14:textId="77777777" w:rsidR="00B63445" w:rsidRPr="00C45591" w:rsidRDefault="00B63445" w:rsidP="004160A6">
      <w:pPr>
        <w:pStyle w:val="Text"/>
        <w:spacing w:before="0"/>
        <w:jc w:val="left"/>
        <w:rPr>
          <w:sz w:val="22"/>
          <w:szCs w:val="22"/>
          <w:lang w:val="nl-NL"/>
        </w:rPr>
      </w:pPr>
    </w:p>
    <w:p w14:paraId="773DBC61" w14:textId="71D87693" w:rsidR="00B63445" w:rsidRPr="00C45591" w:rsidRDefault="00F83887" w:rsidP="004160A6">
      <w:pPr>
        <w:pStyle w:val="Text"/>
        <w:spacing w:before="0"/>
        <w:jc w:val="left"/>
        <w:rPr>
          <w:sz w:val="22"/>
          <w:szCs w:val="22"/>
          <w:lang w:val="nl-NL"/>
        </w:rPr>
      </w:pPr>
      <w:r w:rsidRPr="00C45591">
        <w:rPr>
          <w:sz w:val="22"/>
          <w:szCs w:val="22"/>
          <w:lang w:val="nl-NL"/>
        </w:rPr>
        <w:t>Heldere, kleurloze tot lichtgele oplossing</w:t>
      </w:r>
      <w:r w:rsidR="00BA62C8" w:rsidRPr="00C45591">
        <w:rPr>
          <w:sz w:val="22"/>
          <w:szCs w:val="22"/>
          <w:lang w:val="nl-NL"/>
        </w:rPr>
        <w:t xml:space="preserve"> die enkele</w:t>
      </w:r>
      <w:r w:rsidRPr="00C45591">
        <w:rPr>
          <w:sz w:val="22"/>
          <w:szCs w:val="22"/>
          <w:lang w:val="nl-NL"/>
        </w:rPr>
        <w:t xml:space="preserve"> kleine kleurloze deeltjes of </w:t>
      </w:r>
      <w:r w:rsidR="00BA62C8" w:rsidRPr="00C45591">
        <w:rPr>
          <w:sz w:val="22"/>
          <w:szCs w:val="22"/>
          <w:lang w:val="nl-NL"/>
        </w:rPr>
        <w:t>een kleine hoeveelheid</w:t>
      </w:r>
      <w:r w:rsidRPr="00C45591">
        <w:rPr>
          <w:sz w:val="22"/>
          <w:szCs w:val="22"/>
          <w:lang w:val="nl-NL"/>
        </w:rPr>
        <w:t xml:space="preserve"> sediment </w:t>
      </w:r>
      <w:r w:rsidR="00BA62C8" w:rsidRPr="00C45591">
        <w:rPr>
          <w:sz w:val="22"/>
          <w:szCs w:val="22"/>
          <w:lang w:val="nl-NL"/>
        </w:rPr>
        <w:t>kan bevatten</w:t>
      </w:r>
      <w:r w:rsidRPr="00C45591">
        <w:rPr>
          <w:sz w:val="22"/>
          <w:szCs w:val="22"/>
          <w:lang w:val="nl-NL"/>
        </w:rPr>
        <w:t>.</w:t>
      </w:r>
    </w:p>
    <w:p w14:paraId="1670BD2B" w14:textId="77777777" w:rsidR="00B63445" w:rsidRPr="00C45591" w:rsidRDefault="00B63445" w:rsidP="004160A6">
      <w:pPr>
        <w:pStyle w:val="Text"/>
        <w:spacing w:before="0"/>
        <w:jc w:val="left"/>
        <w:rPr>
          <w:sz w:val="22"/>
          <w:szCs w:val="22"/>
          <w:lang w:val="nl-NL"/>
        </w:rPr>
      </w:pPr>
    </w:p>
    <w:p w14:paraId="7E15CBB2" w14:textId="77777777" w:rsidR="00B63445" w:rsidRPr="00C45591" w:rsidRDefault="00B63445" w:rsidP="004160A6">
      <w:pPr>
        <w:pStyle w:val="Text"/>
        <w:spacing w:before="0"/>
        <w:jc w:val="left"/>
        <w:rPr>
          <w:sz w:val="22"/>
          <w:szCs w:val="22"/>
          <w:lang w:val="nl-NL"/>
        </w:rPr>
      </w:pPr>
    </w:p>
    <w:p w14:paraId="25346AE5" w14:textId="77777777" w:rsidR="00B63445" w:rsidRPr="00C45591" w:rsidRDefault="00B63445" w:rsidP="004160A6">
      <w:pPr>
        <w:keepNext/>
        <w:spacing w:line="240" w:lineRule="auto"/>
        <w:ind w:left="567" w:hanging="567"/>
        <w:rPr>
          <w:b/>
          <w:szCs w:val="22"/>
        </w:rPr>
      </w:pPr>
      <w:r w:rsidRPr="00C45591">
        <w:rPr>
          <w:b/>
          <w:szCs w:val="22"/>
        </w:rPr>
        <w:t>4.</w:t>
      </w:r>
      <w:r w:rsidRPr="00C45591">
        <w:rPr>
          <w:b/>
          <w:szCs w:val="22"/>
        </w:rPr>
        <w:tab/>
      </w:r>
      <w:r w:rsidRPr="00C45591">
        <w:rPr>
          <w:b/>
          <w:caps/>
          <w:szCs w:val="22"/>
        </w:rPr>
        <w:t>KLINISCHE GEGEVENS</w:t>
      </w:r>
    </w:p>
    <w:p w14:paraId="66F59726" w14:textId="77777777" w:rsidR="00B63445" w:rsidRPr="00C45591" w:rsidRDefault="00B63445" w:rsidP="004160A6">
      <w:pPr>
        <w:pStyle w:val="Text"/>
        <w:keepNext/>
        <w:spacing w:before="0"/>
        <w:jc w:val="left"/>
        <w:rPr>
          <w:sz w:val="22"/>
          <w:szCs w:val="22"/>
          <w:lang w:val="nl-NL"/>
        </w:rPr>
      </w:pPr>
    </w:p>
    <w:p w14:paraId="76B48357" w14:textId="77777777" w:rsidR="00B63445" w:rsidRPr="00C45591" w:rsidRDefault="00B63445" w:rsidP="004160A6">
      <w:pPr>
        <w:keepNext/>
        <w:spacing w:line="240" w:lineRule="auto"/>
        <w:ind w:left="567" w:hanging="567"/>
        <w:rPr>
          <w:szCs w:val="22"/>
        </w:rPr>
      </w:pPr>
      <w:r w:rsidRPr="00C45591">
        <w:rPr>
          <w:b/>
          <w:szCs w:val="22"/>
        </w:rPr>
        <w:t>4.1</w:t>
      </w:r>
      <w:r w:rsidRPr="00C45591">
        <w:rPr>
          <w:b/>
          <w:szCs w:val="22"/>
        </w:rPr>
        <w:tab/>
        <w:t>Therapeutische indicaties</w:t>
      </w:r>
    </w:p>
    <w:p w14:paraId="061F8816" w14:textId="77777777" w:rsidR="00B63445" w:rsidRPr="00C45591" w:rsidRDefault="00B63445" w:rsidP="004160A6">
      <w:pPr>
        <w:pStyle w:val="Text"/>
        <w:keepNext/>
        <w:spacing w:before="0"/>
        <w:jc w:val="left"/>
        <w:rPr>
          <w:sz w:val="22"/>
          <w:szCs w:val="22"/>
          <w:lang w:val="nl-NL"/>
        </w:rPr>
      </w:pPr>
    </w:p>
    <w:p w14:paraId="3FD94EF1" w14:textId="0B555EC4" w:rsidR="00B63445" w:rsidRPr="00C45591" w:rsidRDefault="00B63445" w:rsidP="004160A6">
      <w:pPr>
        <w:pStyle w:val="Text"/>
        <w:keepNext/>
        <w:spacing w:before="0"/>
        <w:jc w:val="left"/>
        <w:rPr>
          <w:sz w:val="22"/>
          <w:szCs w:val="22"/>
          <w:lang w:val="nl-NL"/>
        </w:rPr>
      </w:pPr>
      <w:r w:rsidRPr="00E12CC3">
        <w:rPr>
          <w:sz w:val="22"/>
          <w:szCs w:val="22"/>
          <w:u w:val="single"/>
          <w:lang w:val="nl-NL"/>
        </w:rPr>
        <w:t>Graft-versus-host disease (GvHD)</w:t>
      </w:r>
    </w:p>
    <w:p w14:paraId="0EB63C9C" w14:textId="1A3C2004" w:rsidR="00B63445" w:rsidRPr="00C45591" w:rsidRDefault="00B63445" w:rsidP="00E12CC3">
      <w:pPr>
        <w:pStyle w:val="Text"/>
        <w:spacing w:before="0"/>
        <w:jc w:val="left"/>
        <w:rPr>
          <w:sz w:val="22"/>
          <w:szCs w:val="22"/>
          <w:lang w:val="nl-NL"/>
        </w:rPr>
      </w:pPr>
    </w:p>
    <w:p w14:paraId="6F7E6B85" w14:textId="77777777" w:rsidR="00370092" w:rsidRPr="00C45591" w:rsidRDefault="00370092" w:rsidP="004160A6">
      <w:pPr>
        <w:pStyle w:val="Text"/>
        <w:keepNext/>
        <w:spacing w:before="0"/>
        <w:jc w:val="left"/>
        <w:rPr>
          <w:sz w:val="22"/>
          <w:szCs w:val="22"/>
          <w:lang w:val="nl-NL"/>
        </w:rPr>
      </w:pPr>
      <w:r w:rsidRPr="00C45591">
        <w:rPr>
          <w:i/>
          <w:iCs/>
          <w:sz w:val="22"/>
          <w:szCs w:val="22"/>
          <w:u w:val="single"/>
          <w:lang w:val="nl-NL"/>
        </w:rPr>
        <w:t>Acute GvHD</w:t>
      </w:r>
    </w:p>
    <w:p w14:paraId="5FEFB3BE" w14:textId="1ED03154" w:rsidR="00370092" w:rsidRPr="00C45591" w:rsidRDefault="00370092" w:rsidP="004160A6">
      <w:pPr>
        <w:pStyle w:val="Text"/>
        <w:spacing w:before="0"/>
        <w:jc w:val="left"/>
        <w:rPr>
          <w:sz w:val="22"/>
          <w:szCs w:val="22"/>
          <w:lang w:val="nl-NL"/>
        </w:rPr>
      </w:pPr>
      <w:r w:rsidRPr="00C45591">
        <w:rPr>
          <w:sz w:val="22"/>
          <w:szCs w:val="22"/>
          <w:lang w:val="nl-NL"/>
        </w:rPr>
        <w:t>Jakavi is geïndiceerd voor de behandeling van volwassenen en pediatrische patiënten van 28 dagen en ouder met acute graft-versus-host disease die een ontoereikende respons vertonen op corticosteroïden of andere systemische behandelingen (zie rubriek 5.1).</w:t>
      </w:r>
    </w:p>
    <w:p w14:paraId="09CF658E" w14:textId="77777777" w:rsidR="00370092" w:rsidRPr="00C45591" w:rsidRDefault="00370092" w:rsidP="004160A6">
      <w:pPr>
        <w:pStyle w:val="Text"/>
        <w:spacing w:before="0"/>
        <w:jc w:val="left"/>
        <w:rPr>
          <w:sz w:val="22"/>
          <w:szCs w:val="22"/>
          <w:lang w:val="nl-NL"/>
        </w:rPr>
      </w:pPr>
    </w:p>
    <w:p w14:paraId="7477B0C7" w14:textId="77777777" w:rsidR="00370092" w:rsidRPr="00C45591" w:rsidRDefault="00370092" w:rsidP="004160A6">
      <w:pPr>
        <w:pStyle w:val="Text"/>
        <w:spacing w:before="0"/>
        <w:jc w:val="left"/>
        <w:rPr>
          <w:sz w:val="22"/>
          <w:szCs w:val="22"/>
          <w:lang w:val="nl-NL"/>
        </w:rPr>
      </w:pPr>
      <w:r w:rsidRPr="00C45591">
        <w:rPr>
          <w:i/>
          <w:iCs/>
          <w:sz w:val="22"/>
          <w:szCs w:val="22"/>
          <w:u w:val="single"/>
          <w:lang w:val="nl-NL"/>
        </w:rPr>
        <w:t>Chronische GvHD</w:t>
      </w:r>
    </w:p>
    <w:p w14:paraId="28D80B09" w14:textId="552932B4" w:rsidR="00370092" w:rsidRPr="00C45591" w:rsidRDefault="00370092" w:rsidP="004160A6">
      <w:pPr>
        <w:pStyle w:val="Text"/>
        <w:spacing w:before="0"/>
        <w:jc w:val="left"/>
        <w:rPr>
          <w:sz w:val="22"/>
          <w:szCs w:val="22"/>
          <w:lang w:val="nl-NL"/>
        </w:rPr>
      </w:pPr>
      <w:r w:rsidRPr="00C45591">
        <w:rPr>
          <w:sz w:val="22"/>
          <w:szCs w:val="22"/>
          <w:lang w:val="nl-NL"/>
        </w:rPr>
        <w:t>Jakavi is geïndiceerd voor de behandeling van volwassenen en pediatrische patiënten van 6 maanden en ouder met chronische graft-versus-host disease die een ontoereikende respons vertonen op corticosteroïden of andere systemische behandelingen (zie rubriek 5.1).</w:t>
      </w:r>
    </w:p>
    <w:p w14:paraId="2E197CE2" w14:textId="77777777" w:rsidR="00B63445" w:rsidRPr="00C45591" w:rsidRDefault="00B63445" w:rsidP="004160A6">
      <w:pPr>
        <w:pStyle w:val="Text"/>
        <w:spacing w:before="0"/>
        <w:jc w:val="left"/>
        <w:rPr>
          <w:sz w:val="22"/>
          <w:szCs w:val="22"/>
          <w:lang w:val="nl-NL"/>
        </w:rPr>
      </w:pPr>
    </w:p>
    <w:p w14:paraId="22D8B123" w14:textId="77777777" w:rsidR="00B63445" w:rsidRPr="00C45591" w:rsidRDefault="00B63445" w:rsidP="004160A6">
      <w:pPr>
        <w:keepNext/>
        <w:spacing w:line="240" w:lineRule="auto"/>
        <w:ind w:left="567" w:hanging="567"/>
        <w:rPr>
          <w:b/>
          <w:szCs w:val="22"/>
        </w:rPr>
      </w:pPr>
      <w:r w:rsidRPr="00C45591">
        <w:rPr>
          <w:b/>
          <w:szCs w:val="22"/>
        </w:rPr>
        <w:t>4.2</w:t>
      </w:r>
      <w:r w:rsidRPr="00C45591">
        <w:rPr>
          <w:b/>
          <w:szCs w:val="22"/>
        </w:rPr>
        <w:tab/>
        <w:t>Dosering en wijze van toediening</w:t>
      </w:r>
    </w:p>
    <w:p w14:paraId="6E105511" w14:textId="77777777" w:rsidR="00B63445" w:rsidRPr="00C45591" w:rsidRDefault="00B63445" w:rsidP="004160A6">
      <w:pPr>
        <w:pStyle w:val="Text"/>
        <w:keepNext/>
        <w:spacing w:before="0"/>
        <w:jc w:val="left"/>
        <w:rPr>
          <w:sz w:val="22"/>
          <w:szCs w:val="22"/>
          <w:lang w:val="nl-NL"/>
        </w:rPr>
      </w:pPr>
    </w:p>
    <w:p w14:paraId="3D63511F" w14:textId="77777777" w:rsidR="00100BFD" w:rsidRPr="00C45591" w:rsidRDefault="00100BFD" w:rsidP="004160A6">
      <w:pPr>
        <w:tabs>
          <w:tab w:val="clear" w:pos="567"/>
        </w:tabs>
        <w:autoSpaceDE w:val="0"/>
        <w:autoSpaceDN w:val="0"/>
        <w:adjustRightInd w:val="0"/>
        <w:spacing w:line="240" w:lineRule="auto"/>
        <w:rPr>
          <w:szCs w:val="22"/>
        </w:rPr>
      </w:pPr>
      <w:r w:rsidRPr="00C45591">
        <w:rPr>
          <w:szCs w:val="22"/>
        </w:rPr>
        <w:t>Behandeling met Jakavi dient alleen te worden gestart door een arts die ervaring heeft met het gebruik van geneesmiddelen tegen kanker.</w:t>
      </w:r>
    </w:p>
    <w:p w14:paraId="262BF279" w14:textId="77777777" w:rsidR="00100BFD" w:rsidRPr="00C45591" w:rsidRDefault="00100BFD" w:rsidP="004160A6">
      <w:pPr>
        <w:pStyle w:val="Text"/>
        <w:spacing w:before="0"/>
        <w:jc w:val="left"/>
        <w:rPr>
          <w:sz w:val="22"/>
          <w:szCs w:val="22"/>
          <w:lang w:val="nl-NL"/>
        </w:rPr>
      </w:pPr>
    </w:p>
    <w:p w14:paraId="7F01C81F" w14:textId="77777777" w:rsidR="00100BFD" w:rsidRPr="00C45591" w:rsidRDefault="00100BFD" w:rsidP="004160A6">
      <w:pPr>
        <w:pStyle w:val="Text"/>
        <w:spacing w:before="0"/>
        <w:jc w:val="left"/>
        <w:rPr>
          <w:sz w:val="22"/>
          <w:szCs w:val="22"/>
          <w:lang w:val="nl-NL"/>
        </w:rPr>
      </w:pPr>
      <w:r w:rsidRPr="00C45591">
        <w:rPr>
          <w:sz w:val="22"/>
          <w:szCs w:val="22"/>
          <w:lang w:val="nl-NL"/>
        </w:rPr>
        <w:t>Voordat een behandeling met Jakavi wordt gestart, moet een complete bloedceltelling worden uitgevoerd met inbegrip van een differentiële witte bloedceltelling.</w:t>
      </w:r>
    </w:p>
    <w:p w14:paraId="02674800" w14:textId="77777777" w:rsidR="00100BFD" w:rsidRPr="00C45591" w:rsidRDefault="00100BFD" w:rsidP="004160A6">
      <w:pPr>
        <w:pStyle w:val="Text"/>
        <w:spacing w:before="0"/>
        <w:jc w:val="left"/>
        <w:rPr>
          <w:sz w:val="22"/>
          <w:szCs w:val="22"/>
          <w:lang w:val="nl-NL"/>
        </w:rPr>
      </w:pPr>
    </w:p>
    <w:p w14:paraId="4F41C97E" w14:textId="288AFFB4" w:rsidR="00100BFD" w:rsidRPr="00C45591" w:rsidRDefault="00100BFD" w:rsidP="004160A6">
      <w:pPr>
        <w:pStyle w:val="Text"/>
        <w:spacing w:before="0"/>
        <w:jc w:val="left"/>
        <w:rPr>
          <w:sz w:val="22"/>
          <w:szCs w:val="22"/>
          <w:lang w:val="nl-NL"/>
        </w:rPr>
      </w:pPr>
      <w:r w:rsidRPr="00C45591">
        <w:rPr>
          <w:sz w:val="22"/>
          <w:szCs w:val="22"/>
          <w:lang w:val="nl-NL"/>
        </w:rPr>
        <w:t>De complete bloedtelling met inbegrip van een differentiële wittebloedceltelling dient elke 2</w:t>
      </w:r>
      <w:r w:rsidR="0031456F" w:rsidRPr="00C45591">
        <w:rPr>
          <w:sz w:val="22"/>
          <w:szCs w:val="22"/>
          <w:lang w:val="nl-NL"/>
        </w:rPr>
        <w:t xml:space="preserve"> tot </w:t>
      </w:r>
      <w:r w:rsidRPr="00C45591">
        <w:rPr>
          <w:sz w:val="22"/>
          <w:szCs w:val="22"/>
          <w:lang w:val="nl-NL"/>
        </w:rPr>
        <w:t>4 weken te worden gecontroleerd tot de dosering van Jakavi gestabiliseerd is en daarna indien klinisch geïndiceerd (zie rubriek 4.4).</w:t>
      </w:r>
    </w:p>
    <w:p w14:paraId="29DBC809" w14:textId="77777777" w:rsidR="00100BFD" w:rsidRPr="00C45591" w:rsidRDefault="00100BFD" w:rsidP="004160A6">
      <w:pPr>
        <w:pStyle w:val="Text"/>
        <w:spacing w:before="0"/>
        <w:jc w:val="left"/>
        <w:rPr>
          <w:sz w:val="22"/>
          <w:szCs w:val="22"/>
          <w:lang w:val="nl-NL"/>
        </w:rPr>
      </w:pPr>
    </w:p>
    <w:p w14:paraId="6F95C2E7" w14:textId="77777777" w:rsidR="00100BFD" w:rsidRPr="00C45591" w:rsidRDefault="00100BFD" w:rsidP="004160A6">
      <w:pPr>
        <w:keepNext/>
        <w:tabs>
          <w:tab w:val="clear" w:pos="567"/>
        </w:tabs>
        <w:spacing w:line="240" w:lineRule="auto"/>
        <w:rPr>
          <w:szCs w:val="22"/>
          <w:u w:val="single"/>
        </w:rPr>
      </w:pPr>
      <w:r w:rsidRPr="00C45591">
        <w:rPr>
          <w:szCs w:val="22"/>
          <w:u w:val="single"/>
        </w:rPr>
        <w:lastRenderedPageBreak/>
        <w:t>Dosering</w:t>
      </w:r>
    </w:p>
    <w:p w14:paraId="4F6ECB1D" w14:textId="77777777" w:rsidR="00E978E5" w:rsidRPr="00C45591" w:rsidRDefault="00E978E5" w:rsidP="004160A6">
      <w:pPr>
        <w:keepNext/>
        <w:tabs>
          <w:tab w:val="clear" w:pos="567"/>
        </w:tabs>
        <w:spacing w:line="240" w:lineRule="auto"/>
        <w:rPr>
          <w:i/>
          <w:iCs/>
          <w:szCs w:val="22"/>
        </w:rPr>
      </w:pPr>
    </w:p>
    <w:p w14:paraId="5F631C9D" w14:textId="76EBC924" w:rsidR="00100BFD" w:rsidRPr="00C45591" w:rsidRDefault="00E978E5" w:rsidP="004160A6">
      <w:pPr>
        <w:keepNext/>
        <w:tabs>
          <w:tab w:val="clear" w:pos="567"/>
        </w:tabs>
        <w:spacing w:line="240" w:lineRule="auto"/>
        <w:rPr>
          <w:i/>
          <w:iCs/>
          <w:szCs w:val="22"/>
          <w:u w:val="single"/>
        </w:rPr>
      </w:pPr>
      <w:r w:rsidRPr="00C45591">
        <w:rPr>
          <w:i/>
          <w:iCs/>
          <w:szCs w:val="22"/>
          <w:u w:val="single"/>
        </w:rPr>
        <w:t>Startdosering</w:t>
      </w:r>
    </w:p>
    <w:p w14:paraId="4D8D7B3A" w14:textId="51255960" w:rsidR="00D51727" w:rsidRPr="00C45591" w:rsidRDefault="00D51727" w:rsidP="004160A6">
      <w:pPr>
        <w:tabs>
          <w:tab w:val="clear" w:pos="567"/>
        </w:tabs>
        <w:spacing w:line="240" w:lineRule="auto"/>
        <w:rPr>
          <w:szCs w:val="22"/>
        </w:rPr>
      </w:pPr>
      <w:r w:rsidRPr="00C45591">
        <w:t xml:space="preserve">De aanbevolen startdosering van </w:t>
      </w:r>
      <w:r w:rsidRPr="00C45591">
        <w:rPr>
          <w:szCs w:val="22"/>
        </w:rPr>
        <w:t xml:space="preserve">Jakavi bij acute en chronische GvHD is gebaseerd op leeftijd (zie </w:t>
      </w:r>
      <w:r w:rsidR="00923A0F" w:rsidRPr="00C45591">
        <w:rPr>
          <w:szCs w:val="22"/>
        </w:rPr>
        <w:t>T</w:t>
      </w:r>
      <w:r w:rsidRPr="00C45591">
        <w:rPr>
          <w:szCs w:val="22"/>
        </w:rPr>
        <w:t>abel</w:t>
      </w:r>
      <w:r w:rsidR="00042ACD" w:rsidRPr="00C45591">
        <w:rPr>
          <w:szCs w:val="22"/>
        </w:rPr>
        <w:t>len</w:t>
      </w:r>
      <w:r w:rsidRPr="00C45591">
        <w:rPr>
          <w:szCs w:val="22"/>
        </w:rPr>
        <w:t> </w:t>
      </w:r>
      <w:r w:rsidR="00622D7B" w:rsidRPr="00C45591">
        <w:rPr>
          <w:szCs w:val="22"/>
        </w:rPr>
        <w:t>1</w:t>
      </w:r>
      <w:r w:rsidRPr="00C45591">
        <w:rPr>
          <w:szCs w:val="22"/>
        </w:rPr>
        <w:t xml:space="preserve"> en </w:t>
      </w:r>
      <w:r w:rsidR="00622D7B" w:rsidRPr="00C45591">
        <w:rPr>
          <w:szCs w:val="22"/>
        </w:rPr>
        <w:t>2</w:t>
      </w:r>
      <w:r w:rsidRPr="00C45591">
        <w:rPr>
          <w:szCs w:val="22"/>
        </w:rPr>
        <w:t>):</w:t>
      </w:r>
    </w:p>
    <w:p w14:paraId="47BD43CD" w14:textId="77777777" w:rsidR="00D51727" w:rsidRPr="00C45591" w:rsidRDefault="00D51727" w:rsidP="004160A6">
      <w:pPr>
        <w:tabs>
          <w:tab w:val="clear" w:pos="567"/>
        </w:tabs>
        <w:spacing w:line="240" w:lineRule="auto"/>
        <w:rPr>
          <w:szCs w:val="22"/>
        </w:rPr>
      </w:pPr>
    </w:p>
    <w:p w14:paraId="42DEE03F" w14:textId="5D71B333" w:rsidR="00D51727" w:rsidRPr="00C45591" w:rsidRDefault="00D51727" w:rsidP="004160A6">
      <w:pPr>
        <w:keepNext/>
        <w:tabs>
          <w:tab w:val="clear" w:pos="567"/>
        </w:tabs>
        <w:spacing w:line="240" w:lineRule="auto"/>
        <w:rPr>
          <w:rFonts w:eastAsia="MS Mincho"/>
          <w:bCs/>
          <w:szCs w:val="22"/>
        </w:rPr>
      </w:pPr>
      <w:r w:rsidRPr="00C45591">
        <w:rPr>
          <w:b/>
          <w:bCs/>
          <w:szCs w:val="22"/>
        </w:rPr>
        <w:t>Tabel 1</w:t>
      </w:r>
      <w:r w:rsidRPr="00C45591">
        <w:rPr>
          <w:rFonts w:eastAsia="MS Mincho"/>
          <w:b/>
          <w:szCs w:val="22"/>
        </w:rPr>
        <w:tab/>
        <w:t>Startdosering bij acute graft-versus-host disease</w:t>
      </w:r>
    </w:p>
    <w:p w14:paraId="7B4DA361" w14:textId="77777777" w:rsidR="00D51727" w:rsidRPr="00C45591" w:rsidRDefault="00D51727" w:rsidP="004160A6">
      <w:pPr>
        <w:keepNext/>
        <w:tabs>
          <w:tab w:val="clear" w:pos="567"/>
        </w:tabs>
        <w:spacing w:line="240" w:lineRule="auto"/>
        <w:rPr>
          <w:rFonts w:eastAsia="MS Mincho"/>
          <w:bCs/>
          <w:szCs w:val="22"/>
        </w:rPr>
      </w:pPr>
    </w:p>
    <w:tbl>
      <w:tblPr>
        <w:tblStyle w:val="TableGrid"/>
        <w:tblW w:w="0" w:type="auto"/>
        <w:tblLook w:val="04A0" w:firstRow="1" w:lastRow="0" w:firstColumn="1" w:lastColumn="0" w:noHBand="0" w:noVBand="1"/>
      </w:tblPr>
      <w:tblGrid>
        <w:gridCol w:w="4530"/>
        <w:gridCol w:w="4531"/>
      </w:tblGrid>
      <w:tr w:rsidR="00712385" w:rsidRPr="00C45591" w14:paraId="2ECCECB7" w14:textId="77777777" w:rsidTr="00255DAD">
        <w:tc>
          <w:tcPr>
            <w:tcW w:w="4530" w:type="dxa"/>
          </w:tcPr>
          <w:p w14:paraId="6C81BFEA" w14:textId="77777777" w:rsidR="00D51727" w:rsidRPr="00C45591" w:rsidRDefault="00D51727" w:rsidP="004160A6">
            <w:pPr>
              <w:keepNext/>
              <w:tabs>
                <w:tab w:val="clear" w:pos="567"/>
              </w:tabs>
              <w:spacing w:line="240" w:lineRule="auto"/>
              <w:rPr>
                <w:bCs/>
                <w:szCs w:val="22"/>
              </w:rPr>
            </w:pPr>
            <w:r w:rsidRPr="00C45591">
              <w:rPr>
                <w:b/>
                <w:szCs w:val="22"/>
              </w:rPr>
              <w:t>Leeftijdsgroep</w:t>
            </w:r>
          </w:p>
        </w:tc>
        <w:tc>
          <w:tcPr>
            <w:tcW w:w="4531" w:type="dxa"/>
          </w:tcPr>
          <w:p w14:paraId="48AC61A1" w14:textId="77777777" w:rsidR="00D51727" w:rsidRPr="00C45591" w:rsidRDefault="00D51727" w:rsidP="004160A6">
            <w:pPr>
              <w:keepNext/>
              <w:tabs>
                <w:tab w:val="clear" w:pos="567"/>
              </w:tabs>
              <w:spacing w:line="240" w:lineRule="auto"/>
              <w:rPr>
                <w:bCs/>
                <w:szCs w:val="22"/>
              </w:rPr>
            </w:pPr>
            <w:r w:rsidRPr="00C45591">
              <w:rPr>
                <w:b/>
                <w:szCs w:val="22"/>
              </w:rPr>
              <w:t>Startdosering</w:t>
            </w:r>
          </w:p>
        </w:tc>
      </w:tr>
      <w:tr w:rsidR="00712385" w:rsidRPr="00C45591" w14:paraId="05AD97CB" w14:textId="77777777" w:rsidTr="00255DAD">
        <w:tc>
          <w:tcPr>
            <w:tcW w:w="4530" w:type="dxa"/>
          </w:tcPr>
          <w:p w14:paraId="251DF443" w14:textId="77777777" w:rsidR="00D51727" w:rsidRPr="00C45591" w:rsidRDefault="00D51727" w:rsidP="004160A6">
            <w:pPr>
              <w:keepNext/>
              <w:tabs>
                <w:tab w:val="clear" w:pos="567"/>
              </w:tabs>
              <w:spacing w:line="240" w:lineRule="auto"/>
              <w:rPr>
                <w:bCs/>
                <w:szCs w:val="22"/>
              </w:rPr>
            </w:pPr>
            <w:r w:rsidRPr="00C45591">
              <w:rPr>
                <w:bCs/>
                <w:szCs w:val="22"/>
              </w:rPr>
              <w:t>12 jaar en ouder</w:t>
            </w:r>
          </w:p>
        </w:tc>
        <w:tc>
          <w:tcPr>
            <w:tcW w:w="4531" w:type="dxa"/>
          </w:tcPr>
          <w:p w14:paraId="09306843" w14:textId="10625112" w:rsidR="00D51727" w:rsidRPr="00C45591" w:rsidRDefault="00D51727" w:rsidP="004160A6">
            <w:pPr>
              <w:keepNext/>
              <w:tabs>
                <w:tab w:val="clear" w:pos="567"/>
              </w:tabs>
              <w:spacing w:line="240" w:lineRule="auto"/>
              <w:rPr>
                <w:bCs/>
                <w:szCs w:val="22"/>
              </w:rPr>
            </w:pPr>
            <w:r w:rsidRPr="00C45591">
              <w:rPr>
                <w:bCs/>
                <w:szCs w:val="22"/>
              </w:rPr>
              <w:t>10 mg</w:t>
            </w:r>
            <w:r w:rsidR="008C707C" w:rsidRPr="00C45591">
              <w:rPr>
                <w:bCs/>
                <w:szCs w:val="22"/>
              </w:rPr>
              <w:t xml:space="preserve"> / 2 ml</w:t>
            </w:r>
            <w:r w:rsidRPr="00C45591">
              <w:rPr>
                <w:bCs/>
                <w:szCs w:val="22"/>
              </w:rPr>
              <w:t>, tweemaal daags</w:t>
            </w:r>
          </w:p>
        </w:tc>
      </w:tr>
      <w:tr w:rsidR="00712385" w:rsidRPr="00C45591" w14:paraId="04C16452" w14:textId="77777777" w:rsidTr="00255DAD">
        <w:tc>
          <w:tcPr>
            <w:tcW w:w="4530" w:type="dxa"/>
          </w:tcPr>
          <w:p w14:paraId="609F3991" w14:textId="77777777" w:rsidR="00D51727" w:rsidRPr="00C45591" w:rsidRDefault="00D51727" w:rsidP="004160A6">
            <w:pPr>
              <w:keepNext/>
              <w:tabs>
                <w:tab w:val="clear" w:pos="567"/>
              </w:tabs>
              <w:spacing w:line="240" w:lineRule="auto"/>
              <w:rPr>
                <w:bCs/>
                <w:szCs w:val="22"/>
              </w:rPr>
            </w:pPr>
            <w:r w:rsidRPr="00C45591">
              <w:rPr>
                <w:bCs/>
                <w:szCs w:val="22"/>
              </w:rPr>
              <w:t>6 jaar tot 12 jaar</w:t>
            </w:r>
          </w:p>
        </w:tc>
        <w:tc>
          <w:tcPr>
            <w:tcW w:w="4531" w:type="dxa"/>
          </w:tcPr>
          <w:p w14:paraId="57705E1E" w14:textId="5C888602" w:rsidR="00D51727" w:rsidRPr="00C45591" w:rsidRDefault="00D51727" w:rsidP="004160A6">
            <w:pPr>
              <w:keepNext/>
              <w:tabs>
                <w:tab w:val="clear" w:pos="567"/>
              </w:tabs>
              <w:spacing w:line="240" w:lineRule="auto"/>
              <w:rPr>
                <w:bCs/>
                <w:szCs w:val="22"/>
              </w:rPr>
            </w:pPr>
            <w:r w:rsidRPr="00C45591">
              <w:rPr>
                <w:bCs/>
                <w:szCs w:val="22"/>
              </w:rPr>
              <w:t>5 mg</w:t>
            </w:r>
            <w:r w:rsidR="008C707C" w:rsidRPr="00C45591">
              <w:rPr>
                <w:bCs/>
                <w:szCs w:val="22"/>
              </w:rPr>
              <w:t xml:space="preserve"> / 1 ml</w:t>
            </w:r>
            <w:r w:rsidRPr="00C45591">
              <w:rPr>
                <w:bCs/>
                <w:szCs w:val="22"/>
              </w:rPr>
              <w:t>, tweemaal daags</w:t>
            </w:r>
          </w:p>
        </w:tc>
      </w:tr>
      <w:tr w:rsidR="00712385" w:rsidRPr="00C45591" w14:paraId="02CDA17D" w14:textId="77777777" w:rsidTr="00255DAD">
        <w:tc>
          <w:tcPr>
            <w:tcW w:w="4530" w:type="dxa"/>
          </w:tcPr>
          <w:p w14:paraId="07DED37C" w14:textId="1C423C12" w:rsidR="00D51727" w:rsidRPr="00C45591" w:rsidRDefault="00D51727" w:rsidP="004160A6">
            <w:pPr>
              <w:tabs>
                <w:tab w:val="clear" w:pos="567"/>
              </w:tabs>
              <w:spacing w:line="240" w:lineRule="auto"/>
              <w:rPr>
                <w:bCs/>
                <w:szCs w:val="22"/>
              </w:rPr>
            </w:pPr>
            <w:r w:rsidRPr="00C45591">
              <w:rPr>
                <w:bCs/>
                <w:szCs w:val="22"/>
              </w:rPr>
              <w:t xml:space="preserve">28 dagen tot </w:t>
            </w:r>
            <w:r w:rsidR="005E587E" w:rsidRPr="00C45591">
              <w:rPr>
                <w:bCs/>
                <w:szCs w:val="22"/>
              </w:rPr>
              <w:t>6</w:t>
            </w:r>
            <w:r w:rsidRPr="00C45591">
              <w:rPr>
                <w:bCs/>
                <w:szCs w:val="22"/>
              </w:rPr>
              <w:t> jaar</w:t>
            </w:r>
          </w:p>
        </w:tc>
        <w:tc>
          <w:tcPr>
            <w:tcW w:w="4531" w:type="dxa"/>
          </w:tcPr>
          <w:p w14:paraId="0A63E09E" w14:textId="24E7C6F7" w:rsidR="00D51727" w:rsidRPr="00C45591" w:rsidRDefault="00D51727" w:rsidP="004160A6">
            <w:pPr>
              <w:tabs>
                <w:tab w:val="clear" w:pos="567"/>
              </w:tabs>
              <w:spacing w:line="240" w:lineRule="auto"/>
              <w:rPr>
                <w:bCs/>
                <w:szCs w:val="22"/>
              </w:rPr>
            </w:pPr>
            <w:r w:rsidRPr="00C45591">
              <w:rPr>
                <w:bCs/>
                <w:szCs w:val="22"/>
              </w:rPr>
              <w:t>8 mg/m</w:t>
            </w:r>
            <w:r w:rsidRPr="00C45591">
              <w:rPr>
                <w:bCs/>
                <w:szCs w:val="22"/>
                <w:vertAlign w:val="superscript"/>
              </w:rPr>
              <w:t>2</w:t>
            </w:r>
            <w:r w:rsidRPr="00C45591">
              <w:rPr>
                <w:bCs/>
                <w:szCs w:val="22"/>
              </w:rPr>
              <w:t>, tweemaal daags</w:t>
            </w:r>
            <w:r w:rsidR="008C707C" w:rsidRPr="00C45591">
              <w:rPr>
                <w:bCs/>
                <w:szCs w:val="22"/>
              </w:rPr>
              <w:t xml:space="preserve"> (zie Tabel 3)</w:t>
            </w:r>
          </w:p>
        </w:tc>
      </w:tr>
    </w:tbl>
    <w:p w14:paraId="605F3AD7" w14:textId="77777777" w:rsidR="00D51727" w:rsidRPr="00C45591" w:rsidRDefault="00D51727" w:rsidP="004160A6">
      <w:pPr>
        <w:tabs>
          <w:tab w:val="clear" w:pos="567"/>
        </w:tabs>
        <w:spacing w:line="240" w:lineRule="auto"/>
        <w:rPr>
          <w:bCs/>
          <w:szCs w:val="22"/>
        </w:rPr>
      </w:pPr>
    </w:p>
    <w:p w14:paraId="406140DE" w14:textId="42829F83" w:rsidR="00D51727" w:rsidRPr="00C45591" w:rsidRDefault="00D51727" w:rsidP="004160A6">
      <w:pPr>
        <w:keepNext/>
        <w:tabs>
          <w:tab w:val="clear" w:pos="567"/>
        </w:tabs>
        <w:spacing w:line="240" w:lineRule="auto"/>
        <w:rPr>
          <w:rFonts w:eastAsia="MS Mincho"/>
          <w:bCs/>
          <w:szCs w:val="22"/>
        </w:rPr>
      </w:pPr>
      <w:r w:rsidRPr="00C45591">
        <w:rPr>
          <w:b/>
          <w:bCs/>
          <w:szCs w:val="22"/>
        </w:rPr>
        <w:t>Tabel </w:t>
      </w:r>
      <w:r w:rsidR="00622D7B" w:rsidRPr="00C45591">
        <w:rPr>
          <w:b/>
          <w:bCs/>
          <w:szCs w:val="22"/>
        </w:rPr>
        <w:t>2</w:t>
      </w:r>
      <w:r w:rsidRPr="00C45591">
        <w:rPr>
          <w:rFonts w:eastAsia="MS Mincho"/>
          <w:b/>
          <w:szCs w:val="22"/>
        </w:rPr>
        <w:tab/>
        <w:t>Startdosering bij chronische graft-versus-host disease</w:t>
      </w:r>
    </w:p>
    <w:p w14:paraId="6E025AAA" w14:textId="77777777" w:rsidR="00D51727" w:rsidRPr="00C45591" w:rsidRDefault="00D51727" w:rsidP="004160A6">
      <w:pPr>
        <w:keepNext/>
        <w:tabs>
          <w:tab w:val="clear" w:pos="567"/>
        </w:tabs>
        <w:spacing w:line="240" w:lineRule="auto"/>
        <w:rPr>
          <w:rFonts w:eastAsia="MS Mincho"/>
          <w:bCs/>
          <w:szCs w:val="22"/>
        </w:rPr>
      </w:pPr>
    </w:p>
    <w:tbl>
      <w:tblPr>
        <w:tblStyle w:val="TableGrid"/>
        <w:tblW w:w="0" w:type="auto"/>
        <w:tblLook w:val="04A0" w:firstRow="1" w:lastRow="0" w:firstColumn="1" w:lastColumn="0" w:noHBand="0" w:noVBand="1"/>
      </w:tblPr>
      <w:tblGrid>
        <w:gridCol w:w="4530"/>
        <w:gridCol w:w="4531"/>
      </w:tblGrid>
      <w:tr w:rsidR="00712385" w:rsidRPr="00C45591" w14:paraId="63B0EDC7" w14:textId="77777777" w:rsidTr="00255DAD">
        <w:tc>
          <w:tcPr>
            <w:tcW w:w="4530" w:type="dxa"/>
          </w:tcPr>
          <w:p w14:paraId="6B5D19AD" w14:textId="77777777" w:rsidR="00D51727" w:rsidRPr="00C45591" w:rsidRDefault="00D51727" w:rsidP="004160A6">
            <w:pPr>
              <w:keepNext/>
              <w:tabs>
                <w:tab w:val="clear" w:pos="567"/>
              </w:tabs>
              <w:spacing w:line="240" w:lineRule="auto"/>
              <w:rPr>
                <w:bCs/>
                <w:szCs w:val="22"/>
              </w:rPr>
            </w:pPr>
            <w:r w:rsidRPr="00C45591">
              <w:rPr>
                <w:b/>
                <w:szCs w:val="22"/>
              </w:rPr>
              <w:t>Leeftijdsgroep</w:t>
            </w:r>
          </w:p>
        </w:tc>
        <w:tc>
          <w:tcPr>
            <w:tcW w:w="4531" w:type="dxa"/>
          </w:tcPr>
          <w:p w14:paraId="6DAEEDAB" w14:textId="77777777" w:rsidR="00D51727" w:rsidRPr="00C45591" w:rsidRDefault="00D51727" w:rsidP="004160A6">
            <w:pPr>
              <w:keepNext/>
              <w:tabs>
                <w:tab w:val="clear" w:pos="567"/>
              </w:tabs>
              <w:spacing w:line="240" w:lineRule="auto"/>
              <w:rPr>
                <w:bCs/>
                <w:szCs w:val="22"/>
              </w:rPr>
            </w:pPr>
            <w:r w:rsidRPr="00C45591">
              <w:rPr>
                <w:b/>
                <w:szCs w:val="22"/>
              </w:rPr>
              <w:t>Startdosering</w:t>
            </w:r>
          </w:p>
        </w:tc>
      </w:tr>
      <w:tr w:rsidR="00712385" w:rsidRPr="00C45591" w14:paraId="5E1F0366" w14:textId="77777777" w:rsidTr="00255DAD">
        <w:tc>
          <w:tcPr>
            <w:tcW w:w="4530" w:type="dxa"/>
          </w:tcPr>
          <w:p w14:paraId="46A61FC4" w14:textId="77777777" w:rsidR="00D51727" w:rsidRPr="00C45591" w:rsidRDefault="00D51727" w:rsidP="004160A6">
            <w:pPr>
              <w:keepNext/>
              <w:tabs>
                <w:tab w:val="clear" w:pos="567"/>
              </w:tabs>
              <w:spacing w:line="240" w:lineRule="auto"/>
              <w:rPr>
                <w:bCs/>
                <w:szCs w:val="22"/>
              </w:rPr>
            </w:pPr>
            <w:r w:rsidRPr="00C45591">
              <w:rPr>
                <w:bCs/>
                <w:szCs w:val="22"/>
              </w:rPr>
              <w:t>12 jaar en ouder</w:t>
            </w:r>
          </w:p>
        </w:tc>
        <w:tc>
          <w:tcPr>
            <w:tcW w:w="4531" w:type="dxa"/>
          </w:tcPr>
          <w:p w14:paraId="6E1D8089" w14:textId="5323E2C2" w:rsidR="00D51727" w:rsidRPr="00C45591" w:rsidRDefault="00D51727" w:rsidP="004160A6">
            <w:pPr>
              <w:keepNext/>
              <w:tabs>
                <w:tab w:val="clear" w:pos="567"/>
              </w:tabs>
              <w:spacing w:line="240" w:lineRule="auto"/>
              <w:rPr>
                <w:bCs/>
                <w:szCs w:val="22"/>
              </w:rPr>
            </w:pPr>
            <w:r w:rsidRPr="00C45591">
              <w:rPr>
                <w:bCs/>
                <w:szCs w:val="22"/>
              </w:rPr>
              <w:t>10 mg</w:t>
            </w:r>
            <w:r w:rsidR="008C707C" w:rsidRPr="00C45591">
              <w:rPr>
                <w:bCs/>
                <w:szCs w:val="22"/>
              </w:rPr>
              <w:t xml:space="preserve"> / 2 ml</w:t>
            </w:r>
            <w:r w:rsidRPr="00C45591">
              <w:rPr>
                <w:bCs/>
                <w:szCs w:val="22"/>
              </w:rPr>
              <w:t>, tweemaal daags</w:t>
            </w:r>
          </w:p>
        </w:tc>
      </w:tr>
      <w:tr w:rsidR="00712385" w:rsidRPr="00C45591" w14:paraId="742BBDB1" w14:textId="77777777" w:rsidTr="00255DAD">
        <w:tc>
          <w:tcPr>
            <w:tcW w:w="4530" w:type="dxa"/>
          </w:tcPr>
          <w:p w14:paraId="2B44E21A" w14:textId="77777777" w:rsidR="00D51727" w:rsidRPr="00C45591" w:rsidRDefault="00D51727" w:rsidP="004160A6">
            <w:pPr>
              <w:keepNext/>
              <w:tabs>
                <w:tab w:val="clear" w:pos="567"/>
              </w:tabs>
              <w:spacing w:line="240" w:lineRule="auto"/>
              <w:rPr>
                <w:bCs/>
                <w:szCs w:val="22"/>
              </w:rPr>
            </w:pPr>
            <w:r w:rsidRPr="00C45591">
              <w:rPr>
                <w:bCs/>
                <w:szCs w:val="22"/>
              </w:rPr>
              <w:t>6 jaar tot 12 jaar</w:t>
            </w:r>
          </w:p>
        </w:tc>
        <w:tc>
          <w:tcPr>
            <w:tcW w:w="4531" w:type="dxa"/>
          </w:tcPr>
          <w:p w14:paraId="0CA2CBCD" w14:textId="1A645F77" w:rsidR="00D51727" w:rsidRPr="00C45591" w:rsidRDefault="00D51727" w:rsidP="004160A6">
            <w:pPr>
              <w:keepNext/>
              <w:tabs>
                <w:tab w:val="clear" w:pos="567"/>
              </w:tabs>
              <w:spacing w:line="240" w:lineRule="auto"/>
              <w:rPr>
                <w:bCs/>
                <w:szCs w:val="22"/>
              </w:rPr>
            </w:pPr>
            <w:r w:rsidRPr="00C45591">
              <w:rPr>
                <w:bCs/>
                <w:szCs w:val="22"/>
              </w:rPr>
              <w:t>5 mg</w:t>
            </w:r>
            <w:r w:rsidR="008C707C" w:rsidRPr="00C45591">
              <w:rPr>
                <w:bCs/>
                <w:szCs w:val="22"/>
              </w:rPr>
              <w:t xml:space="preserve"> / 1 ml</w:t>
            </w:r>
            <w:r w:rsidRPr="00C45591">
              <w:rPr>
                <w:bCs/>
                <w:szCs w:val="22"/>
              </w:rPr>
              <w:t>, tweemaal daags</w:t>
            </w:r>
          </w:p>
        </w:tc>
      </w:tr>
      <w:tr w:rsidR="00712385" w:rsidRPr="00C45591" w14:paraId="5F9432E3" w14:textId="77777777" w:rsidTr="00255DAD">
        <w:tc>
          <w:tcPr>
            <w:tcW w:w="4530" w:type="dxa"/>
          </w:tcPr>
          <w:p w14:paraId="7D1097DE" w14:textId="77777777" w:rsidR="00D51727" w:rsidRPr="00C45591" w:rsidRDefault="00D51727" w:rsidP="004160A6">
            <w:pPr>
              <w:tabs>
                <w:tab w:val="clear" w:pos="567"/>
              </w:tabs>
              <w:spacing w:line="240" w:lineRule="auto"/>
              <w:rPr>
                <w:bCs/>
                <w:szCs w:val="22"/>
              </w:rPr>
            </w:pPr>
            <w:r w:rsidRPr="00C45591">
              <w:rPr>
                <w:bCs/>
                <w:szCs w:val="22"/>
              </w:rPr>
              <w:t>6 maanden tot 6 jaar</w:t>
            </w:r>
          </w:p>
        </w:tc>
        <w:tc>
          <w:tcPr>
            <w:tcW w:w="4531" w:type="dxa"/>
          </w:tcPr>
          <w:p w14:paraId="009F1D88" w14:textId="4B601908" w:rsidR="00D51727" w:rsidRPr="00C45591" w:rsidRDefault="00D51727" w:rsidP="004160A6">
            <w:pPr>
              <w:tabs>
                <w:tab w:val="clear" w:pos="567"/>
              </w:tabs>
              <w:spacing w:line="240" w:lineRule="auto"/>
              <w:rPr>
                <w:bCs/>
                <w:szCs w:val="22"/>
              </w:rPr>
            </w:pPr>
            <w:r w:rsidRPr="00C45591">
              <w:rPr>
                <w:bCs/>
                <w:szCs w:val="22"/>
              </w:rPr>
              <w:t>8 mg/m</w:t>
            </w:r>
            <w:r w:rsidRPr="00C45591">
              <w:rPr>
                <w:bCs/>
                <w:szCs w:val="22"/>
                <w:vertAlign w:val="superscript"/>
              </w:rPr>
              <w:t>2</w:t>
            </w:r>
            <w:r w:rsidRPr="00C45591">
              <w:rPr>
                <w:bCs/>
                <w:szCs w:val="22"/>
              </w:rPr>
              <w:t>, tweemaal daags</w:t>
            </w:r>
            <w:r w:rsidR="008C707C" w:rsidRPr="00C45591">
              <w:rPr>
                <w:bCs/>
                <w:szCs w:val="22"/>
              </w:rPr>
              <w:t xml:space="preserve"> (zie Tabel 3)</w:t>
            </w:r>
          </w:p>
        </w:tc>
      </w:tr>
    </w:tbl>
    <w:p w14:paraId="7867AE6D" w14:textId="77777777" w:rsidR="00D51727" w:rsidRPr="00C45591" w:rsidRDefault="00D51727" w:rsidP="004160A6">
      <w:pPr>
        <w:tabs>
          <w:tab w:val="clear" w:pos="567"/>
        </w:tabs>
        <w:spacing w:line="240" w:lineRule="auto"/>
        <w:rPr>
          <w:szCs w:val="22"/>
        </w:rPr>
      </w:pPr>
    </w:p>
    <w:p w14:paraId="6CD1F709" w14:textId="4DD5E56C" w:rsidR="00D51727" w:rsidRPr="00C45591" w:rsidRDefault="00D51727" w:rsidP="004160A6">
      <w:pPr>
        <w:tabs>
          <w:tab w:val="clear" w:pos="567"/>
        </w:tabs>
        <w:spacing w:line="240" w:lineRule="auto"/>
        <w:rPr>
          <w:szCs w:val="22"/>
        </w:rPr>
      </w:pPr>
      <w:r w:rsidRPr="00C45591">
        <w:rPr>
          <w:szCs w:val="22"/>
        </w:rPr>
        <w:t xml:space="preserve">Deze startdoseringen </w:t>
      </w:r>
      <w:r w:rsidR="00E87E7F">
        <w:rPr>
          <w:szCs w:val="22"/>
        </w:rPr>
        <w:t>bij</w:t>
      </w:r>
      <w:r w:rsidRPr="00C45591">
        <w:rPr>
          <w:szCs w:val="22"/>
        </w:rPr>
        <w:t xml:space="preserve"> GvHD kunnen worden toegediend met ofwel de tablet voor die tabletten</w:t>
      </w:r>
      <w:r w:rsidR="0008427C" w:rsidRPr="00C45591">
        <w:rPr>
          <w:szCs w:val="22"/>
        </w:rPr>
        <w:t xml:space="preserve"> in hun geheel</w:t>
      </w:r>
      <w:r w:rsidRPr="00C45591">
        <w:rPr>
          <w:szCs w:val="22"/>
        </w:rPr>
        <w:t xml:space="preserve"> kunnen slikken ofwel de drank.</w:t>
      </w:r>
    </w:p>
    <w:p w14:paraId="51ED4BEE" w14:textId="78DD21A6" w:rsidR="00D51727" w:rsidRPr="00C45591" w:rsidRDefault="00563B02" w:rsidP="004160A6">
      <w:pPr>
        <w:tabs>
          <w:tab w:val="clear" w:pos="567"/>
        </w:tabs>
        <w:spacing w:line="240" w:lineRule="auto"/>
        <w:rPr>
          <w:szCs w:val="22"/>
        </w:rPr>
      </w:pPr>
      <w:r w:rsidRPr="00C45591">
        <w:rPr>
          <w:szCs w:val="22"/>
        </w:rPr>
        <w:t>Het volume Jakavi dat tweemaal daags moet worden toegediend bij gebruik van een startdosering van 8 mg/m</w:t>
      </w:r>
      <w:r w:rsidRPr="00C45591">
        <w:rPr>
          <w:szCs w:val="22"/>
          <w:vertAlign w:val="superscript"/>
        </w:rPr>
        <w:t>2</w:t>
      </w:r>
      <w:r w:rsidRPr="00C45591">
        <w:rPr>
          <w:szCs w:val="22"/>
        </w:rPr>
        <w:t xml:space="preserve"> bij patiënten jonger dan 6 jaar, wordt weergegeven in Tabel 3</w:t>
      </w:r>
      <w:r w:rsidR="00177154" w:rsidRPr="00C45591">
        <w:rPr>
          <w:szCs w:val="22"/>
        </w:rPr>
        <w:t>.</w:t>
      </w:r>
    </w:p>
    <w:p w14:paraId="099E0BFB" w14:textId="77777777" w:rsidR="00177154" w:rsidRPr="00C45591" w:rsidRDefault="00177154" w:rsidP="004160A6">
      <w:pPr>
        <w:tabs>
          <w:tab w:val="clear" w:pos="567"/>
        </w:tabs>
        <w:spacing w:line="240" w:lineRule="auto"/>
        <w:rPr>
          <w:szCs w:val="22"/>
        </w:rPr>
      </w:pPr>
    </w:p>
    <w:p w14:paraId="7EAFFC88" w14:textId="527492C6" w:rsidR="00177154" w:rsidRPr="00C45591" w:rsidRDefault="00177154" w:rsidP="004160A6">
      <w:pPr>
        <w:keepNext/>
        <w:tabs>
          <w:tab w:val="clear" w:pos="567"/>
        </w:tabs>
        <w:spacing w:line="240" w:lineRule="auto"/>
        <w:ind w:left="1134" w:hanging="1134"/>
        <w:rPr>
          <w:b/>
          <w:bCs/>
          <w:szCs w:val="22"/>
        </w:rPr>
      </w:pPr>
      <w:r w:rsidRPr="00C45591">
        <w:rPr>
          <w:b/>
          <w:bCs/>
          <w:szCs w:val="22"/>
        </w:rPr>
        <w:t>Tabel </w:t>
      </w:r>
      <w:r w:rsidR="00563B02" w:rsidRPr="00C45591">
        <w:rPr>
          <w:b/>
          <w:bCs/>
          <w:szCs w:val="22"/>
        </w:rPr>
        <w:t>3</w:t>
      </w:r>
      <w:r w:rsidRPr="00C45591">
        <w:rPr>
          <w:szCs w:val="22"/>
        </w:rPr>
        <w:tab/>
      </w:r>
      <w:r w:rsidR="00563B02" w:rsidRPr="00C45591">
        <w:rPr>
          <w:b/>
          <w:bCs/>
          <w:szCs w:val="22"/>
        </w:rPr>
        <w:t>Volume van Jakavi</w:t>
      </w:r>
      <w:r w:rsidRPr="00C45591">
        <w:rPr>
          <w:b/>
          <w:bCs/>
          <w:szCs w:val="22"/>
        </w:rPr>
        <w:t xml:space="preserve"> drank (5 mg/ml) toe te dienen bij gebruik van een </w:t>
      </w:r>
      <w:r w:rsidR="00563B02" w:rsidRPr="00C45591">
        <w:rPr>
          <w:b/>
          <w:bCs/>
          <w:szCs w:val="22"/>
        </w:rPr>
        <w:t>start</w:t>
      </w:r>
      <w:r w:rsidRPr="00C45591">
        <w:rPr>
          <w:b/>
          <w:bCs/>
          <w:szCs w:val="22"/>
        </w:rPr>
        <w:t>dos</w:t>
      </w:r>
      <w:r w:rsidR="00E173F6" w:rsidRPr="00C45591">
        <w:rPr>
          <w:b/>
          <w:bCs/>
          <w:szCs w:val="22"/>
        </w:rPr>
        <w:t>ering</w:t>
      </w:r>
      <w:r w:rsidRPr="00C45591">
        <w:rPr>
          <w:b/>
          <w:bCs/>
          <w:szCs w:val="22"/>
        </w:rPr>
        <w:t xml:space="preserve"> van 8 mg/m</w:t>
      </w:r>
      <w:r w:rsidRPr="00C45591">
        <w:rPr>
          <w:b/>
          <w:bCs/>
          <w:szCs w:val="22"/>
          <w:vertAlign w:val="superscript"/>
        </w:rPr>
        <w:t>2</w:t>
      </w:r>
      <w:r w:rsidR="00E173F6" w:rsidRPr="00C45591">
        <w:rPr>
          <w:b/>
          <w:bCs/>
          <w:szCs w:val="22"/>
        </w:rPr>
        <w:t xml:space="preserve"> bij patiënten jonger dan 6 jaar</w:t>
      </w:r>
    </w:p>
    <w:p w14:paraId="4077D93B" w14:textId="77777777" w:rsidR="00177154" w:rsidRPr="00C45591" w:rsidRDefault="00177154" w:rsidP="004160A6">
      <w:pPr>
        <w:keepNext/>
        <w:tabs>
          <w:tab w:val="clear" w:pos="567"/>
        </w:tabs>
        <w:spacing w:line="240" w:lineRule="auto"/>
        <w:rPr>
          <w:szCs w:val="22"/>
        </w:rPr>
      </w:pPr>
    </w:p>
    <w:tbl>
      <w:tblPr>
        <w:tblStyle w:val="TableGrid"/>
        <w:tblW w:w="9060" w:type="dxa"/>
        <w:tblLayout w:type="fixed"/>
        <w:tblLook w:val="04A0" w:firstRow="1" w:lastRow="0" w:firstColumn="1" w:lastColumn="0" w:noHBand="0" w:noVBand="1"/>
      </w:tblPr>
      <w:tblGrid>
        <w:gridCol w:w="3020"/>
        <w:gridCol w:w="3020"/>
        <w:gridCol w:w="3020"/>
      </w:tblGrid>
      <w:tr w:rsidR="00177154" w:rsidRPr="00C45591" w14:paraId="3547A58C" w14:textId="77777777" w:rsidTr="00177154">
        <w:trPr>
          <w:cantSplit/>
        </w:trPr>
        <w:tc>
          <w:tcPr>
            <w:tcW w:w="6040" w:type="dxa"/>
            <w:gridSpan w:val="2"/>
            <w:tcBorders>
              <w:top w:val="single" w:sz="4" w:space="0" w:color="auto"/>
              <w:left w:val="single" w:sz="8" w:space="0" w:color="auto"/>
              <w:bottom w:val="single" w:sz="8" w:space="0" w:color="auto"/>
              <w:right w:val="single" w:sz="8" w:space="0" w:color="auto"/>
            </w:tcBorders>
            <w:hideMark/>
          </w:tcPr>
          <w:p w14:paraId="50D57A22" w14:textId="011A0840" w:rsidR="00177154" w:rsidRPr="007306D3" w:rsidRDefault="00177154" w:rsidP="004160A6">
            <w:pPr>
              <w:keepNext/>
              <w:tabs>
                <w:tab w:val="clear" w:pos="567"/>
              </w:tabs>
              <w:spacing w:line="240" w:lineRule="auto"/>
              <w:jc w:val="center"/>
              <w:rPr>
                <w:szCs w:val="22"/>
                <w:lang w:val="en-US"/>
              </w:rPr>
            </w:pPr>
            <w:r w:rsidRPr="007306D3">
              <w:rPr>
                <w:szCs w:val="22"/>
                <w:lang w:val="en-US"/>
              </w:rPr>
              <w:t>Lichaamsoppervlak (</w:t>
            </w:r>
            <w:r w:rsidRPr="007306D3">
              <w:rPr>
                <w:i/>
                <w:iCs/>
                <w:szCs w:val="22"/>
                <w:lang w:val="en-US"/>
              </w:rPr>
              <w:t>Body surface area</w:t>
            </w:r>
            <w:r w:rsidRPr="007306D3">
              <w:rPr>
                <w:szCs w:val="22"/>
                <w:lang w:val="en-US"/>
              </w:rPr>
              <w:t>, BSA) (m</w:t>
            </w:r>
            <w:r w:rsidRPr="007306D3">
              <w:rPr>
                <w:szCs w:val="22"/>
                <w:vertAlign w:val="superscript"/>
                <w:lang w:val="en-US"/>
              </w:rPr>
              <w:t>2</w:t>
            </w:r>
            <w:r w:rsidRPr="007306D3">
              <w:rPr>
                <w:szCs w:val="22"/>
                <w:lang w:val="en-US"/>
              </w:rPr>
              <w:t>)</w:t>
            </w:r>
          </w:p>
        </w:tc>
        <w:tc>
          <w:tcPr>
            <w:tcW w:w="3020" w:type="dxa"/>
            <w:tcBorders>
              <w:top w:val="single" w:sz="4" w:space="0" w:color="auto"/>
              <w:left w:val="nil"/>
              <w:bottom w:val="single" w:sz="8" w:space="0" w:color="auto"/>
              <w:right w:val="single" w:sz="8" w:space="0" w:color="auto"/>
            </w:tcBorders>
            <w:hideMark/>
          </w:tcPr>
          <w:p w14:paraId="28BB520E" w14:textId="45C75CF2" w:rsidR="00177154" w:rsidRPr="00C45591" w:rsidRDefault="00177154" w:rsidP="004160A6">
            <w:pPr>
              <w:keepNext/>
              <w:tabs>
                <w:tab w:val="clear" w:pos="567"/>
              </w:tabs>
              <w:spacing w:line="240" w:lineRule="auto"/>
              <w:jc w:val="center"/>
              <w:rPr>
                <w:szCs w:val="22"/>
              </w:rPr>
            </w:pPr>
            <w:r w:rsidRPr="00C45591">
              <w:rPr>
                <w:szCs w:val="22"/>
              </w:rPr>
              <w:t>Hoeveelheid (ml)</w:t>
            </w:r>
          </w:p>
        </w:tc>
      </w:tr>
      <w:tr w:rsidR="00177154" w:rsidRPr="00C45591" w14:paraId="35026C0F" w14:textId="77777777" w:rsidTr="00177154">
        <w:trPr>
          <w:cantSplit/>
        </w:trPr>
        <w:tc>
          <w:tcPr>
            <w:tcW w:w="3020" w:type="dxa"/>
            <w:tcBorders>
              <w:top w:val="single" w:sz="8" w:space="0" w:color="auto"/>
              <w:left w:val="single" w:sz="8" w:space="0" w:color="auto"/>
              <w:bottom w:val="single" w:sz="4" w:space="0" w:color="auto"/>
              <w:right w:val="single" w:sz="8" w:space="0" w:color="auto"/>
            </w:tcBorders>
            <w:hideMark/>
          </w:tcPr>
          <w:p w14:paraId="18A6CA1F" w14:textId="67A68A6B" w:rsidR="00177154" w:rsidRPr="00C45591" w:rsidRDefault="00177154" w:rsidP="004160A6">
            <w:pPr>
              <w:keepNext/>
              <w:tabs>
                <w:tab w:val="clear" w:pos="567"/>
              </w:tabs>
              <w:spacing w:line="240" w:lineRule="auto"/>
              <w:jc w:val="center"/>
              <w:rPr>
                <w:szCs w:val="22"/>
              </w:rPr>
            </w:pPr>
            <w:r w:rsidRPr="00C45591">
              <w:rPr>
                <w:szCs w:val="22"/>
              </w:rPr>
              <w:t>Min.</w:t>
            </w:r>
          </w:p>
        </w:tc>
        <w:tc>
          <w:tcPr>
            <w:tcW w:w="3020" w:type="dxa"/>
            <w:tcBorders>
              <w:top w:val="nil"/>
              <w:left w:val="single" w:sz="8" w:space="0" w:color="auto"/>
              <w:bottom w:val="single" w:sz="4" w:space="0" w:color="auto"/>
              <w:right w:val="single" w:sz="8" w:space="0" w:color="auto"/>
            </w:tcBorders>
            <w:hideMark/>
          </w:tcPr>
          <w:p w14:paraId="51A4CE11" w14:textId="49D21D3F" w:rsidR="00177154" w:rsidRPr="00C45591" w:rsidRDefault="00177154" w:rsidP="004160A6">
            <w:pPr>
              <w:keepNext/>
              <w:tabs>
                <w:tab w:val="clear" w:pos="567"/>
              </w:tabs>
              <w:spacing w:line="240" w:lineRule="auto"/>
              <w:jc w:val="center"/>
              <w:rPr>
                <w:szCs w:val="22"/>
              </w:rPr>
            </w:pPr>
            <w:r w:rsidRPr="00C45591">
              <w:rPr>
                <w:szCs w:val="22"/>
              </w:rPr>
              <w:t>Max.</w:t>
            </w:r>
          </w:p>
        </w:tc>
        <w:tc>
          <w:tcPr>
            <w:tcW w:w="3020" w:type="dxa"/>
            <w:tcBorders>
              <w:top w:val="single" w:sz="8" w:space="0" w:color="auto"/>
              <w:left w:val="single" w:sz="8" w:space="0" w:color="auto"/>
              <w:bottom w:val="single" w:sz="4" w:space="0" w:color="auto"/>
              <w:right w:val="single" w:sz="8" w:space="0" w:color="auto"/>
            </w:tcBorders>
          </w:tcPr>
          <w:p w14:paraId="3A8254F7" w14:textId="77777777" w:rsidR="00177154" w:rsidRPr="00C45591" w:rsidRDefault="00177154" w:rsidP="004160A6">
            <w:pPr>
              <w:keepNext/>
              <w:tabs>
                <w:tab w:val="clear" w:pos="567"/>
              </w:tabs>
              <w:spacing w:line="240" w:lineRule="auto"/>
              <w:jc w:val="center"/>
              <w:rPr>
                <w:szCs w:val="22"/>
              </w:rPr>
            </w:pPr>
          </w:p>
        </w:tc>
      </w:tr>
      <w:tr w:rsidR="00177154" w:rsidRPr="00C45591" w14:paraId="27BD7C8E"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38F85D9B" w14:textId="6E00D029" w:rsidR="00177154" w:rsidRPr="00C45591" w:rsidRDefault="00177154" w:rsidP="004160A6">
            <w:pPr>
              <w:keepNext/>
              <w:tabs>
                <w:tab w:val="clear" w:pos="567"/>
              </w:tabs>
              <w:spacing w:line="240" w:lineRule="auto"/>
              <w:jc w:val="center"/>
              <w:rPr>
                <w:szCs w:val="22"/>
              </w:rPr>
            </w:pPr>
            <w:r w:rsidRPr="00C45591">
              <w:rPr>
                <w:szCs w:val="22"/>
              </w:rPr>
              <w:t>0,16</w:t>
            </w:r>
          </w:p>
        </w:tc>
        <w:tc>
          <w:tcPr>
            <w:tcW w:w="3020" w:type="dxa"/>
            <w:tcBorders>
              <w:top w:val="single" w:sz="4" w:space="0" w:color="auto"/>
              <w:left w:val="single" w:sz="8" w:space="0" w:color="auto"/>
              <w:bottom w:val="single" w:sz="4" w:space="0" w:color="auto"/>
              <w:right w:val="single" w:sz="8" w:space="0" w:color="auto"/>
            </w:tcBorders>
            <w:hideMark/>
          </w:tcPr>
          <w:p w14:paraId="2B2BDB33" w14:textId="14FBFD9B" w:rsidR="00177154" w:rsidRPr="00C45591" w:rsidRDefault="00177154" w:rsidP="004160A6">
            <w:pPr>
              <w:keepNext/>
              <w:tabs>
                <w:tab w:val="clear" w:pos="567"/>
              </w:tabs>
              <w:spacing w:line="240" w:lineRule="auto"/>
              <w:jc w:val="center"/>
              <w:rPr>
                <w:szCs w:val="22"/>
              </w:rPr>
            </w:pPr>
            <w:r w:rsidRPr="00C45591">
              <w:rPr>
                <w:szCs w:val="22"/>
              </w:rPr>
              <w:t>0,21</w:t>
            </w:r>
          </w:p>
        </w:tc>
        <w:tc>
          <w:tcPr>
            <w:tcW w:w="3020" w:type="dxa"/>
            <w:tcBorders>
              <w:top w:val="single" w:sz="4" w:space="0" w:color="auto"/>
              <w:left w:val="single" w:sz="8" w:space="0" w:color="auto"/>
              <w:bottom w:val="single" w:sz="4" w:space="0" w:color="auto"/>
              <w:right w:val="single" w:sz="8" w:space="0" w:color="auto"/>
            </w:tcBorders>
            <w:hideMark/>
          </w:tcPr>
          <w:p w14:paraId="4C850FD7" w14:textId="13868700" w:rsidR="00177154" w:rsidRPr="00C45591" w:rsidRDefault="00177154" w:rsidP="004160A6">
            <w:pPr>
              <w:keepNext/>
              <w:tabs>
                <w:tab w:val="clear" w:pos="567"/>
              </w:tabs>
              <w:spacing w:line="240" w:lineRule="auto"/>
              <w:jc w:val="center"/>
              <w:rPr>
                <w:szCs w:val="22"/>
              </w:rPr>
            </w:pPr>
            <w:r w:rsidRPr="00C45591">
              <w:rPr>
                <w:szCs w:val="22"/>
              </w:rPr>
              <w:t>0,3</w:t>
            </w:r>
          </w:p>
        </w:tc>
      </w:tr>
      <w:tr w:rsidR="00177154" w:rsidRPr="00C45591" w14:paraId="336CFCF1"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2B601812" w14:textId="4B32C703" w:rsidR="00177154" w:rsidRPr="00C45591" w:rsidRDefault="00177154" w:rsidP="004160A6">
            <w:pPr>
              <w:keepNext/>
              <w:tabs>
                <w:tab w:val="clear" w:pos="567"/>
              </w:tabs>
              <w:spacing w:line="240" w:lineRule="auto"/>
              <w:jc w:val="center"/>
              <w:rPr>
                <w:szCs w:val="22"/>
              </w:rPr>
            </w:pPr>
            <w:r w:rsidRPr="00C45591">
              <w:rPr>
                <w:szCs w:val="22"/>
              </w:rPr>
              <w:t>0,2</w:t>
            </w:r>
            <w:r w:rsidR="005E587E" w:rsidRPr="00C45591">
              <w:rPr>
                <w:szCs w:val="22"/>
              </w:rPr>
              <w:t>2</w:t>
            </w:r>
          </w:p>
        </w:tc>
        <w:tc>
          <w:tcPr>
            <w:tcW w:w="3020" w:type="dxa"/>
            <w:tcBorders>
              <w:top w:val="single" w:sz="4" w:space="0" w:color="auto"/>
              <w:left w:val="single" w:sz="8" w:space="0" w:color="auto"/>
              <w:bottom w:val="single" w:sz="4" w:space="0" w:color="auto"/>
              <w:right w:val="single" w:sz="8" w:space="0" w:color="auto"/>
            </w:tcBorders>
            <w:hideMark/>
          </w:tcPr>
          <w:p w14:paraId="20884521" w14:textId="56EEAB8B" w:rsidR="00177154" w:rsidRPr="00C45591" w:rsidRDefault="00177154" w:rsidP="004160A6">
            <w:pPr>
              <w:keepNext/>
              <w:tabs>
                <w:tab w:val="clear" w:pos="567"/>
              </w:tabs>
              <w:spacing w:line="240" w:lineRule="auto"/>
              <w:jc w:val="center"/>
              <w:rPr>
                <w:szCs w:val="22"/>
              </w:rPr>
            </w:pPr>
            <w:r w:rsidRPr="00C45591">
              <w:rPr>
                <w:szCs w:val="22"/>
              </w:rPr>
              <w:t>0,28</w:t>
            </w:r>
          </w:p>
        </w:tc>
        <w:tc>
          <w:tcPr>
            <w:tcW w:w="3020" w:type="dxa"/>
            <w:tcBorders>
              <w:top w:val="single" w:sz="4" w:space="0" w:color="auto"/>
              <w:left w:val="single" w:sz="8" w:space="0" w:color="auto"/>
              <w:bottom w:val="single" w:sz="4" w:space="0" w:color="auto"/>
              <w:right w:val="single" w:sz="8" w:space="0" w:color="auto"/>
            </w:tcBorders>
            <w:hideMark/>
          </w:tcPr>
          <w:p w14:paraId="26D0CD9E" w14:textId="7AF89DB3" w:rsidR="00177154" w:rsidRPr="00C45591" w:rsidRDefault="00177154" w:rsidP="004160A6">
            <w:pPr>
              <w:keepNext/>
              <w:tabs>
                <w:tab w:val="clear" w:pos="567"/>
              </w:tabs>
              <w:spacing w:line="240" w:lineRule="auto"/>
              <w:jc w:val="center"/>
              <w:rPr>
                <w:szCs w:val="22"/>
              </w:rPr>
            </w:pPr>
            <w:r w:rsidRPr="00C45591">
              <w:rPr>
                <w:szCs w:val="22"/>
              </w:rPr>
              <w:t>0,4</w:t>
            </w:r>
          </w:p>
        </w:tc>
      </w:tr>
      <w:tr w:rsidR="00177154" w:rsidRPr="00C45591" w14:paraId="31E7E722"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77307B85" w14:textId="024867ED" w:rsidR="00177154" w:rsidRPr="00C45591" w:rsidRDefault="00177154" w:rsidP="004160A6">
            <w:pPr>
              <w:keepNext/>
              <w:tabs>
                <w:tab w:val="clear" w:pos="567"/>
              </w:tabs>
              <w:spacing w:line="240" w:lineRule="auto"/>
              <w:jc w:val="center"/>
              <w:rPr>
                <w:szCs w:val="22"/>
              </w:rPr>
            </w:pPr>
            <w:r w:rsidRPr="00C45591">
              <w:rPr>
                <w:szCs w:val="22"/>
              </w:rPr>
              <w:t>0,29</w:t>
            </w:r>
          </w:p>
        </w:tc>
        <w:tc>
          <w:tcPr>
            <w:tcW w:w="3020" w:type="dxa"/>
            <w:tcBorders>
              <w:top w:val="single" w:sz="4" w:space="0" w:color="auto"/>
              <w:left w:val="single" w:sz="8" w:space="0" w:color="auto"/>
              <w:bottom w:val="single" w:sz="4" w:space="0" w:color="auto"/>
              <w:right w:val="single" w:sz="8" w:space="0" w:color="auto"/>
            </w:tcBorders>
            <w:hideMark/>
          </w:tcPr>
          <w:p w14:paraId="19FF9295" w14:textId="0492410A" w:rsidR="00177154" w:rsidRPr="00C45591" w:rsidRDefault="00177154" w:rsidP="004160A6">
            <w:pPr>
              <w:keepNext/>
              <w:tabs>
                <w:tab w:val="clear" w:pos="567"/>
              </w:tabs>
              <w:spacing w:line="240" w:lineRule="auto"/>
              <w:jc w:val="center"/>
              <w:rPr>
                <w:szCs w:val="22"/>
              </w:rPr>
            </w:pPr>
            <w:r w:rsidRPr="00C45591">
              <w:rPr>
                <w:szCs w:val="22"/>
              </w:rPr>
              <w:t>0,34</w:t>
            </w:r>
          </w:p>
        </w:tc>
        <w:tc>
          <w:tcPr>
            <w:tcW w:w="3020" w:type="dxa"/>
            <w:tcBorders>
              <w:top w:val="single" w:sz="4" w:space="0" w:color="auto"/>
              <w:left w:val="single" w:sz="8" w:space="0" w:color="auto"/>
              <w:bottom w:val="single" w:sz="4" w:space="0" w:color="auto"/>
              <w:right w:val="single" w:sz="8" w:space="0" w:color="auto"/>
            </w:tcBorders>
            <w:hideMark/>
          </w:tcPr>
          <w:p w14:paraId="7CA71BF1" w14:textId="6CF72B71" w:rsidR="00177154" w:rsidRPr="00C45591" w:rsidRDefault="00177154" w:rsidP="004160A6">
            <w:pPr>
              <w:keepNext/>
              <w:tabs>
                <w:tab w:val="clear" w:pos="567"/>
              </w:tabs>
              <w:spacing w:line="240" w:lineRule="auto"/>
              <w:jc w:val="center"/>
              <w:rPr>
                <w:szCs w:val="22"/>
              </w:rPr>
            </w:pPr>
            <w:r w:rsidRPr="00C45591">
              <w:rPr>
                <w:szCs w:val="22"/>
              </w:rPr>
              <w:t>0,5</w:t>
            </w:r>
          </w:p>
        </w:tc>
      </w:tr>
      <w:tr w:rsidR="00177154" w:rsidRPr="00C45591" w14:paraId="4E6F2697"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289AE37C" w14:textId="2DFD97DC" w:rsidR="00177154" w:rsidRPr="00C45591" w:rsidRDefault="00177154" w:rsidP="004160A6">
            <w:pPr>
              <w:keepNext/>
              <w:tabs>
                <w:tab w:val="clear" w:pos="567"/>
              </w:tabs>
              <w:spacing w:line="240" w:lineRule="auto"/>
              <w:jc w:val="center"/>
              <w:rPr>
                <w:szCs w:val="22"/>
              </w:rPr>
            </w:pPr>
            <w:r w:rsidRPr="00C45591">
              <w:rPr>
                <w:szCs w:val="22"/>
              </w:rPr>
              <w:t>0,35</w:t>
            </w:r>
          </w:p>
        </w:tc>
        <w:tc>
          <w:tcPr>
            <w:tcW w:w="3020" w:type="dxa"/>
            <w:tcBorders>
              <w:top w:val="single" w:sz="4" w:space="0" w:color="auto"/>
              <w:left w:val="single" w:sz="8" w:space="0" w:color="auto"/>
              <w:bottom w:val="single" w:sz="4" w:space="0" w:color="auto"/>
              <w:right w:val="single" w:sz="8" w:space="0" w:color="auto"/>
            </w:tcBorders>
            <w:hideMark/>
          </w:tcPr>
          <w:p w14:paraId="5915E79C" w14:textId="2C2B6F81" w:rsidR="00177154" w:rsidRPr="00C45591" w:rsidRDefault="00177154" w:rsidP="004160A6">
            <w:pPr>
              <w:keepNext/>
              <w:tabs>
                <w:tab w:val="clear" w:pos="567"/>
              </w:tabs>
              <w:spacing w:line="240" w:lineRule="auto"/>
              <w:jc w:val="center"/>
              <w:rPr>
                <w:szCs w:val="22"/>
              </w:rPr>
            </w:pPr>
            <w:r w:rsidRPr="00C45591">
              <w:rPr>
                <w:szCs w:val="22"/>
              </w:rPr>
              <w:t>0,40</w:t>
            </w:r>
          </w:p>
        </w:tc>
        <w:tc>
          <w:tcPr>
            <w:tcW w:w="3020" w:type="dxa"/>
            <w:tcBorders>
              <w:top w:val="single" w:sz="4" w:space="0" w:color="auto"/>
              <w:left w:val="single" w:sz="8" w:space="0" w:color="auto"/>
              <w:bottom w:val="single" w:sz="4" w:space="0" w:color="auto"/>
              <w:right w:val="single" w:sz="8" w:space="0" w:color="auto"/>
            </w:tcBorders>
            <w:hideMark/>
          </w:tcPr>
          <w:p w14:paraId="3863242A" w14:textId="019F6D3D" w:rsidR="00177154" w:rsidRPr="00C45591" w:rsidRDefault="00177154" w:rsidP="004160A6">
            <w:pPr>
              <w:keepNext/>
              <w:tabs>
                <w:tab w:val="clear" w:pos="567"/>
              </w:tabs>
              <w:spacing w:line="240" w:lineRule="auto"/>
              <w:jc w:val="center"/>
              <w:rPr>
                <w:szCs w:val="22"/>
              </w:rPr>
            </w:pPr>
            <w:r w:rsidRPr="00C45591">
              <w:rPr>
                <w:szCs w:val="22"/>
              </w:rPr>
              <w:t>0,6</w:t>
            </w:r>
          </w:p>
        </w:tc>
      </w:tr>
      <w:tr w:rsidR="00177154" w:rsidRPr="00C45591" w14:paraId="0B8B2EF8"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192845B3" w14:textId="6041B380" w:rsidR="00177154" w:rsidRPr="00C45591" w:rsidRDefault="00177154" w:rsidP="004160A6">
            <w:pPr>
              <w:keepNext/>
              <w:tabs>
                <w:tab w:val="clear" w:pos="567"/>
              </w:tabs>
              <w:spacing w:line="240" w:lineRule="auto"/>
              <w:jc w:val="center"/>
              <w:rPr>
                <w:szCs w:val="22"/>
              </w:rPr>
            </w:pPr>
            <w:r w:rsidRPr="00C45591">
              <w:rPr>
                <w:szCs w:val="22"/>
              </w:rPr>
              <w:t>0,41</w:t>
            </w:r>
          </w:p>
        </w:tc>
        <w:tc>
          <w:tcPr>
            <w:tcW w:w="3020" w:type="dxa"/>
            <w:tcBorders>
              <w:top w:val="single" w:sz="4" w:space="0" w:color="auto"/>
              <w:left w:val="single" w:sz="8" w:space="0" w:color="auto"/>
              <w:bottom w:val="single" w:sz="4" w:space="0" w:color="auto"/>
              <w:right w:val="single" w:sz="8" w:space="0" w:color="auto"/>
            </w:tcBorders>
            <w:hideMark/>
          </w:tcPr>
          <w:p w14:paraId="3906AB82" w14:textId="31E14720" w:rsidR="00177154" w:rsidRPr="00C45591" w:rsidRDefault="00177154" w:rsidP="004160A6">
            <w:pPr>
              <w:keepNext/>
              <w:tabs>
                <w:tab w:val="clear" w:pos="567"/>
              </w:tabs>
              <w:spacing w:line="240" w:lineRule="auto"/>
              <w:jc w:val="center"/>
              <w:rPr>
                <w:szCs w:val="22"/>
              </w:rPr>
            </w:pPr>
            <w:r w:rsidRPr="00C45591">
              <w:rPr>
                <w:szCs w:val="22"/>
              </w:rPr>
              <w:t>0,46</w:t>
            </w:r>
          </w:p>
        </w:tc>
        <w:tc>
          <w:tcPr>
            <w:tcW w:w="3020" w:type="dxa"/>
            <w:tcBorders>
              <w:top w:val="single" w:sz="4" w:space="0" w:color="auto"/>
              <w:left w:val="single" w:sz="8" w:space="0" w:color="auto"/>
              <w:bottom w:val="single" w:sz="4" w:space="0" w:color="auto"/>
              <w:right w:val="single" w:sz="8" w:space="0" w:color="auto"/>
            </w:tcBorders>
            <w:hideMark/>
          </w:tcPr>
          <w:p w14:paraId="4FEE7F01" w14:textId="64A4F1BB" w:rsidR="00177154" w:rsidRPr="00C45591" w:rsidRDefault="00177154" w:rsidP="004160A6">
            <w:pPr>
              <w:keepNext/>
              <w:tabs>
                <w:tab w:val="clear" w:pos="567"/>
              </w:tabs>
              <w:spacing w:line="240" w:lineRule="auto"/>
              <w:jc w:val="center"/>
              <w:rPr>
                <w:szCs w:val="22"/>
              </w:rPr>
            </w:pPr>
            <w:r w:rsidRPr="00C45591">
              <w:rPr>
                <w:szCs w:val="22"/>
              </w:rPr>
              <w:t>0,7</w:t>
            </w:r>
          </w:p>
        </w:tc>
      </w:tr>
      <w:tr w:rsidR="00177154" w:rsidRPr="00C45591" w14:paraId="793FCCD2"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75959F41" w14:textId="41220E18" w:rsidR="00177154" w:rsidRPr="00C45591" w:rsidRDefault="00177154" w:rsidP="004160A6">
            <w:pPr>
              <w:keepNext/>
              <w:tabs>
                <w:tab w:val="clear" w:pos="567"/>
              </w:tabs>
              <w:spacing w:line="240" w:lineRule="auto"/>
              <w:jc w:val="center"/>
              <w:rPr>
                <w:szCs w:val="22"/>
              </w:rPr>
            </w:pPr>
            <w:r w:rsidRPr="00C45591">
              <w:rPr>
                <w:szCs w:val="22"/>
              </w:rPr>
              <w:t>0,47</w:t>
            </w:r>
          </w:p>
        </w:tc>
        <w:tc>
          <w:tcPr>
            <w:tcW w:w="3020" w:type="dxa"/>
            <w:tcBorders>
              <w:top w:val="single" w:sz="4" w:space="0" w:color="auto"/>
              <w:left w:val="single" w:sz="8" w:space="0" w:color="auto"/>
              <w:bottom w:val="single" w:sz="4" w:space="0" w:color="auto"/>
              <w:right w:val="single" w:sz="8" w:space="0" w:color="auto"/>
            </w:tcBorders>
            <w:hideMark/>
          </w:tcPr>
          <w:p w14:paraId="080B858A" w14:textId="3E4ED3A1" w:rsidR="00177154" w:rsidRPr="00C45591" w:rsidRDefault="00177154" w:rsidP="004160A6">
            <w:pPr>
              <w:keepNext/>
              <w:tabs>
                <w:tab w:val="clear" w:pos="567"/>
              </w:tabs>
              <w:spacing w:line="240" w:lineRule="auto"/>
              <w:jc w:val="center"/>
              <w:rPr>
                <w:szCs w:val="22"/>
              </w:rPr>
            </w:pPr>
            <w:r w:rsidRPr="00C45591">
              <w:rPr>
                <w:szCs w:val="22"/>
              </w:rPr>
              <w:t>0,53</w:t>
            </w:r>
          </w:p>
        </w:tc>
        <w:tc>
          <w:tcPr>
            <w:tcW w:w="3020" w:type="dxa"/>
            <w:tcBorders>
              <w:top w:val="single" w:sz="4" w:space="0" w:color="auto"/>
              <w:left w:val="single" w:sz="8" w:space="0" w:color="auto"/>
              <w:bottom w:val="single" w:sz="4" w:space="0" w:color="auto"/>
              <w:right w:val="single" w:sz="8" w:space="0" w:color="auto"/>
            </w:tcBorders>
            <w:hideMark/>
          </w:tcPr>
          <w:p w14:paraId="3D0EBB9A" w14:textId="3650C63A" w:rsidR="00177154" w:rsidRPr="00C45591" w:rsidRDefault="00177154" w:rsidP="004160A6">
            <w:pPr>
              <w:keepNext/>
              <w:tabs>
                <w:tab w:val="clear" w:pos="567"/>
              </w:tabs>
              <w:spacing w:line="240" w:lineRule="auto"/>
              <w:jc w:val="center"/>
              <w:rPr>
                <w:szCs w:val="22"/>
              </w:rPr>
            </w:pPr>
            <w:r w:rsidRPr="00C45591">
              <w:rPr>
                <w:szCs w:val="22"/>
              </w:rPr>
              <w:t>0,8</w:t>
            </w:r>
          </w:p>
        </w:tc>
      </w:tr>
      <w:tr w:rsidR="00177154" w:rsidRPr="00C45591" w14:paraId="0F5FA618"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1FA1983D" w14:textId="05BCE8DF" w:rsidR="00177154" w:rsidRPr="00C45591" w:rsidRDefault="00177154" w:rsidP="004160A6">
            <w:pPr>
              <w:keepNext/>
              <w:tabs>
                <w:tab w:val="clear" w:pos="567"/>
              </w:tabs>
              <w:spacing w:line="240" w:lineRule="auto"/>
              <w:jc w:val="center"/>
              <w:rPr>
                <w:szCs w:val="22"/>
              </w:rPr>
            </w:pPr>
            <w:r w:rsidRPr="00C45591">
              <w:rPr>
                <w:szCs w:val="22"/>
              </w:rPr>
              <w:t>0,54</w:t>
            </w:r>
          </w:p>
        </w:tc>
        <w:tc>
          <w:tcPr>
            <w:tcW w:w="3020" w:type="dxa"/>
            <w:tcBorders>
              <w:top w:val="single" w:sz="4" w:space="0" w:color="auto"/>
              <w:left w:val="single" w:sz="8" w:space="0" w:color="auto"/>
              <w:bottom w:val="single" w:sz="4" w:space="0" w:color="auto"/>
              <w:right w:val="single" w:sz="8" w:space="0" w:color="auto"/>
            </w:tcBorders>
            <w:hideMark/>
          </w:tcPr>
          <w:p w14:paraId="155A310F" w14:textId="6276723F" w:rsidR="00177154" w:rsidRPr="00C45591" w:rsidRDefault="00177154" w:rsidP="004160A6">
            <w:pPr>
              <w:keepNext/>
              <w:tabs>
                <w:tab w:val="clear" w:pos="567"/>
              </w:tabs>
              <w:spacing w:line="240" w:lineRule="auto"/>
              <w:jc w:val="center"/>
              <w:rPr>
                <w:szCs w:val="22"/>
              </w:rPr>
            </w:pPr>
            <w:r w:rsidRPr="00C45591">
              <w:rPr>
                <w:szCs w:val="22"/>
              </w:rPr>
              <w:t>0,59</w:t>
            </w:r>
          </w:p>
        </w:tc>
        <w:tc>
          <w:tcPr>
            <w:tcW w:w="3020" w:type="dxa"/>
            <w:tcBorders>
              <w:top w:val="single" w:sz="4" w:space="0" w:color="auto"/>
              <w:left w:val="single" w:sz="8" w:space="0" w:color="auto"/>
              <w:bottom w:val="single" w:sz="4" w:space="0" w:color="auto"/>
              <w:right w:val="single" w:sz="8" w:space="0" w:color="auto"/>
            </w:tcBorders>
            <w:hideMark/>
          </w:tcPr>
          <w:p w14:paraId="4018B835" w14:textId="78D9E3F4" w:rsidR="00177154" w:rsidRPr="00C45591" w:rsidRDefault="00177154" w:rsidP="004160A6">
            <w:pPr>
              <w:keepNext/>
              <w:tabs>
                <w:tab w:val="clear" w:pos="567"/>
              </w:tabs>
              <w:spacing w:line="240" w:lineRule="auto"/>
              <w:jc w:val="center"/>
              <w:rPr>
                <w:szCs w:val="22"/>
              </w:rPr>
            </w:pPr>
            <w:r w:rsidRPr="00C45591">
              <w:rPr>
                <w:szCs w:val="22"/>
              </w:rPr>
              <w:t>0,9</w:t>
            </w:r>
          </w:p>
        </w:tc>
      </w:tr>
      <w:tr w:rsidR="00177154" w:rsidRPr="00C45591" w14:paraId="6028C40D"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63739C37" w14:textId="18C3CB0E" w:rsidR="00177154" w:rsidRPr="00C45591" w:rsidRDefault="00177154" w:rsidP="004160A6">
            <w:pPr>
              <w:keepNext/>
              <w:tabs>
                <w:tab w:val="clear" w:pos="567"/>
              </w:tabs>
              <w:spacing w:line="240" w:lineRule="auto"/>
              <w:jc w:val="center"/>
              <w:rPr>
                <w:szCs w:val="22"/>
              </w:rPr>
            </w:pPr>
            <w:r w:rsidRPr="00C45591">
              <w:rPr>
                <w:szCs w:val="22"/>
              </w:rPr>
              <w:t>0,60</w:t>
            </w:r>
          </w:p>
        </w:tc>
        <w:tc>
          <w:tcPr>
            <w:tcW w:w="3020" w:type="dxa"/>
            <w:tcBorders>
              <w:top w:val="single" w:sz="4" w:space="0" w:color="auto"/>
              <w:left w:val="single" w:sz="8" w:space="0" w:color="auto"/>
              <w:bottom w:val="single" w:sz="4" w:space="0" w:color="auto"/>
              <w:right w:val="single" w:sz="8" w:space="0" w:color="auto"/>
            </w:tcBorders>
            <w:hideMark/>
          </w:tcPr>
          <w:p w14:paraId="653CDE58" w14:textId="7941ABD2" w:rsidR="00177154" w:rsidRPr="00C45591" w:rsidRDefault="00177154" w:rsidP="004160A6">
            <w:pPr>
              <w:keepNext/>
              <w:tabs>
                <w:tab w:val="clear" w:pos="567"/>
              </w:tabs>
              <w:spacing w:line="240" w:lineRule="auto"/>
              <w:jc w:val="center"/>
              <w:rPr>
                <w:szCs w:val="22"/>
              </w:rPr>
            </w:pPr>
            <w:r w:rsidRPr="00C45591">
              <w:rPr>
                <w:szCs w:val="22"/>
              </w:rPr>
              <w:t>0,65</w:t>
            </w:r>
          </w:p>
        </w:tc>
        <w:tc>
          <w:tcPr>
            <w:tcW w:w="3020" w:type="dxa"/>
            <w:tcBorders>
              <w:top w:val="single" w:sz="4" w:space="0" w:color="auto"/>
              <w:left w:val="single" w:sz="8" w:space="0" w:color="auto"/>
              <w:bottom w:val="single" w:sz="4" w:space="0" w:color="auto"/>
              <w:right w:val="single" w:sz="8" w:space="0" w:color="auto"/>
            </w:tcBorders>
            <w:hideMark/>
          </w:tcPr>
          <w:p w14:paraId="6B2AB32D" w14:textId="4ED29666" w:rsidR="00177154" w:rsidRPr="00C45591" w:rsidRDefault="00177154" w:rsidP="004160A6">
            <w:pPr>
              <w:keepNext/>
              <w:tabs>
                <w:tab w:val="clear" w:pos="567"/>
              </w:tabs>
              <w:spacing w:line="240" w:lineRule="auto"/>
              <w:jc w:val="center"/>
              <w:rPr>
                <w:szCs w:val="22"/>
              </w:rPr>
            </w:pPr>
            <w:r w:rsidRPr="00C45591">
              <w:rPr>
                <w:szCs w:val="22"/>
              </w:rPr>
              <w:t>1,0</w:t>
            </w:r>
          </w:p>
        </w:tc>
      </w:tr>
      <w:tr w:rsidR="00177154" w:rsidRPr="00C45591" w14:paraId="37F4CEB6"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16F6068F" w14:textId="3B56E65B" w:rsidR="00177154" w:rsidRPr="00C45591" w:rsidRDefault="00177154" w:rsidP="004160A6">
            <w:pPr>
              <w:keepNext/>
              <w:tabs>
                <w:tab w:val="clear" w:pos="567"/>
              </w:tabs>
              <w:spacing w:line="240" w:lineRule="auto"/>
              <w:jc w:val="center"/>
              <w:rPr>
                <w:szCs w:val="22"/>
              </w:rPr>
            </w:pPr>
            <w:r w:rsidRPr="00C45591">
              <w:rPr>
                <w:szCs w:val="22"/>
              </w:rPr>
              <w:t>0,66</w:t>
            </w:r>
          </w:p>
        </w:tc>
        <w:tc>
          <w:tcPr>
            <w:tcW w:w="3020" w:type="dxa"/>
            <w:tcBorders>
              <w:top w:val="single" w:sz="4" w:space="0" w:color="auto"/>
              <w:left w:val="single" w:sz="8" w:space="0" w:color="auto"/>
              <w:bottom w:val="single" w:sz="4" w:space="0" w:color="auto"/>
              <w:right w:val="single" w:sz="8" w:space="0" w:color="auto"/>
            </w:tcBorders>
            <w:hideMark/>
          </w:tcPr>
          <w:p w14:paraId="77665BA3" w14:textId="3FAC9062" w:rsidR="00177154" w:rsidRPr="00C45591" w:rsidRDefault="00177154" w:rsidP="004160A6">
            <w:pPr>
              <w:keepNext/>
              <w:tabs>
                <w:tab w:val="clear" w:pos="567"/>
              </w:tabs>
              <w:spacing w:line="240" w:lineRule="auto"/>
              <w:jc w:val="center"/>
              <w:rPr>
                <w:szCs w:val="22"/>
              </w:rPr>
            </w:pPr>
            <w:r w:rsidRPr="00C45591">
              <w:rPr>
                <w:szCs w:val="22"/>
              </w:rPr>
              <w:t>0,71</w:t>
            </w:r>
          </w:p>
        </w:tc>
        <w:tc>
          <w:tcPr>
            <w:tcW w:w="3020" w:type="dxa"/>
            <w:tcBorders>
              <w:top w:val="single" w:sz="4" w:space="0" w:color="auto"/>
              <w:left w:val="single" w:sz="8" w:space="0" w:color="auto"/>
              <w:bottom w:val="single" w:sz="4" w:space="0" w:color="auto"/>
              <w:right w:val="single" w:sz="8" w:space="0" w:color="auto"/>
            </w:tcBorders>
            <w:hideMark/>
          </w:tcPr>
          <w:p w14:paraId="2CD66531" w14:textId="1DB2FC7B" w:rsidR="00177154" w:rsidRPr="00C45591" w:rsidRDefault="00177154" w:rsidP="004160A6">
            <w:pPr>
              <w:keepNext/>
              <w:tabs>
                <w:tab w:val="clear" w:pos="567"/>
              </w:tabs>
              <w:spacing w:line="240" w:lineRule="auto"/>
              <w:jc w:val="center"/>
              <w:rPr>
                <w:szCs w:val="22"/>
              </w:rPr>
            </w:pPr>
            <w:r w:rsidRPr="00C45591">
              <w:rPr>
                <w:szCs w:val="22"/>
              </w:rPr>
              <w:t>1,1</w:t>
            </w:r>
          </w:p>
        </w:tc>
      </w:tr>
      <w:tr w:rsidR="00177154" w:rsidRPr="00C45591" w14:paraId="79D18A6F"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45AAE1A7" w14:textId="6A82D6E9" w:rsidR="00177154" w:rsidRPr="00C45591" w:rsidRDefault="00177154" w:rsidP="004160A6">
            <w:pPr>
              <w:keepNext/>
              <w:tabs>
                <w:tab w:val="clear" w:pos="567"/>
              </w:tabs>
              <w:spacing w:line="240" w:lineRule="auto"/>
              <w:jc w:val="center"/>
              <w:rPr>
                <w:szCs w:val="22"/>
              </w:rPr>
            </w:pPr>
            <w:r w:rsidRPr="00C45591">
              <w:rPr>
                <w:szCs w:val="22"/>
              </w:rPr>
              <w:t>0,72</w:t>
            </w:r>
          </w:p>
        </w:tc>
        <w:tc>
          <w:tcPr>
            <w:tcW w:w="3020" w:type="dxa"/>
            <w:tcBorders>
              <w:top w:val="single" w:sz="4" w:space="0" w:color="auto"/>
              <w:left w:val="single" w:sz="8" w:space="0" w:color="auto"/>
              <w:bottom w:val="single" w:sz="4" w:space="0" w:color="auto"/>
              <w:right w:val="single" w:sz="8" w:space="0" w:color="auto"/>
            </w:tcBorders>
            <w:hideMark/>
          </w:tcPr>
          <w:p w14:paraId="479F8CB9" w14:textId="39BF615B" w:rsidR="00177154" w:rsidRPr="00C45591" w:rsidRDefault="00177154" w:rsidP="004160A6">
            <w:pPr>
              <w:keepNext/>
              <w:tabs>
                <w:tab w:val="clear" w:pos="567"/>
              </w:tabs>
              <w:spacing w:line="240" w:lineRule="auto"/>
              <w:jc w:val="center"/>
              <w:rPr>
                <w:szCs w:val="22"/>
              </w:rPr>
            </w:pPr>
            <w:r w:rsidRPr="00C45591">
              <w:rPr>
                <w:szCs w:val="22"/>
              </w:rPr>
              <w:t>0,78</w:t>
            </w:r>
          </w:p>
        </w:tc>
        <w:tc>
          <w:tcPr>
            <w:tcW w:w="3020" w:type="dxa"/>
            <w:tcBorders>
              <w:top w:val="single" w:sz="4" w:space="0" w:color="auto"/>
              <w:left w:val="single" w:sz="8" w:space="0" w:color="auto"/>
              <w:bottom w:val="single" w:sz="4" w:space="0" w:color="auto"/>
              <w:right w:val="single" w:sz="8" w:space="0" w:color="auto"/>
            </w:tcBorders>
            <w:hideMark/>
          </w:tcPr>
          <w:p w14:paraId="4EE672DE" w14:textId="322D194F" w:rsidR="00177154" w:rsidRPr="00C45591" w:rsidRDefault="00177154" w:rsidP="004160A6">
            <w:pPr>
              <w:keepNext/>
              <w:tabs>
                <w:tab w:val="clear" w:pos="567"/>
              </w:tabs>
              <w:spacing w:line="240" w:lineRule="auto"/>
              <w:jc w:val="center"/>
              <w:rPr>
                <w:szCs w:val="22"/>
              </w:rPr>
            </w:pPr>
            <w:r w:rsidRPr="00C45591">
              <w:rPr>
                <w:szCs w:val="22"/>
              </w:rPr>
              <w:t>1,2</w:t>
            </w:r>
          </w:p>
        </w:tc>
      </w:tr>
      <w:tr w:rsidR="00177154" w:rsidRPr="00C45591" w14:paraId="14C7C737"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76B8B1B7" w14:textId="19B1E239" w:rsidR="00177154" w:rsidRPr="00C45591" w:rsidRDefault="00177154" w:rsidP="004160A6">
            <w:pPr>
              <w:keepNext/>
              <w:tabs>
                <w:tab w:val="clear" w:pos="567"/>
              </w:tabs>
              <w:spacing w:line="240" w:lineRule="auto"/>
              <w:jc w:val="center"/>
              <w:rPr>
                <w:szCs w:val="22"/>
              </w:rPr>
            </w:pPr>
            <w:r w:rsidRPr="00C45591">
              <w:rPr>
                <w:szCs w:val="22"/>
              </w:rPr>
              <w:t>0,7</w:t>
            </w:r>
            <w:r w:rsidR="00E173F6" w:rsidRPr="00C45591">
              <w:rPr>
                <w:szCs w:val="22"/>
              </w:rPr>
              <w:t>9</w:t>
            </w:r>
          </w:p>
        </w:tc>
        <w:tc>
          <w:tcPr>
            <w:tcW w:w="3020" w:type="dxa"/>
            <w:tcBorders>
              <w:top w:val="single" w:sz="4" w:space="0" w:color="auto"/>
              <w:left w:val="single" w:sz="8" w:space="0" w:color="auto"/>
              <w:bottom w:val="single" w:sz="4" w:space="0" w:color="auto"/>
              <w:right w:val="single" w:sz="8" w:space="0" w:color="auto"/>
            </w:tcBorders>
            <w:hideMark/>
          </w:tcPr>
          <w:p w14:paraId="2686C12D" w14:textId="63F7A4B8" w:rsidR="00177154" w:rsidRPr="00C45591" w:rsidRDefault="00177154" w:rsidP="004160A6">
            <w:pPr>
              <w:keepNext/>
              <w:tabs>
                <w:tab w:val="clear" w:pos="567"/>
              </w:tabs>
              <w:spacing w:line="240" w:lineRule="auto"/>
              <w:jc w:val="center"/>
              <w:rPr>
                <w:szCs w:val="22"/>
              </w:rPr>
            </w:pPr>
            <w:r w:rsidRPr="00C45591">
              <w:rPr>
                <w:szCs w:val="22"/>
              </w:rPr>
              <w:t>0,84</w:t>
            </w:r>
          </w:p>
        </w:tc>
        <w:tc>
          <w:tcPr>
            <w:tcW w:w="3020" w:type="dxa"/>
            <w:tcBorders>
              <w:top w:val="single" w:sz="4" w:space="0" w:color="auto"/>
              <w:left w:val="single" w:sz="8" w:space="0" w:color="auto"/>
              <w:bottom w:val="single" w:sz="4" w:space="0" w:color="auto"/>
              <w:right w:val="single" w:sz="8" w:space="0" w:color="auto"/>
            </w:tcBorders>
            <w:hideMark/>
          </w:tcPr>
          <w:p w14:paraId="1AADB364" w14:textId="573545D7" w:rsidR="00177154" w:rsidRPr="00C45591" w:rsidRDefault="00177154" w:rsidP="004160A6">
            <w:pPr>
              <w:keepNext/>
              <w:tabs>
                <w:tab w:val="clear" w:pos="567"/>
              </w:tabs>
              <w:spacing w:line="240" w:lineRule="auto"/>
              <w:jc w:val="center"/>
              <w:rPr>
                <w:szCs w:val="22"/>
              </w:rPr>
            </w:pPr>
            <w:r w:rsidRPr="00C45591">
              <w:rPr>
                <w:szCs w:val="22"/>
              </w:rPr>
              <w:t>1,3</w:t>
            </w:r>
          </w:p>
        </w:tc>
      </w:tr>
      <w:tr w:rsidR="00177154" w:rsidRPr="00C45591" w14:paraId="2E45ACB0"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4F32522F" w14:textId="196D42E1" w:rsidR="00177154" w:rsidRPr="00C45591" w:rsidRDefault="00177154" w:rsidP="004160A6">
            <w:pPr>
              <w:keepNext/>
              <w:tabs>
                <w:tab w:val="clear" w:pos="567"/>
              </w:tabs>
              <w:spacing w:line="240" w:lineRule="auto"/>
              <w:jc w:val="center"/>
              <w:rPr>
                <w:szCs w:val="22"/>
              </w:rPr>
            </w:pPr>
            <w:r w:rsidRPr="00C45591">
              <w:rPr>
                <w:szCs w:val="22"/>
              </w:rPr>
              <w:t>0,85</w:t>
            </w:r>
          </w:p>
        </w:tc>
        <w:tc>
          <w:tcPr>
            <w:tcW w:w="3020" w:type="dxa"/>
            <w:tcBorders>
              <w:top w:val="single" w:sz="4" w:space="0" w:color="auto"/>
              <w:left w:val="single" w:sz="8" w:space="0" w:color="auto"/>
              <w:bottom w:val="single" w:sz="4" w:space="0" w:color="auto"/>
              <w:right w:val="single" w:sz="8" w:space="0" w:color="auto"/>
            </w:tcBorders>
            <w:hideMark/>
          </w:tcPr>
          <w:p w14:paraId="5887C0AC" w14:textId="493B3D45" w:rsidR="00177154" w:rsidRPr="00C45591" w:rsidRDefault="00177154" w:rsidP="004160A6">
            <w:pPr>
              <w:keepNext/>
              <w:tabs>
                <w:tab w:val="clear" w:pos="567"/>
              </w:tabs>
              <w:spacing w:line="240" w:lineRule="auto"/>
              <w:jc w:val="center"/>
              <w:rPr>
                <w:szCs w:val="22"/>
              </w:rPr>
            </w:pPr>
            <w:r w:rsidRPr="00C45591">
              <w:rPr>
                <w:szCs w:val="22"/>
              </w:rPr>
              <w:t>0,90</w:t>
            </w:r>
          </w:p>
        </w:tc>
        <w:tc>
          <w:tcPr>
            <w:tcW w:w="3020" w:type="dxa"/>
            <w:tcBorders>
              <w:top w:val="single" w:sz="4" w:space="0" w:color="auto"/>
              <w:left w:val="single" w:sz="8" w:space="0" w:color="auto"/>
              <w:bottom w:val="single" w:sz="4" w:space="0" w:color="auto"/>
              <w:right w:val="single" w:sz="8" w:space="0" w:color="auto"/>
            </w:tcBorders>
            <w:hideMark/>
          </w:tcPr>
          <w:p w14:paraId="6AF75A07" w14:textId="587B1EE3" w:rsidR="00177154" w:rsidRPr="00C45591" w:rsidRDefault="00177154" w:rsidP="004160A6">
            <w:pPr>
              <w:keepNext/>
              <w:tabs>
                <w:tab w:val="clear" w:pos="567"/>
              </w:tabs>
              <w:spacing w:line="240" w:lineRule="auto"/>
              <w:jc w:val="center"/>
              <w:rPr>
                <w:szCs w:val="22"/>
              </w:rPr>
            </w:pPr>
            <w:r w:rsidRPr="00C45591">
              <w:rPr>
                <w:szCs w:val="22"/>
              </w:rPr>
              <w:t>1,4</w:t>
            </w:r>
          </w:p>
        </w:tc>
      </w:tr>
      <w:tr w:rsidR="00177154" w:rsidRPr="00C45591" w14:paraId="5F91C21B"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41FEB660" w14:textId="7B06DFF5" w:rsidR="00177154" w:rsidRPr="00C45591" w:rsidRDefault="00177154" w:rsidP="004160A6">
            <w:pPr>
              <w:keepNext/>
              <w:tabs>
                <w:tab w:val="clear" w:pos="567"/>
              </w:tabs>
              <w:spacing w:line="240" w:lineRule="auto"/>
              <w:jc w:val="center"/>
              <w:rPr>
                <w:szCs w:val="22"/>
              </w:rPr>
            </w:pPr>
            <w:r w:rsidRPr="00C45591">
              <w:rPr>
                <w:szCs w:val="22"/>
              </w:rPr>
              <w:t>0,91</w:t>
            </w:r>
          </w:p>
        </w:tc>
        <w:tc>
          <w:tcPr>
            <w:tcW w:w="3020" w:type="dxa"/>
            <w:tcBorders>
              <w:top w:val="single" w:sz="4" w:space="0" w:color="auto"/>
              <w:left w:val="single" w:sz="8" w:space="0" w:color="auto"/>
              <w:bottom w:val="single" w:sz="4" w:space="0" w:color="auto"/>
              <w:right w:val="single" w:sz="8" w:space="0" w:color="auto"/>
            </w:tcBorders>
            <w:hideMark/>
          </w:tcPr>
          <w:p w14:paraId="63A763EE" w14:textId="1B4AD149" w:rsidR="00177154" w:rsidRPr="00C45591" w:rsidRDefault="00177154" w:rsidP="004160A6">
            <w:pPr>
              <w:keepNext/>
              <w:tabs>
                <w:tab w:val="clear" w:pos="567"/>
              </w:tabs>
              <w:spacing w:line="240" w:lineRule="auto"/>
              <w:jc w:val="center"/>
              <w:rPr>
                <w:szCs w:val="22"/>
              </w:rPr>
            </w:pPr>
            <w:r w:rsidRPr="00C45591">
              <w:rPr>
                <w:szCs w:val="22"/>
              </w:rPr>
              <w:t>0,96</w:t>
            </w:r>
          </w:p>
        </w:tc>
        <w:tc>
          <w:tcPr>
            <w:tcW w:w="3020" w:type="dxa"/>
            <w:tcBorders>
              <w:top w:val="single" w:sz="4" w:space="0" w:color="auto"/>
              <w:left w:val="single" w:sz="8" w:space="0" w:color="auto"/>
              <w:bottom w:val="single" w:sz="4" w:space="0" w:color="auto"/>
              <w:right w:val="single" w:sz="8" w:space="0" w:color="auto"/>
            </w:tcBorders>
            <w:hideMark/>
          </w:tcPr>
          <w:p w14:paraId="27B1803F" w14:textId="61206276" w:rsidR="00177154" w:rsidRPr="00C45591" w:rsidRDefault="00177154" w:rsidP="004160A6">
            <w:pPr>
              <w:keepNext/>
              <w:tabs>
                <w:tab w:val="clear" w:pos="567"/>
              </w:tabs>
              <w:spacing w:line="240" w:lineRule="auto"/>
              <w:jc w:val="center"/>
              <w:rPr>
                <w:szCs w:val="22"/>
              </w:rPr>
            </w:pPr>
            <w:r w:rsidRPr="00C45591">
              <w:rPr>
                <w:szCs w:val="22"/>
              </w:rPr>
              <w:t>1,5</w:t>
            </w:r>
          </w:p>
        </w:tc>
      </w:tr>
      <w:tr w:rsidR="00177154" w:rsidRPr="00C45591" w14:paraId="78F0A6DA"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75D0821D" w14:textId="26069C6D" w:rsidR="00177154" w:rsidRPr="00C45591" w:rsidRDefault="00177154" w:rsidP="004160A6">
            <w:pPr>
              <w:keepNext/>
              <w:tabs>
                <w:tab w:val="clear" w:pos="567"/>
              </w:tabs>
              <w:spacing w:line="240" w:lineRule="auto"/>
              <w:jc w:val="center"/>
              <w:rPr>
                <w:szCs w:val="22"/>
              </w:rPr>
            </w:pPr>
            <w:r w:rsidRPr="00C45591">
              <w:rPr>
                <w:szCs w:val="22"/>
              </w:rPr>
              <w:t>0,97</w:t>
            </w:r>
          </w:p>
        </w:tc>
        <w:tc>
          <w:tcPr>
            <w:tcW w:w="3020" w:type="dxa"/>
            <w:tcBorders>
              <w:top w:val="single" w:sz="4" w:space="0" w:color="auto"/>
              <w:left w:val="single" w:sz="8" w:space="0" w:color="auto"/>
              <w:bottom w:val="single" w:sz="4" w:space="0" w:color="auto"/>
              <w:right w:val="single" w:sz="8" w:space="0" w:color="auto"/>
            </w:tcBorders>
            <w:hideMark/>
          </w:tcPr>
          <w:p w14:paraId="5B1C797C" w14:textId="025C8A9F" w:rsidR="00177154" w:rsidRPr="00C45591" w:rsidRDefault="00177154" w:rsidP="004160A6">
            <w:pPr>
              <w:keepNext/>
              <w:tabs>
                <w:tab w:val="clear" w:pos="567"/>
              </w:tabs>
              <w:spacing w:line="240" w:lineRule="auto"/>
              <w:jc w:val="center"/>
              <w:rPr>
                <w:szCs w:val="22"/>
              </w:rPr>
            </w:pPr>
            <w:r w:rsidRPr="00C45591">
              <w:rPr>
                <w:szCs w:val="22"/>
              </w:rPr>
              <w:t>1,03</w:t>
            </w:r>
          </w:p>
        </w:tc>
        <w:tc>
          <w:tcPr>
            <w:tcW w:w="3020" w:type="dxa"/>
            <w:tcBorders>
              <w:top w:val="single" w:sz="4" w:space="0" w:color="auto"/>
              <w:left w:val="single" w:sz="8" w:space="0" w:color="auto"/>
              <w:bottom w:val="single" w:sz="4" w:space="0" w:color="auto"/>
              <w:right w:val="single" w:sz="8" w:space="0" w:color="auto"/>
            </w:tcBorders>
            <w:hideMark/>
          </w:tcPr>
          <w:p w14:paraId="6E6D7A10" w14:textId="5ADAE9A7" w:rsidR="00177154" w:rsidRPr="00C45591" w:rsidRDefault="00177154" w:rsidP="004160A6">
            <w:pPr>
              <w:keepNext/>
              <w:tabs>
                <w:tab w:val="clear" w:pos="567"/>
              </w:tabs>
              <w:spacing w:line="240" w:lineRule="auto"/>
              <w:jc w:val="center"/>
              <w:rPr>
                <w:szCs w:val="22"/>
              </w:rPr>
            </w:pPr>
            <w:r w:rsidRPr="00C45591">
              <w:rPr>
                <w:szCs w:val="22"/>
              </w:rPr>
              <w:t>1,6</w:t>
            </w:r>
          </w:p>
        </w:tc>
      </w:tr>
      <w:tr w:rsidR="00177154" w:rsidRPr="00C45591" w14:paraId="206288C3"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433E00E4" w14:textId="23568F6B" w:rsidR="00177154" w:rsidRPr="00C45591" w:rsidRDefault="00177154" w:rsidP="004160A6">
            <w:pPr>
              <w:keepNext/>
              <w:tabs>
                <w:tab w:val="clear" w:pos="567"/>
              </w:tabs>
              <w:spacing w:line="240" w:lineRule="auto"/>
              <w:jc w:val="center"/>
              <w:rPr>
                <w:szCs w:val="22"/>
              </w:rPr>
            </w:pPr>
            <w:r w:rsidRPr="00C45591">
              <w:rPr>
                <w:szCs w:val="22"/>
              </w:rPr>
              <w:t>1,04</w:t>
            </w:r>
          </w:p>
        </w:tc>
        <w:tc>
          <w:tcPr>
            <w:tcW w:w="3020" w:type="dxa"/>
            <w:tcBorders>
              <w:top w:val="single" w:sz="4" w:space="0" w:color="auto"/>
              <w:left w:val="single" w:sz="8" w:space="0" w:color="auto"/>
              <w:bottom w:val="single" w:sz="4" w:space="0" w:color="auto"/>
              <w:right w:val="single" w:sz="8" w:space="0" w:color="auto"/>
            </w:tcBorders>
            <w:hideMark/>
          </w:tcPr>
          <w:p w14:paraId="3CB502DF" w14:textId="2DF6C0E7" w:rsidR="00177154" w:rsidRPr="00C45591" w:rsidRDefault="00177154" w:rsidP="004160A6">
            <w:pPr>
              <w:keepNext/>
              <w:tabs>
                <w:tab w:val="clear" w:pos="567"/>
              </w:tabs>
              <w:spacing w:line="240" w:lineRule="auto"/>
              <w:jc w:val="center"/>
              <w:rPr>
                <w:szCs w:val="22"/>
              </w:rPr>
            </w:pPr>
            <w:r w:rsidRPr="00C45591">
              <w:rPr>
                <w:szCs w:val="22"/>
              </w:rPr>
              <w:t>1,09</w:t>
            </w:r>
          </w:p>
        </w:tc>
        <w:tc>
          <w:tcPr>
            <w:tcW w:w="3020" w:type="dxa"/>
            <w:tcBorders>
              <w:top w:val="single" w:sz="4" w:space="0" w:color="auto"/>
              <w:left w:val="single" w:sz="8" w:space="0" w:color="auto"/>
              <w:bottom w:val="single" w:sz="4" w:space="0" w:color="auto"/>
              <w:right w:val="single" w:sz="8" w:space="0" w:color="auto"/>
            </w:tcBorders>
            <w:hideMark/>
          </w:tcPr>
          <w:p w14:paraId="073BE8E7" w14:textId="5516332B" w:rsidR="00177154" w:rsidRPr="00C45591" w:rsidRDefault="00177154" w:rsidP="004160A6">
            <w:pPr>
              <w:keepNext/>
              <w:tabs>
                <w:tab w:val="clear" w:pos="567"/>
              </w:tabs>
              <w:spacing w:line="240" w:lineRule="auto"/>
              <w:jc w:val="center"/>
              <w:rPr>
                <w:szCs w:val="22"/>
              </w:rPr>
            </w:pPr>
            <w:r w:rsidRPr="00C45591">
              <w:rPr>
                <w:szCs w:val="22"/>
              </w:rPr>
              <w:t>1,7</w:t>
            </w:r>
          </w:p>
        </w:tc>
      </w:tr>
      <w:tr w:rsidR="00177154" w:rsidRPr="00C45591" w14:paraId="5433491C" w14:textId="77777777" w:rsidTr="00177154">
        <w:trPr>
          <w:cantSplit/>
        </w:trPr>
        <w:tc>
          <w:tcPr>
            <w:tcW w:w="3020" w:type="dxa"/>
            <w:tcBorders>
              <w:top w:val="single" w:sz="4" w:space="0" w:color="auto"/>
              <w:left w:val="single" w:sz="8" w:space="0" w:color="auto"/>
              <w:bottom w:val="single" w:sz="4" w:space="0" w:color="auto"/>
              <w:right w:val="single" w:sz="8" w:space="0" w:color="auto"/>
            </w:tcBorders>
            <w:hideMark/>
          </w:tcPr>
          <w:p w14:paraId="7F256612" w14:textId="5D09272B" w:rsidR="00177154" w:rsidRPr="00C45591" w:rsidRDefault="00177154" w:rsidP="004160A6">
            <w:pPr>
              <w:tabs>
                <w:tab w:val="clear" w:pos="567"/>
              </w:tabs>
              <w:spacing w:line="240" w:lineRule="auto"/>
              <w:jc w:val="center"/>
              <w:rPr>
                <w:szCs w:val="22"/>
              </w:rPr>
            </w:pPr>
            <w:r w:rsidRPr="00C45591">
              <w:rPr>
                <w:szCs w:val="22"/>
              </w:rPr>
              <w:t>1,10</w:t>
            </w:r>
          </w:p>
        </w:tc>
        <w:tc>
          <w:tcPr>
            <w:tcW w:w="3020" w:type="dxa"/>
            <w:tcBorders>
              <w:top w:val="single" w:sz="4" w:space="0" w:color="auto"/>
              <w:left w:val="single" w:sz="8" w:space="0" w:color="auto"/>
              <w:bottom w:val="single" w:sz="4" w:space="0" w:color="auto"/>
              <w:right w:val="single" w:sz="8" w:space="0" w:color="auto"/>
            </w:tcBorders>
            <w:hideMark/>
          </w:tcPr>
          <w:p w14:paraId="58C9BA72" w14:textId="7ABC429C" w:rsidR="00177154" w:rsidRPr="00C45591" w:rsidRDefault="00177154" w:rsidP="004160A6">
            <w:pPr>
              <w:tabs>
                <w:tab w:val="clear" w:pos="567"/>
              </w:tabs>
              <w:spacing w:line="240" w:lineRule="auto"/>
              <w:jc w:val="center"/>
              <w:rPr>
                <w:szCs w:val="22"/>
              </w:rPr>
            </w:pPr>
            <w:r w:rsidRPr="00C45591">
              <w:rPr>
                <w:szCs w:val="22"/>
              </w:rPr>
              <w:t>1,15</w:t>
            </w:r>
          </w:p>
        </w:tc>
        <w:tc>
          <w:tcPr>
            <w:tcW w:w="3020" w:type="dxa"/>
            <w:tcBorders>
              <w:top w:val="single" w:sz="4" w:space="0" w:color="auto"/>
              <w:left w:val="single" w:sz="8" w:space="0" w:color="auto"/>
              <w:bottom w:val="single" w:sz="4" w:space="0" w:color="auto"/>
              <w:right w:val="single" w:sz="8" w:space="0" w:color="auto"/>
            </w:tcBorders>
            <w:hideMark/>
          </w:tcPr>
          <w:p w14:paraId="4E0295A2" w14:textId="501E5AB3" w:rsidR="00177154" w:rsidRPr="00C45591" w:rsidRDefault="00177154" w:rsidP="004160A6">
            <w:pPr>
              <w:tabs>
                <w:tab w:val="clear" w:pos="567"/>
              </w:tabs>
              <w:spacing w:line="240" w:lineRule="auto"/>
              <w:jc w:val="center"/>
              <w:rPr>
                <w:szCs w:val="22"/>
              </w:rPr>
            </w:pPr>
            <w:r w:rsidRPr="00C45591">
              <w:rPr>
                <w:szCs w:val="22"/>
              </w:rPr>
              <w:t>1,8</w:t>
            </w:r>
          </w:p>
        </w:tc>
      </w:tr>
    </w:tbl>
    <w:p w14:paraId="5F2DA765" w14:textId="77777777" w:rsidR="00D51727" w:rsidRPr="00C45591" w:rsidRDefault="00D51727" w:rsidP="004160A6">
      <w:pPr>
        <w:tabs>
          <w:tab w:val="clear" w:pos="567"/>
        </w:tabs>
        <w:spacing w:line="240" w:lineRule="auto"/>
        <w:rPr>
          <w:szCs w:val="22"/>
        </w:rPr>
      </w:pPr>
    </w:p>
    <w:p w14:paraId="11E897D8" w14:textId="21CF379A" w:rsidR="00177154" w:rsidRPr="00C45591" w:rsidRDefault="00B63445" w:rsidP="004160A6">
      <w:pPr>
        <w:tabs>
          <w:tab w:val="clear" w:pos="567"/>
        </w:tabs>
        <w:spacing w:line="240" w:lineRule="auto"/>
        <w:rPr>
          <w:szCs w:val="22"/>
        </w:rPr>
      </w:pPr>
      <w:r w:rsidRPr="00C45591">
        <w:rPr>
          <w:szCs w:val="22"/>
        </w:rPr>
        <w:t>Jakavi kan worden gebruikt in combinatie met corticosteroïden en/of calcineurineremmers (CNI’s).</w:t>
      </w:r>
    </w:p>
    <w:p w14:paraId="00028BA5" w14:textId="77777777" w:rsidR="00B63445" w:rsidRPr="00C45591" w:rsidRDefault="00B63445" w:rsidP="004160A6">
      <w:pPr>
        <w:tabs>
          <w:tab w:val="clear" w:pos="567"/>
        </w:tabs>
        <w:spacing w:line="240" w:lineRule="auto"/>
        <w:rPr>
          <w:szCs w:val="22"/>
        </w:rPr>
      </w:pPr>
    </w:p>
    <w:p w14:paraId="7CB3E200" w14:textId="77777777" w:rsidR="00B63445" w:rsidRPr="00C45591" w:rsidRDefault="00B63445" w:rsidP="004160A6">
      <w:pPr>
        <w:keepNext/>
        <w:tabs>
          <w:tab w:val="clear" w:pos="567"/>
        </w:tabs>
        <w:spacing w:line="240" w:lineRule="auto"/>
        <w:rPr>
          <w:i/>
          <w:szCs w:val="22"/>
          <w:u w:val="single"/>
        </w:rPr>
      </w:pPr>
      <w:r w:rsidRPr="00C45591">
        <w:rPr>
          <w:i/>
          <w:szCs w:val="22"/>
          <w:u w:val="single"/>
        </w:rPr>
        <w:t>Dosisaanpassingen</w:t>
      </w:r>
    </w:p>
    <w:p w14:paraId="1BF20886" w14:textId="77777777" w:rsidR="00B63445" w:rsidRPr="00C45591" w:rsidRDefault="00B63445" w:rsidP="004160A6">
      <w:pPr>
        <w:pStyle w:val="Text"/>
        <w:spacing w:before="0"/>
        <w:jc w:val="left"/>
        <w:rPr>
          <w:bCs/>
          <w:sz w:val="22"/>
          <w:szCs w:val="22"/>
          <w:lang w:val="nl-NL"/>
        </w:rPr>
      </w:pPr>
      <w:r w:rsidRPr="00C45591">
        <w:rPr>
          <w:bCs/>
          <w:sz w:val="22"/>
          <w:szCs w:val="22"/>
          <w:lang w:val="nl-NL"/>
        </w:rPr>
        <w:t>De dosering mag worden getitreerd op geleide van de werkzaamheid en de veiligheid.</w:t>
      </w:r>
    </w:p>
    <w:p w14:paraId="2F3DBAF2" w14:textId="77777777" w:rsidR="00B63445" w:rsidRPr="00C45591" w:rsidRDefault="00B63445" w:rsidP="004160A6">
      <w:pPr>
        <w:pStyle w:val="Text"/>
        <w:spacing w:before="0"/>
        <w:jc w:val="left"/>
        <w:rPr>
          <w:bCs/>
          <w:sz w:val="22"/>
          <w:szCs w:val="22"/>
          <w:lang w:val="nl-NL"/>
        </w:rPr>
      </w:pPr>
    </w:p>
    <w:p w14:paraId="73E34EDC" w14:textId="0422F717" w:rsidR="00B63445" w:rsidRPr="00C45591" w:rsidRDefault="00B63445" w:rsidP="004160A6">
      <w:pPr>
        <w:tabs>
          <w:tab w:val="clear" w:pos="567"/>
        </w:tabs>
        <w:spacing w:line="240" w:lineRule="auto"/>
        <w:rPr>
          <w:szCs w:val="22"/>
        </w:rPr>
      </w:pPr>
      <w:r w:rsidRPr="00C45591">
        <w:rPr>
          <w:szCs w:val="22"/>
        </w:rPr>
        <w:t xml:space="preserve">Dosisreducties en tijdelijke behandelingsonderbrekingen kunnen vereist zijn voor GvHD-patiënten met trombocytopenie, neutropenie of verhoogd totaal bilirubine na standaard ondersteunende therapie inclusief groeifactoren, infectiebestrijdende behandelingen en transfusies. </w:t>
      </w:r>
      <w:r w:rsidR="00AE4439" w:rsidRPr="00C45591">
        <w:rPr>
          <w:szCs w:val="22"/>
        </w:rPr>
        <w:t xml:space="preserve">De aanbevolen startdosering voor GvHD-patiënten moet met ongeveer 50% </w:t>
      </w:r>
      <w:r w:rsidR="007D26F9" w:rsidRPr="00C45591">
        <w:rPr>
          <w:szCs w:val="22"/>
        </w:rPr>
        <w:t xml:space="preserve">worden verlaagd </w:t>
      </w:r>
      <w:r w:rsidR="00AE4439" w:rsidRPr="00C45591">
        <w:rPr>
          <w:szCs w:val="22"/>
        </w:rPr>
        <w:t xml:space="preserve">om tweemaal daags te worden </w:t>
      </w:r>
      <w:r w:rsidR="00AE4439" w:rsidRPr="00C45591">
        <w:rPr>
          <w:szCs w:val="22"/>
        </w:rPr>
        <w:lastRenderedPageBreak/>
        <w:t>toegediend</w:t>
      </w:r>
      <w:r w:rsidR="007D26F9" w:rsidRPr="00C45591">
        <w:rPr>
          <w:szCs w:val="22"/>
        </w:rPr>
        <w:t>.</w:t>
      </w:r>
      <w:r w:rsidR="00AE4439" w:rsidRPr="00C45591">
        <w:rPr>
          <w:szCs w:val="22"/>
        </w:rPr>
        <w:t xml:space="preserve"> </w:t>
      </w:r>
      <w:r w:rsidRPr="00C45591">
        <w:rPr>
          <w:szCs w:val="22"/>
        </w:rPr>
        <w:t xml:space="preserve">Bij patiënten die </w:t>
      </w:r>
      <w:r w:rsidR="00AE4439" w:rsidRPr="00C45591">
        <w:rPr>
          <w:szCs w:val="22"/>
        </w:rPr>
        <w:t xml:space="preserve">de verlaagde </w:t>
      </w:r>
      <w:r w:rsidRPr="00C45591">
        <w:rPr>
          <w:szCs w:val="22"/>
        </w:rPr>
        <w:t>dosis Jakavi niet kunnen verdragen, dient de behandeling te worden onderbroken. Gedetailleerde doseringsaanbevelingen staan vermeld in Tabel </w:t>
      </w:r>
      <w:r w:rsidR="00CF4B2B" w:rsidRPr="00C45591">
        <w:rPr>
          <w:szCs w:val="22"/>
        </w:rPr>
        <w:t>4</w:t>
      </w:r>
      <w:r w:rsidRPr="00C45591">
        <w:rPr>
          <w:szCs w:val="22"/>
        </w:rPr>
        <w:t>.</w:t>
      </w:r>
    </w:p>
    <w:p w14:paraId="72553BD7" w14:textId="77777777" w:rsidR="00B63445" w:rsidRPr="00C45591" w:rsidRDefault="00B63445" w:rsidP="004160A6">
      <w:pPr>
        <w:tabs>
          <w:tab w:val="clear" w:pos="567"/>
        </w:tabs>
        <w:spacing w:line="240" w:lineRule="auto"/>
        <w:rPr>
          <w:szCs w:val="22"/>
        </w:rPr>
      </w:pPr>
    </w:p>
    <w:p w14:paraId="4AE592ED" w14:textId="4C6DF104" w:rsidR="00B63445" w:rsidRPr="00C45591" w:rsidRDefault="00B63445" w:rsidP="004160A6">
      <w:pPr>
        <w:keepNext/>
        <w:keepLines/>
        <w:tabs>
          <w:tab w:val="clear" w:pos="567"/>
        </w:tabs>
        <w:spacing w:line="240" w:lineRule="auto"/>
        <w:ind w:left="1134" w:hanging="1134"/>
        <w:rPr>
          <w:b/>
          <w:szCs w:val="22"/>
        </w:rPr>
      </w:pPr>
      <w:r w:rsidRPr="00C45591">
        <w:rPr>
          <w:b/>
          <w:szCs w:val="22"/>
        </w:rPr>
        <w:t>Tabel </w:t>
      </w:r>
      <w:r w:rsidR="00CF4B2B" w:rsidRPr="00C45591">
        <w:rPr>
          <w:b/>
          <w:szCs w:val="22"/>
        </w:rPr>
        <w:t>4</w:t>
      </w:r>
      <w:r w:rsidRPr="00C45591">
        <w:rPr>
          <w:b/>
          <w:szCs w:val="22"/>
        </w:rPr>
        <w:tab/>
        <w:t>Doseringsaanbevelingen gedurende ruxolitinib-therapie voor GvHD-patiënten met trombocytopenie, neutropenie of verhoogd totaal bilirubine</w:t>
      </w:r>
    </w:p>
    <w:p w14:paraId="6442769F" w14:textId="77777777" w:rsidR="00B63445" w:rsidRPr="00C45591" w:rsidRDefault="00B63445" w:rsidP="004160A6">
      <w:pPr>
        <w:keepNext/>
        <w:tabs>
          <w:tab w:val="clear" w:pos="567"/>
        </w:tabs>
        <w:spacing w:line="240" w:lineRule="auto"/>
        <w:rPr>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B63445" w:rsidRPr="00C45591" w14:paraId="1DEA2B08" w14:textId="77777777" w:rsidTr="00255DAD">
        <w:trPr>
          <w:cantSplit/>
        </w:trPr>
        <w:tc>
          <w:tcPr>
            <w:tcW w:w="3397" w:type="dxa"/>
            <w:vAlign w:val="center"/>
            <w:hideMark/>
          </w:tcPr>
          <w:p w14:paraId="64CD9A82" w14:textId="77777777" w:rsidR="00B63445" w:rsidRPr="00C45591" w:rsidRDefault="00B63445" w:rsidP="004160A6">
            <w:pPr>
              <w:keepNext/>
              <w:spacing w:line="240" w:lineRule="auto"/>
              <w:rPr>
                <w:szCs w:val="22"/>
              </w:rPr>
            </w:pPr>
            <w:r w:rsidRPr="00C45591">
              <w:rPr>
                <w:b/>
                <w:szCs w:val="22"/>
              </w:rPr>
              <w:t>Laboratoriumparameter</w:t>
            </w:r>
          </w:p>
        </w:tc>
        <w:tc>
          <w:tcPr>
            <w:tcW w:w="5686" w:type="dxa"/>
            <w:vAlign w:val="center"/>
            <w:hideMark/>
          </w:tcPr>
          <w:p w14:paraId="3EAD6AE2" w14:textId="77777777" w:rsidR="00B63445" w:rsidRPr="00C45591" w:rsidRDefault="00B63445" w:rsidP="004160A6">
            <w:pPr>
              <w:pStyle w:val="Table"/>
              <w:keepNext/>
              <w:keepLines w:val="0"/>
              <w:spacing w:before="0" w:after="0"/>
              <w:rPr>
                <w:rFonts w:ascii="Times New Roman" w:hAnsi="Times New Roman"/>
                <w:b/>
                <w:sz w:val="22"/>
                <w:szCs w:val="22"/>
                <w:lang w:val="nl-NL"/>
              </w:rPr>
            </w:pPr>
            <w:r w:rsidRPr="00C45591">
              <w:rPr>
                <w:rFonts w:ascii="Times New Roman" w:hAnsi="Times New Roman"/>
                <w:b/>
                <w:sz w:val="22"/>
                <w:szCs w:val="22"/>
                <w:lang w:val="nl-NL"/>
              </w:rPr>
              <w:t>Doseringsaanbeveling</w:t>
            </w:r>
          </w:p>
        </w:tc>
      </w:tr>
      <w:tr w:rsidR="00B63445" w:rsidRPr="00C45591" w14:paraId="66554CF4" w14:textId="77777777" w:rsidTr="00255DAD">
        <w:trPr>
          <w:cantSplit/>
        </w:trPr>
        <w:tc>
          <w:tcPr>
            <w:tcW w:w="3397" w:type="dxa"/>
            <w:hideMark/>
          </w:tcPr>
          <w:p w14:paraId="3B819DF6" w14:textId="77777777" w:rsidR="00B63445" w:rsidRPr="00C45591" w:rsidRDefault="00B63445"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Aantal bloedplaatjes &lt;20.000/mm</w:t>
            </w:r>
            <w:r w:rsidRPr="00C45591">
              <w:rPr>
                <w:rFonts w:ascii="Times New Roman" w:hAnsi="Times New Roman"/>
                <w:sz w:val="22"/>
                <w:szCs w:val="22"/>
                <w:vertAlign w:val="superscript"/>
                <w:lang w:val="nl-NL"/>
              </w:rPr>
              <w:t>3</w:t>
            </w:r>
          </w:p>
        </w:tc>
        <w:tc>
          <w:tcPr>
            <w:tcW w:w="5686" w:type="dxa"/>
            <w:hideMark/>
          </w:tcPr>
          <w:p w14:paraId="7695A7DA" w14:textId="77777777" w:rsidR="00B63445" w:rsidRPr="00C45591" w:rsidRDefault="00B63445"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Jakavi met één dosisniveau verlagen. Indien aantal bloedplaatjes ≥20.000/mm</w:t>
            </w:r>
            <w:r w:rsidRPr="00C45591">
              <w:rPr>
                <w:rFonts w:ascii="Times New Roman" w:hAnsi="Times New Roman"/>
                <w:sz w:val="22"/>
                <w:szCs w:val="22"/>
                <w:vertAlign w:val="superscript"/>
                <w:lang w:val="nl-NL"/>
              </w:rPr>
              <w:t>3</w:t>
            </w:r>
            <w:r w:rsidRPr="00C45591">
              <w:rPr>
                <w:rFonts w:ascii="Times New Roman" w:hAnsi="Times New Roman"/>
                <w:sz w:val="22"/>
                <w:szCs w:val="22"/>
                <w:lang w:val="nl-NL"/>
              </w:rPr>
              <w:t xml:space="preserve"> binnen 7 dagen, kan dosis worden verhoogd tot aanvankelijke dosis, anders verlaagde dosis aanhouden.</w:t>
            </w:r>
          </w:p>
        </w:tc>
      </w:tr>
      <w:tr w:rsidR="00B63445" w:rsidRPr="00C45591" w14:paraId="4E208BEF" w14:textId="77777777" w:rsidTr="00255DAD">
        <w:trPr>
          <w:cantSplit/>
        </w:trPr>
        <w:tc>
          <w:tcPr>
            <w:tcW w:w="3397" w:type="dxa"/>
            <w:hideMark/>
          </w:tcPr>
          <w:p w14:paraId="71762918" w14:textId="77777777" w:rsidR="00B63445" w:rsidRPr="00C45591" w:rsidRDefault="00B63445" w:rsidP="004160A6">
            <w:pPr>
              <w:pStyle w:val="C-BodyText"/>
              <w:keepNext/>
              <w:spacing w:before="0" w:after="0" w:line="240" w:lineRule="auto"/>
              <w:rPr>
                <w:sz w:val="22"/>
                <w:szCs w:val="22"/>
                <w:lang w:val="nl-NL"/>
              </w:rPr>
            </w:pPr>
            <w:r w:rsidRPr="00C45591">
              <w:rPr>
                <w:sz w:val="22"/>
                <w:szCs w:val="22"/>
                <w:lang w:val="nl-NL"/>
              </w:rPr>
              <w:t>Aantal bloedplaatjes &lt;15.000/mm</w:t>
            </w:r>
            <w:r w:rsidRPr="00C45591">
              <w:rPr>
                <w:sz w:val="22"/>
                <w:szCs w:val="22"/>
                <w:vertAlign w:val="superscript"/>
                <w:lang w:val="nl-NL"/>
              </w:rPr>
              <w:t>3</w:t>
            </w:r>
          </w:p>
        </w:tc>
        <w:tc>
          <w:tcPr>
            <w:tcW w:w="5686" w:type="dxa"/>
            <w:hideMark/>
          </w:tcPr>
          <w:p w14:paraId="5D13729B" w14:textId="77777777" w:rsidR="00B63445" w:rsidRPr="00C45591" w:rsidRDefault="00B63445" w:rsidP="004160A6">
            <w:pPr>
              <w:pStyle w:val="C-BodyText"/>
              <w:keepNext/>
              <w:tabs>
                <w:tab w:val="left" w:pos="567"/>
              </w:tabs>
              <w:spacing w:before="0" w:after="0" w:line="240" w:lineRule="auto"/>
              <w:rPr>
                <w:sz w:val="22"/>
                <w:szCs w:val="22"/>
                <w:lang w:val="nl-NL"/>
              </w:rPr>
            </w:pPr>
            <w:r w:rsidRPr="00C45591">
              <w:rPr>
                <w:sz w:val="22"/>
                <w:szCs w:val="22"/>
                <w:lang w:val="nl-NL"/>
              </w:rPr>
              <w:t>Jakavi staken tot aantal bloedplaatjes ≥20.000/mm</w:t>
            </w:r>
            <w:r w:rsidRPr="00C45591">
              <w:rPr>
                <w:sz w:val="22"/>
                <w:szCs w:val="22"/>
                <w:vertAlign w:val="superscript"/>
                <w:lang w:val="nl-NL"/>
              </w:rPr>
              <w:t>3</w:t>
            </w:r>
            <w:r w:rsidRPr="00C45591">
              <w:rPr>
                <w:sz w:val="22"/>
                <w:szCs w:val="22"/>
                <w:lang w:val="nl-NL"/>
              </w:rPr>
              <w:t>, vervolgens hervatten met één dosisniveau lager.</w:t>
            </w:r>
          </w:p>
        </w:tc>
      </w:tr>
      <w:tr w:rsidR="00B63445" w:rsidRPr="00C45591" w14:paraId="5F8907A6" w14:textId="77777777" w:rsidTr="00255DAD">
        <w:trPr>
          <w:cantSplit/>
        </w:trPr>
        <w:tc>
          <w:tcPr>
            <w:tcW w:w="3397" w:type="dxa"/>
            <w:hideMark/>
          </w:tcPr>
          <w:p w14:paraId="51A531AE" w14:textId="77777777" w:rsidR="00B63445" w:rsidRPr="00C45591" w:rsidRDefault="00B63445" w:rsidP="004160A6">
            <w:pPr>
              <w:pStyle w:val="C-BodyText"/>
              <w:keepNext/>
              <w:spacing w:before="0" w:after="0" w:line="240" w:lineRule="auto"/>
              <w:rPr>
                <w:sz w:val="22"/>
                <w:szCs w:val="22"/>
                <w:lang w:val="nl-NL"/>
              </w:rPr>
            </w:pPr>
            <w:r w:rsidRPr="00C45591">
              <w:rPr>
                <w:sz w:val="22"/>
                <w:szCs w:val="22"/>
                <w:lang w:val="nl-NL"/>
              </w:rPr>
              <w:t>Absoluut aantal neutrofielen (</w:t>
            </w:r>
            <w:r w:rsidRPr="00C45591">
              <w:rPr>
                <w:i/>
                <w:iCs/>
                <w:sz w:val="22"/>
                <w:szCs w:val="22"/>
                <w:lang w:val="nl-NL"/>
              </w:rPr>
              <w:t>absolute neutrophil count</w:t>
            </w:r>
            <w:r w:rsidRPr="00C45591">
              <w:rPr>
                <w:sz w:val="22"/>
                <w:szCs w:val="22"/>
                <w:lang w:val="nl-NL"/>
              </w:rPr>
              <w:t>, ANC) ≥500/mm</w:t>
            </w:r>
            <w:r w:rsidRPr="00C45591">
              <w:rPr>
                <w:sz w:val="22"/>
                <w:szCs w:val="22"/>
                <w:vertAlign w:val="superscript"/>
                <w:lang w:val="nl-NL"/>
              </w:rPr>
              <w:t>3</w:t>
            </w:r>
            <w:r w:rsidRPr="00C45591">
              <w:rPr>
                <w:sz w:val="22"/>
                <w:szCs w:val="22"/>
                <w:lang w:val="nl-NL"/>
              </w:rPr>
              <w:t xml:space="preserve"> tot &lt;750/mm</w:t>
            </w:r>
            <w:r w:rsidRPr="00C45591">
              <w:rPr>
                <w:sz w:val="22"/>
                <w:szCs w:val="22"/>
                <w:vertAlign w:val="superscript"/>
                <w:lang w:val="nl-NL"/>
              </w:rPr>
              <w:t>3</w:t>
            </w:r>
          </w:p>
        </w:tc>
        <w:tc>
          <w:tcPr>
            <w:tcW w:w="5686" w:type="dxa"/>
            <w:hideMark/>
          </w:tcPr>
          <w:p w14:paraId="496FC297" w14:textId="77777777" w:rsidR="00B63445" w:rsidRPr="00C45591" w:rsidRDefault="00B63445" w:rsidP="004160A6">
            <w:pPr>
              <w:pStyle w:val="C-BodyText"/>
              <w:keepNext/>
              <w:tabs>
                <w:tab w:val="left" w:pos="567"/>
              </w:tabs>
              <w:spacing w:before="0" w:after="0" w:line="240" w:lineRule="auto"/>
              <w:rPr>
                <w:sz w:val="22"/>
                <w:szCs w:val="22"/>
                <w:lang w:val="nl-NL"/>
              </w:rPr>
            </w:pPr>
            <w:r w:rsidRPr="00C45591">
              <w:rPr>
                <w:sz w:val="22"/>
                <w:szCs w:val="22"/>
                <w:lang w:val="nl-NL"/>
              </w:rPr>
              <w:t>Jakavi met één dosisniveau verlagen. Hervatten met aanvankelijk dosisniveau indien ANC &gt;1.000/mm</w:t>
            </w:r>
            <w:r w:rsidRPr="00C45591">
              <w:rPr>
                <w:sz w:val="22"/>
                <w:szCs w:val="22"/>
                <w:vertAlign w:val="superscript"/>
                <w:lang w:val="nl-NL"/>
              </w:rPr>
              <w:t>3</w:t>
            </w:r>
            <w:r w:rsidRPr="00C45591">
              <w:rPr>
                <w:sz w:val="22"/>
                <w:szCs w:val="22"/>
                <w:lang w:val="nl-NL"/>
              </w:rPr>
              <w:t>.</w:t>
            </w:r>
          </w:p>
        </w:tc>
      </w:tr>
      <w:tr w:rsidR="00B63445" w:rsidRPr="00C45591" w14:paraId="7C265660" w14:textId="77777777" w:rsidTr="00255DAD">
        <w:trPr>
          <w:cantSplit/>
        </w:trPr>
        <w:tc>
          <w:tcPr>
            <w:tcW w:w="3397" w:type="dxa"/>
            <w:hideMark/>
          </w:tcPr>
          <w:p w14:paraId="26F7619E" w14:textId="77777777" w:rsidR="00B63445" w:rsidRPr="00C45591" w:rsidRDefault="00B63445"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Absoluut aantal neutrofielen &lt;500/mm</w:t>
            </w:r>
            <w:r w:rsidRPr="00C45591">
              <w:rPr>
                <w:rFonts w:ascii="Times New Roman" w:hAnsi="Times New Roman"/>
                <w:sz w:val="22"/>
                <w:szCs w:val="22"/>
                <w:vertAlign w:val="superscript"/>
                <w:lang w:val="nl-NL"/>
              </w:rPr>
              <w:t>3</w:t>
            </w:r>
          </w:p>
        </w:tc>
        <w:tc>
          <w:tcPr>
            <w:tcW w:w="5686" w:type="dxa"/>
            <w:hideMark/>
          </w:tcPr>
          <w:p w14:paraId="7B68BCF7" w14:textId="77777777" w:rsidR="00B63445" w:rsidRPr="00C45591" w:rsidRDefault="00B63445"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Jakavi stoppen totdat ANC &gt;500/mm</w:t>
            </w:r>
            <w:r w:rsidRPr="00C45591">
              <w:rPr>
                <w:rFonts w:ascii="Times New Roman" w:hAnsi="Times New Roman"/>
                <w:sz w:val="22"/>
                <w:szCs w:val="22"/>
                <w:vertAlign w:val="superscript"/>
                <w:lang w:val="nl-NL"/>
              </w:rPr>
              <w:t>3</w:t>
            </w:r>
            <w:r w:rsidRPr="00C45591">
              <w:rPr>
                <w:rFonts w:ascii="Times New Roman" w:hAnsi="Times New Roman"/>
                <w:sz w:val="22"/>
                <w:szCs w:val="22"/>
                <w:lang w:val="nl-NL"/>
              </w:rPr>
              <w:t>, dan hervatten met één dosisniveau lager. Indien ANC &gt;1.000/mm</w:t>
            </w:r>
            <w:r w:rsidRPr="00C45591">
              <w:rPr>
                <w:rFonts w:ascii="Times New Roman" w:hAnsi="Times New Roman"/>
                <w:sz w:val="22"/>
                <w:szCs w:val="22"/>
                <w:vertAlign w:val="superscript"/>
                <w:lang w:val="nl-NL"/>
              </w:rPr>
              <w:t>3</w:t>
            </w:r>
            <w:r w:rsidRPr="00C45591">
              <w:rPr>
                <w:rFonts w:ascii="Times New Roman" w:hAnsi="Times New Roman"/>
                <w:sz w:val="22"/>
                <w:szCs w:val="22"/>
                <w:lang w:val="nl-NL"/>
              </w:rPr>
              <w:t>, kan dosering met aanvankelijk dosisniveau worden hervat.</w:t>
            </w:r>
          </w:p>
        </w:tc>
      </w:tr>
      <w:tr w:rsidR="00B63445" w:rsidRPr="00C45591" w14:paraId="5148BE77" w14:textId="77777777" w:rsidTr="00255DAD">
        <w:trPr>
          <w:cantSplit/>
        </w:trPr>
        <w:tc>
          <w:tcPr>
            <w:tcW w:w="3397" w:type="dxa"/>
            <w:vMerge w:val="restart"/>
            <w:hideMark/>
          </w:tcPr>
          <w:p w14:paraId="65CC8A72" w14:textId="77777777" w:rsidR="00B63445" w:rsidRPr="00C45591" w:rsidRDefault="00B63445"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Totaal bilirubine verhoogd, niet veroorzaakt door GvHD (geen lever-GvHD)</w:t>
            </w:r>
          </w:p>
        </w:tc>
        <w:tc>
          <w:tcPr>
            <w:tcW w:w="5686" w:type="dxa"/>
            <w:hideMark/>
          </w:tcPr>
          <w:p w14:paraId="72E83511" w14:textId="77777777" w:rsidR="00B63445" w:rsidRPr="00C45591" w:rsidRDefault="00B63445"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&gt;3,0 tot 5,0 x bovenste normale limiet (</w:t>
            </w:r>
            <w:r w:rsidRPr="00C45591">
              <w:rPr>
                <w:rFonts w:ascii="Times New Roman" w:hAnsi="Times New Roman"/>
                <w:i/>
                <w:sz w:val="22"/>
                <w:szCs w:val="22"/>
                <w:lang w:val="nl-NL"/>
              </w:rPr>
              <w:t>upper limit of normal</w:t>
            </w:r>
            <w:r w:rsidRPr="00C45591">
              <w:rPr>
                <w:rFonts w:ascii="Times New Roman" w:hAnsi="Times New Roman"/>
                <w:sz w:val="22"/>
                <w:szCs w:val="22"/>
                <w:lang w:val="nl-NL"/>
              </w:rPr>
              <w:t>, ULN): Jakavi voortzetten met één dosisniveau lager totdat ≤3,0 x ULN.</w:t>
            </w:r>
          </w:p>
        </w:tc>
      </w:tr>
      <w:tr w:rsidR="00B63445" w:rsidRPr="00C45591" w14:paraId="0FADAE4C" w14:textId="77777777" w:rsidTr="00255DAD">
        <w:trPr>
          <w:cantSplit/>
        </w:trPr>
        <w:tc>
          <w:tcPr>
            <w:tcW w:w="3397" w:type="dxa"/>
            <w:vMerge/>
            <w:vAlign w:val="center"/>
            <w:hideMark/>
          </w:tcPr>
          <w:p w14:paraId="6EBFCDA5" w14:textId="77777777" w:rsidR="00B63445" w:rsidRPr="00C45591" w:rsidRDefault="00B63445" w:rsidP="004160A6">
            <w:pPr>
              <w:keepNext/>
              <w:spacing w:line="240" w:lineRule="auto"/>
              <w:rPr>
                <w:rFonts w:eastAsia="MS Mincho"/>
                <w:szCs w:val="22"/>
                <w:lang w:eastAsia="zh-CN"/>
              </w:rPr>
            </w:pPr>
          </w:p>
        </w:tc>
        <w:tc>
          <w:tcPr>
            <w:tcW w:w="5686" w:type="dxa"/>
            <w:hideMark/>
          </w:tcPr>
          <w:p w14:paraId="4F411ACB" w14:textId="77777777" w:rsidR="00B63445" w:rsidRPr="00C45591" w:rsidRDefault="00B63445"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&gt;5,0 tot 10,0 x ULN: Jakavi maximaal 14 dagen stoppen totdat totaal bilirubine ≤3,0 x ULN. Indien totaal bilirubine ≤3,0 x ULN, kan dosering met huidige dosis worden hervat. Indien niet ≤3,0 x ULN na 14 dagen, hervatten met één dosisniveau lager.</w:t>
            </w:r>
          </w:p>
        </w:tc>
      </w:tr>
      <w:tr w:rsidR="00B63445" w:rsidRPr="00C45591" w14:paraId="1BAA2864" w14:textId="77777777" w:rsidTr="00255DAD">
        <w:trPr>
          <w:cantSplit/>
        </w:trPr>
        <w:tc>
          <w:tcPr>
            <w:tcW w:w="3397" w:type="dxa"/>
            <w:vMerge/>
            <w:vAlign w:val="center"/>
            <w:hideMark/>
          </w:tcPr>
          <w:p w14:paraId="15045734" w14:textId="77777777" w:rsidR="00B63445" w:rsidRPr="00C45591" w:rsidRDefault="00B63445" w:rsidP="004160A6">
            <w:pPr>
              <w:keepNext/>
              <w:spacing w:line="240" w:lineRule="auto"/>
              <w:rPr>
                <w:rFonts w:eastAsia="MS Mincho"/>
                <w:szCs w:val="22"/>
                <w:lang w:eastAsia="zh-CN"/>
              </w:rPr>
            </w:pPr>
          </w:p>
        </w:tc>
        <w:tc>
          <w:tcPr>
            <w:tcW w:w="5686" w:type="dxa"/>
            <w:hideMark/>
          </w:tcPr>
          <w:p w14:paraId="62922534" w14:textId="77777777" w:rsidR="00B63445" w:rsidRPr="00C45591" w:rsidRDefault="00B63445" w:rsidP="004160A6">
            <w:pPr>
              <w:pStyle w:val="Table"/>
              <w:keepNext/>
              <w:keepLines w:val="0"/>
              <w:spacing w:before="0" w:after="0"/>
              <w:rPr>
                <w:rFonts w:ascii="Times New Roman" w:hAnsi="Times New Roman"/>
                <w:sz w:val="22"/>
                <w:szCs w:val="22"/>
                <w:lang w:val="nl-NL"/>
              </w:rPr>
            </w:pPr>
            <w:r w:rsidRPr="00C45591">
              <w:rPr>
                <w:rFonts w:ascii="Times New Roman" w:hAnsi="Times New Roman"/>
                <w:sz w:val="22"/>
                <w:szCs w:val="22"/>
                <w:lang w:val="nl-NL"/>
              </w:rPr>
              <w:t>&gt;10,0 x ULN: Jakavi stoppen totdat totaal bilirubine ≤3,0 x ULN, vervolgens hervatten met één dosisniveau lager.</w:t>
            </w:r>
          </w:p>
        </w:tc>
      </w:tr>
      <w:tr w:rsidR="00B63445" w:rsidRPr="00C45591" w14:paraId="23D4C2BE" w14:textId="77777777" w:rsidTr="00255DAD">
        <w:trPr>
          <w:cantSplit/>
        </w:trPr>
        <w:tc>
          <w:tcPr>
            <w:tcW w:w="3397" w:type="dxa"/>
            <w:hideMark/>
          </w:tcPr>
          <w:p w14:paraId="69DC3867" w14:textId="77777777" w:rsidR="00B63445" w:rsidRPr="00C45591" w:rsidRDefault="00B63445" w:rsidP="004160A6">
            <w:pPr>
              <w:pStyle w:val="Table"/>
              <w:keepLines w:val="0"/>
              <w:spacing w:before="0" w:after="0"/>
              <w:rPr>
                <w:rFonts w:ascii="Times New Roman" w:hAnsi="Times New Roman"/>
                <w:sz w:val="22"/>
                <w:szCs w:val="22"/>
                <w:lang w:val="nl-NL"/>
              </w:rPr>
            </w:pPr>
            <w:r w:rsidRPr="00C45591">
              <w:rPr>
                <w:rFonts w:ascii="Times New Roman" w:hAnsi="Times New Roman"/>
                <w:sz w:val="22"/>
                <w:szCs w:val="22"/>
                <w:lang w:val="nl-NL"/>
              </w:rPr>
              <w:t>Totaal bilirubine verhoogd, veroorzaakt door GvHD (lever-GvHD)</w:t>
            </w:r>
          </w:p>
        </w:tc>
        <w:tc>
          <w:tcPr>
            <w:tcW w:w="5686" w:type="dxa"/>
            <w:hideMark/>
          </w:tcPr>
          <w:p w14:paraId="406CAA79" w14:textId="77777777" w:rsidR="00B63445" w:rsidRPr="00C45591" w:rsidRDefault="00B63445" w:rsidP="004160A6">
            <w:pPr>
              <w:pStyle w:val="Table"/>
              <w:keepLines w:val="0"/>
              <w:spacing w:before="0" w:after="0"/>
              <w:rPr>
                <w:rFonts w:ascii="Times New Roman" w:hAnsi="Times New Roman"/>
                <w:sz w:val="22"/>
                <w:szCs w:val="22"/>
                <w:lang w:val="nl-NL"/>
              </w:rPr>
            </w:pPr>
            <w:r w:rsidRPr="00C45591">
              <w:rPr>
                <w:rFonts w:ascii="Times New Roman" w:hAnsi="Times New Roman"/>
                <w:sz w:val="22"/>
                <w:szCs w:val="22"/>
                <w:lang w:val="nl-NL"/>
              </w:rPr>
              <w:t>&gt;3,0 x ULN: Jakavi voortzetten met één dosisniveau lager totdat totaal bilirubine ≤3,0 x ULN.</w:t>
            </w:r>
          </w:p>
        </w:tc>
      </w:tr>
    </w:tbl>
    <w:p w14:paraId="343FC43F" w14:textId="77777777" w:rsidR="00B63445" w:rsidRPr="00C45591" w:rsidRDefault="00B63445" w:rsidP="004160A6">
      <w:pPr>
        <w:pStyle w:val="Text"/>
        <w:spacing w:before="0"/>
        <w:jc w:val="left"/>
        <w:rPr>
          <w:sz w:val="22"/>
          <w:szCs w:val="22"/>
          <w:lang w:val="nl-NL"/>
        </w:rPr>
      </w:pPr>
    </w:p>
    <w:p w14:paraId="0D587AD5" w14:textId="77777777" w:rsidR="00B63445" w:rsidRPr="00C45591" w:rsidRDefault="00B63445" w:rsidP="004160A6">
      <w:pPr>
        <w:pStyle w:val="Text"/>
        <w:keepNext/>
        <w:spacing w:before="0"/>
        <w:jc w:val="left"/>
        <w:rPr>
          <w:i/>
          <w:iCs/>
          <w:sz w:val="22"/>
          <w:szCs w:val="22"/>
          <w:u w:val="single"/>
          <w:lang w:val="nl-NL"/>
        </w:rPr>
      </w:pPr>
      <w:r w:rsidRPr="00C45591">
        <w:rPr>
          <w:i/>
          <w:iCs/>
          <w:sz w:val="22"/>
          <w:szCs w:val="22"/>
          <w:u w:val="single"/>
          <w:lang w:val="nl-NL"/>
        </w:rPr>
        <w:t>Dosisaanpassing bij gelijktijdig gebruik van sterke CYP3A4-remmers of duale CYP2C9/3A4-remmers</w:t>
      </w:r>
    </w:p>
    <w:p w14:paraId="166CFDF8" w14:textId="1784C5C4" w:rsidR="00B63445" w:rsidRPr="00C45591" w:rsidRDefault="00B63445" w:rsidP="004160A6">
      <w:pPr>
        <w:tabs>
          <w:tab w:val="clear" w:pos="567"/>
        </w:tabs>
        <w:spacing w:line="240" w:lineRule="auto"/>
        <w:rPr>
          <w:iCs/>
          <w:szCs w:val="22"/>
        </w:rPr>
      </w:pPr>
      <w:r w:rsidRPr="00C45591">
        <w:rPr>
          <w:iCs/>
          <w:szCs w:val="22"/>
        </w:rPr>
        <w:t xml:space="preserve">Wanneer </w:t>
      </w:r>
      <w:r w:rsidRPr="00C45591">
        <w:rPr>
          <w:szCs w:val="22"/>
        </w:rPr>
        <w:t>ruxolitinib</w:t>
      </w:r>
      <w:r w:rsidRPr="00C45591">
        <w:rPr>
          <w:iCs/>
          <w:szCs w:val="22"/>
        </w:rPr>
        <w:t xml:space="preserve"> wordt toegediend met sterke CYP3A4-remmers of tweevoudige remmers van CYP2C9- en CYP3A4-enzymen (bv. fluconazol), moet de eenheidsdosis van </w:t>
      </w:r>
      <w:r w:rsidRPr="00C45591">
        <w:rPr>
          <w:szCs w:val="22"/>
        </w:rPr>
        <w:t>ruxolitinib</w:t>
      </w:r>
      <w:r w:rsidRPr="00C45591">
        <w:rPr>
          <w:iCs/>
          <w:szCs w:val="22"/>
        </w:rPr>
        <w:t xml:space="preserve"> worden verlaagd met ongeveer 50%, tweemaal daags toe te dienen (zie rubriek</w:t>
      </w:r>
      <w:r w:rsidR="007A23A3" w:rsidRPr="00C45591">
        <w:rPr>
          <w:iCs/>
          <w:szCs w:val="22"/>
        </w:rPr>
        <w:t>en</w:t>
      </w:r>
      <w:r w:rsidRPr="00C45591">
        <w:rPr>
          <w:iCs/>
          <w:szCs w:val="22"/>
        </w:rPr>
        <w:t> </w:t>
      </w:r>
      <w:r w:rsidR="007A23A3" w:rsidRPr="00C45591">
        <w:rPr>
          <w:iCs/>
          <w:szCs w:val="22"/>
        </w:rPr>
        <w:t xml:space="preserve">4.4 en </w:t>
      </w:r>
      <w:r w:rsidRPr="00C45591">
        <w:rPr>
          <w:iCs/>
          <w:szCs w:val="22"/>
        </w:rPr>
        <w:t xml:space="preserve">4.5). Het gelijktijdig gebruik van </w:t>
      </w:r>
      <w:r w:rsidRPr="00C45591">
        <w:rPr>
          <w:szCs w:val="22"/>
        </w:rPr>
        <w:t>ruxolitinib</w:t>
      </w:r>
      <w:r w:rsidRPr="00C45591">
        <w:rPr>
          <w:iCs/>
          <w:szCs w:val="22"/>
        </w:rPr>
        <w:t xml:space="preserve"> en f</w:t>
      </w:r>
      <w:r w:rsidRPr="00C45591">
        <w:rPr>
          <w:szCs w:val="22"/>
        </w:rPr>
        <w:t>luconazoldoses hoger dan 200 mg per dag moet worden vermeden.</w:t>
      </w:r>
    </w:p>
    <w:p w14:paraId="6E57DC99" w14:textId="77777777" w:rsidR="00B63445" w:rsidRPr="00C45591" w:rsidRDefault="00B63445" w:rsidP="004160A6">
      <w:pPr>
        <w:tabs>
          <w:tab w:val="clear" w:pos="567"/>
        </w:tabs>
        <w:spacing w:line="240" w:lineRule="auto"/>
        <w:rPr>
          <w:iCs/>
          <w:szCs w:val="22"/>
        </w:rPr>
      </w:pPr>
    </w:p>
    <w:p w14:paraId="5D004810" w14:textId="77777777" w:rsidR="00B63445" w:rsidRPr="00C45591" w:rsidRDefault="00B63445" w:rsidP="004160A6">
      <w:pPr>
        <w:keepNext/>
        <w:tabs>
          <w:tab w:val="clear" w:pos="567"/>
        </w:tabs>
        <w:spacing w:line="240" w:lineRule="auto"/>
        <w:rPr>
          <w:i/>
          <w:szCs w:val="22"/>
          <w:u w:val="single"/>
        </w:rPr>
      </w:pPr>
      <w:r w:rsidRPr="00C45591">
        <w:rPr>
          <w:i/>
          <w:szCs w:val="22"/>
          <w:u w:val="single"/>
        </w:rPr>
        <w:t>Speciale patiëntgroepen</w:t>
      </w:r>
    </w:p>
    <w:p w14:paraId="29249868" w14:textId="77777777" w:rsidR="00B63445" w:rsidRPr="00C45591" w:rsidRDefault="00B63445" w:rsidP="004160A6">
      <w:pPr>
        <w:keepNext/>
        <w:tabs>
          <w:tab w:val="clear" w:pos="567"/>
        </w:tabs>
        <w:spacing w:line="240" w:lineRule="auto"/>
        <w:rPr>
          <w:i/>
          <w:szCs w:val="22"/>
        </w:rPr>
      </w:pPr>
      <w:r w:rsidRPr="00C45591">
        <w:rPr>
          <w:i/>
          <w:szCs w:val="22"/>
        </w:rPr>
        <w:t>Nierfunctiestoornissen</w:t>
      </w:r>
    </w:p>
    <w:p w14:paraId="7BF78DD7" w14:textId="77777777" w:rsidR="00B63445" w:rsidRPr="00C45591" w:rsidRDefault="00B63445" w:rsidP="004160A6">
      <w:pPr>
        <w:tabs>
          <w:tab w:val="clear" w:pos="567"/>
        </w:tabs>
        <w:spacing w:line="240" w:lineRule="auto"/>
        <w:rPr>
          <w:szCs w:val="22"/>
        </w:rPr>
      </w:pPr>
      <w:r w:rsidRPr="00C45591">
        <w:rPr>
          <w:szCs w:val="22"/>
        </w:rPr>
        <w:t>Er is geen specifieke dosisaanpassing nodig bij patiënten met milde of matige nierfunctiestoornissen.</w:t>
      </w:r>
    </w:p>
    <w:p w14:paraId="63097CEB" w14:textId="77777777" w:rsidR="00B63445" w:rsidRPr="00C45591" w:rsidRDefault="00B63445" w:rsidP="004160A6">
      <w:pPr>
        <w:tabs>
          <w:tab w:val="clear" w:pos="567"/>
        </w:tabs>
        <w:spacing w:line="240" w:lineRule="auto"/>
        <w:rPr>
          <w:szCs w:val="22"/>
        </w:rPr>
      </w:pPr>
    </w:p>
    <w:p w14:paraId="4EBAE429" w14:textId="41A3162B" w:rsidR="00B63445" w:rsidRPr="00C45591" w:rsidRDefault="00CF4B2B" w:rsidP="004160A6">
      <w:pPr>
        <w:tabs>
          <w:tab w:val="clear" w:pos="567"/>
        </w:tabs>
        <w:spacing w:line="240" w:lineRule="auto"/>
        <w:rPr>
          <w:szCs w:val="22"/>
        </w:rPr>
      </w:pPr>
      <w:r w:rsidRPr="00C45591">
        <w:rPr>
          <w:szCs w:val="22"/>
        </w:rPr>
        <w:t xml:space="preserve">De aanbevolen startdosering bij GvDH-patiënten met een ernstige nierfunctiestoornis </w:t>
      </w:r>
      <w:r w:rsidR="007A23A3" w:rsidRPr="00C45591">
        <w:rPr>
          <w:szCs w:val="22"/>
        </w:rPr>
        <w:t xml:space="preserve">(creatinineklaring lager dan 30 ml/min) </w:t>
      </w:r>
      <w:r w:rsidRPr="00C45591">
        <w:rPr>
          <w:szCs w:val="22"/>
        </w:rPr>
        <w:t>moet met ongeveer 50% worden verlaagd om tweemaal daags te worden toegediend</w:t>
      </w:r>
      <w:r w:rsidR="00B63445" w:rsidRPr="00C45591">
        <w:rPr>
          <w:szCs w:val="22"/>
        </w:rPr>
        <w:t>.</w:t>
      </w:r>
      <w:r w:rsidR="00494344" w:rsidRPr="00C45591">
        <w:rPr>
          <w:szCs w:val="22"/>
        </w:rPr>
        <w:t xml:space="preserve"> De patiënten moeten tijdens de behandeling met ruxolitinib zorgvuldig worden gevolgd wat betreft de veiligheid en de werkzaamheid (zie rubriek 4.4).</w:t>
      </w:r>
    </w:p>
    <w:p w14:paraId="72CFC71E" w14:textId="77777777" w:rsidR="00B63445" w:rsidRPr="00C45591" w:rsidRDefault="00B63445" w:rsidP="004160A6">
      <w:pPr>
        <w:tabs>
          <w:tab w:val="clear" w:pos="567"/>
        </w:tabs>
        <w:spacing w:line="240" w:lineRule="auto"/>
        <w:rPr>
          <w:szCs w:val="22"/>
        </w:rPr>
      </w:pPr>
    </w:p>
    <w:p w14:paraId="2816BC04" w14:textId="0D223D57" w:rsidR="00B63445" w:rsidRPr="00C45591" w:rsidRDefault="00B63445" w:rsidP="004160A6">
      <w:pPr>
        <w:tabs>
          <w:tab w:val="clear" w:pos="567"/>
        </w:tabs>
        <w:spacing w:line="240" w:lineRule="auto"/>
        <w:rPr>
          <w:szCs w:val="22"/>
        </w:rPr>
      </w:pPr>
      <w:r w:rsidRPr="00C45591">
        <w:rPr>
          <w:szCs w:val="22"/>
        </w:rPr>
        <w:t xml:space="preserve">Er zijn geen gegevens beschikbaar voor GvHD-patiënten met </w:t>
      </w:r>
      <w:r w:rsidR="00DC5380" w:rsidRPr="00C45591">
        <w:rPr>
          <w:szCs w:val="22"/>
        </w:rPr>
        <w:t xml:space="preserve">nierziekte in het </w:t>
      </w:r>
      <w:r w:rsidR="00F60D70" w:rsidRPr="00C45591">
        <w:rPr>
          <w:szCs w:val="22"/>
        </w:rPr>
        <w:t>eindstadium (</w:t>
      </w:r>
      <w:r w:rsidRPr="00C45591">
        <w:rPr>
          <w:iCs/>
          <w:szCs w:val="22"/>
        </w:rPr>
        <w:t>ESRD</w:t>
      </w:r>
      <w:r w:rsidR="00F60D70" w:rsidRPr="00C45591">
        <w:rPr>
          <w:iCs/>
          <w:szCs w:val="22"/>
        </w:rPr>
        <w:t>)</w:t>
      </w:r>
      <w:r w:rsidRPr="00C45591">
        <w:rPr>
          <w:szCs w:val="22"/>
        </w:rPr>
        <w:t>.</w:t>
      </w:r>
    </w:p>
    <w:p w14:paraId="0B37B182" w14:textId="77777777" w:rsidR="00B63445" w:rsidRPr="00C45591" w:rsidRDefault="00B63445" w:rsidP="004160A6">
      <w:pPr>
        <w:tabs>
          <w:tab w:val="clear" w:pos="567"/>
        </w:tabs>
        <w:spacing w:line="240" w:lineRule="auto"/>
        <w:rPr>
          <w:szCs w:val="22"/>
        </w:rPr>
      </w:pPr>
    </w:p>
    <w:p w14:paraId="72A189B6" w14:textId="77777777" w:rsidR="00B63445" w:rsidRPr="00C45591" w:rsidRDefault="00B63445" w:rsidP="004160A6">
      <w:pPr>
        <w:keepNext/>
        <w:tabs>
          <w:tab w:val="clear" w:pos="567"/>
        </w:tabs>
        <w:spacing w:line="240" w:lineRule="auto"/>
        <w:rPr>
          <w:i/>
          <w:szCs w:val="22"/>
        </w:rPr>
      </w:pPr>
      <w:r w:rsidRPr="00C45591">
        <w:rPr>
          <w:i/>
          <w:szCs w:val="22"/>
        </w:rPr>
        <w:t>Leverfunctiestoornissen</w:t>
      </w:r>
    </w:p>
    <w:p w14:paraId="3A2D01E1" w14:textId="562C702D" w:rsidR="00B63445" w:rsidRPr="00C45591" w:rsidRDefault="00B63445" w:rsidP="004160A6">
      <w:pPr>
        <w:tabs>
          <w:tab w:val="clear" w:pos="567"/>
        </w:tabs>
        <w:spacing w:line="240" w:lineRule="auto"/>
        <w:rPr>
          <w:szCs w:val="22"/>
        </w:rPr>
      </w:pPr>
      <w:r w:rsidRPr="00C45591">
        <w:rPr>
          <w:szCs w:val="22"/>
        </w:rPr>
        <w:t>De dosering van ruxolitinib kan worden getitreerd om het risico op cytopenie te verlagen.</w:t>
      </w:r>
    </w:p>
    <w:p w14:paraId="6BADEAD4" w14:textId="77777777" w:rsidR="00B63445" w:rsidRPr="00C45591" w:rsidRDefault="00B63445" w:rsidP="004160A6">
      <w:pPr>
        <w:tabs>
          <w:tab w:val="clear" w:pos="567"/>
        </w:tabs>
        <w:spacing w:line="240" w:lineRule="auto"/>
        <w:rPr>
          <w:szCs w:val="22"/>
        </w:rPr>
      </w:pPr>
    </w:p>
    <w:p w14:paraId="0A16BBE8" w14:textId="77777777" w:rsidR="00B63445" w:rsidRPr="00C45591" w:rsidRDefault="00B63445" w:rsidP="004160A6">
      <w:pPr>
        <w:tabs>
          <w:tab w:val="clear" w:pos="567"/>
        </w:tabs>
        <w:spacing w:line="240" w:lineRule="auto"/>
        <w:rPr>
          <w:szCs w:val="22"/>
        </w:rPr>
      </w:pPr>
      <w:r w:rsidRPr="00C45591">
        <w:rPr>
          <w:szCs w:val="22"/>
        </w:rPr>
        <w:t>Bij patiënten met lichte, matige of ernstige leverfunctiestoornis die geen verband houdt met GvHD moet de startdosering van ruxolitinib met 50% worden verlaagd (zie rubriek 5.2).</w:t>
      </w:r>
    </w:p>
    <w:p w14:paraId="2533748C" w14:textId="77777777" w:rsidR="00B63445" w:rsidRPr="00C45591" w:rsidRDefault="00B63445" w:rsidP="004160A6">
      <w:pPr>
        <w:tabs>
          <w:tab w:val="clear" w:pos="567"/>
        </w:tabs>
        <w:spacing w:line="240" w:lineRule="auto"/>
        <w:rPr>
          <w:szCs w:val="22"/>
        </w:rPr>
      </w:pPr>
    </w:p>
    <w:p w14:paraId="420ADA5A" w14:textId="6E71DD9F" w:rsidR="00B63445" w:rsidRPr="00C45591" w:rsidRDefault="00B63445" w:rsidP="004160A6">
      <w:pPr>
        <w:tabs>
          <w:tab w:val="clear" w:pos="567"/>
        </w:tabs>
        <w:spacing w:line="240" w:lineRule="auto"/>
        <w:rPr>
          <w:szCs w:val="22"/>
        </w:rPr>
      </w:pPr>
      <w:r w:rsidRPr="00C45591">
        <w:rPr>
          <w:szCs w:val="22"/>
        </w:rPr>
        <w:lastRenderedPageBreak/>
        <w:t>Bij patiënten met GvHD-symptomen van de lever en verhoging van totaal bilirubine tot &gt;3 x ULN moeten de bloedwaarden vaker worden gemonitord op toxiciteit en is een dosisreductie met één niveau aanbevolen</w:t>
      </w:r>
      <w:r w:rsidR="007A23A3" w:rsidRPr="00C45591">
        <w:rPr>
          <w:szCs w:val="22"/>
        </w:rPr>
        <w:t xml:space="preserve"> (zie rubriek 4.4)</w:t>
      </w:r>
      <w:r w:rsidRPr="00C45591">
        <w:rPr>
          <w:szCs w:val="22"/>
        </w:rPr>
        <w:t>.</w:t>
      </w:r>
    </w:p>
    <w:p w14:paraId="35679114" w14:textId="77777777" w:rsidR="00B63445" w:rsidRPr="00C45591" w:rsidRDefault="00B63445" w:rsidP="004160A6">
      <w:pPr>
        <w:tabs>
          <w:tab w:val="clear" w:pos="567"/>
        </w:tabs>
        <w:spacing w:line="240" w:lineRule="auto"/>
        <w:rPr>
          <w:szCs w:val="22"/>
        </w:rPr>
      </w:pPr>
    </w:p>
    <w:p w14:paraId="613572B2" w14:textId="34EC898E" w:rsidR="00B63445" w:rsidRPr="00C45591" w:rsidRDefault="00B63445" w:rsidP="004160A6">
      <w:pPr>
        <w:keepNext/>
        <w:tabs>
          <w:tab w:val="clear" w:pos="567"/>
        </w:tabs>
        <w:spacing w:line="240" w:lineRule="auto"/>
        <w:rPr>
          <w:i/>
          <w:szCs w:val="22"/>
        </w:rPr>
      </w:pPr>
      <w:r w:rsidRPr="00C45591">
        <w:rPr>
          <w:i/>
          <w:szCs w:val="22"/>
        </w:rPr>
        <w:t>Oudere patiënten (≥65 jaar)</w:t>
      </w:r>
    </w:p>
    <w:p w14:paraId="5A7E0CF9" w14:textId="6B3A8CCE" w:rsidR="00B63445" w:rsidRPr="00C45591" w:rsidRDefault="00B63445" w:rsidP="004160A6">
      <w:pPr>
        <w:tabs>
          <w:tab w:val="clear" w:pos="567"/>
        </w:tabs>
        <w:spacing w:line="240" w:lineRule="auto"/>
        <w:rPr>
          <w:szCs w:val="22"/>
        </w:rPr>
      </w:pPr>
      <w:r w:rsidRPr="00C45591">
        <w:rPr>
          <w:szCs w:val="22"/>
        </w:rPr>
        <w:t>Er zijn geen aanvullende dosisaanpassingen aanbevolen voor oudere patiënten.</w:t>
      </w:r>
    </w:p>
    <w:p w14:paraId="4ACD07E9" w14:textId="77777777" w:rsidR="00B63445" w:rsidRPr="00C45591" w:rsidRDefault="00B63445" w:rsidP="004160A6">
      <w:pPr>
        <w:tabs>
          <w:tab w:val="clear" w:pos="567"/>
        </w:tabs>
        <w:spacing w:line="240" w:lineRule="auto"/>
        <w:rPr>
          <w:szCs w:val="22"/>
        </w:rPr>
      </w:pPr>
    </w:p>
    <w:p w14:paraId="36B54213" w14:textId="77777777" w:rsidR="00B63445" w:rsidRPr="00C45591" w:rsidRDefault="00B63445" w:rsidP="004160A6">
      <w:pPr>
        <w:keepNext/>
        <w:tabs>
          <w:tab w:val="clear" w:pos="567"/>
        </w:tabs>
        <w:spacing w:line="240" w:lineRule="auto"/>
        <w:rPr>
          <w:i/>
          <w:szCs w:val="22"/>
          <w:u w:val="single"/>
        </w:rPr>
      </w:pPr>
      <w:r w:rsidRPr="00C45591">
        <w:rPr>
          <w:i/>
          <w:szCs w:val="22"/>
          <w:u w:val="single"/>
        </w:rPr>
        <w:t>Staken van de behandeling</w:t>
      </w:r>
    </w:p>
    <w:p w14:paraId="0C5CD28D" w14:textId="46522A4F" w:rsidR="00B63445" w:rsidRPr="00C45591" w:rsidRDefault="00146872" w:rsidP="004160A6">
      <w:pPr>
        <w:tabs>
          <w:tab w:val="clear" w:pos="567"/>
        </w:tabs>
        <w:spacing w:line="240" w:lineRule="auto"/>
        <w:rPr>
          <w:szCs w:val="22"/>
        </w:rPr>
      </w:pPr>
      <w:r w:rsidRPr="00C45591">
        <w:rPr>
          <w:szCs w:val="22"/>
        </w:rPr>
        <w:t>G</w:t>
      </w:r>
      <w:r w:rsidR="00B63445" w:rsidRPr="00C45591">
        <w:rPr>
          <w:szCs w:val="22"/>
        </w:rPr>
        <w:t xml:space="preserve">eleidelijke verlaging van Jakavi </w:t>
      </w:r>
      <w:r w:rsidRPr="00C45591">
        <w:rPr>
          <w:szCs w:val="22"/>
        </w:rPr>
        <w:t xml:space="preserve">kan </w:t>
      </w:r>
      <w:r w:rsidR="00B63445" w:rsidRPr="00C45591">
        <w:rPr>
          <w:szCs w:val="22"/>
        </w:rPr>
        <w:t>worden overwogen voor patiënten met een respons nadat gebruik van corticosteroïden is gestaakt. Een dosisreductie van 50% van Jakavi om de twee maanden wordt aanbevolen. Indien de tekenen of symptomen van GvHD zich opnieuw voordoen na het afbouwen van de dosis Jakavi, moet herescalatie van de behandeling worden overwogen.</w:t>
      </w:r>
    </w:p>
    <w:p w14:paraId="60062FB5" w14:textId="77777777" w:rsidR="00B63445" w:rsidRPr="00C45591" w:rsidRDefault="00B63445" w:rsidP="004160A6">
      <w:pPr>
        <w:tabs>
          <w:tab w:val="clear" w:pos="567"/>
        </w:tabs>
        <w:spacing w:line="240" w:lineRule="auto"/>
        <w:rPr>
          <w:szCs w:val="22"/>
        </w:rPr>
      </w:pPr>
    </w:p>
    <w:p w14:paraId="68610D57" w14:textId="77777777" w:rsidR="00B63445" w:rsidRPr="00C45591" w:rsidRDefault="00B63445" w:rsidP="004160A6">
      <w:pPr>
        <w:keepNext/>
        <w:tabs>
          <w:tab w:val="clear" w:pos="567"/>
        </w:tabs>
        <w:spacing w:line="240" w:lineRule="auto"/>
        <w:rPr>
          <w:szCs w:val="22"/>
          <w:u w:val="single"/>
        </w:rPr>
      </w:pPr>
      <w:r w:rsidRPr="00C45591">
        <w:rPr>
          <w:szCs w:val="22"/>
          <w:u w:val="single"/>
        </w:rPr>
        <w:t>Wijze van toediening</w:t>
      </w:r>
    </w:p>
    <w:p w14:paraId="6E49B398" w14:textId="77777777" w:rsidR="00B63445" w:rsidRPr="00C45591" w:rsidRDefault="00B63445" w:rsidP="004160A6">
      <w:pPr>
        <w:keepNext/>
        <w:tabs>
          <w:tab w:val="clear" w:pos="567"/>
        </w:tabs>
        <w:spacing w:line="240" w:lineRule="auto"/>
        <w:rPr>
          <w:szCs w:val="22"/>
        </w:rPr>
      </w:pPr>
    </w:p>
    <w:p w14:paraId="1C7BCB20" w14:textId="77777777" w:rsidR="00B63445" w:rsidRPr="00C45591" w:rsidRDefault="00B63445" w:rsidP="004160A6">
      <w:pPr>
        <w:tabs>
          <w:tab w:val="clear" w:pos="567"/>
        </w:tabs>
        <w:spacing w:line="240" w:lineRule="auto"/>
        <w:rPr>
          <w:szCs w:val="22"/>
        </w:rPr>
      </w:pPr>
      <w:r w:rsidRPr="00C45591">
        <w:rPr>
          <w:szCs w:val="22"/>
        </w:rPr>
        <w:t>Jakavi wordt oraal ingenomen, met of zonder voedsel.</w:t>
      </w:r>
    </w:p>
    <w:p w14:paraId="542C5CAC" w14:textId="77777777" w:rsidR="00B63445" w:rsidRPr="00C45591" w:rsidRDefault="00B63445" w:rsidP="004160A6">
      <w:pPr>
        <w:pStyle w:val="Text"/>
        <w:spacing w:before="0"/>
        <w:jc w:val="left"/>
        <w:rPr>
          <w:sz w:val="22"/>
          <w:szCs w:val="22"/>
          <w:lang w:val="nl-NL"/>
        </w:rPr>
      </w:pPr>
    </w:p>
    <w:p w14:paraId="070FF2D9" w14:textId="592DE0EE" w:rsidR="00CD31FB" w:rsidRPr="00C45591" w:rsidRDefault="00CD31FB" w:rsidP="004160A6">
      <w:pPr>
        <w:pStyle w:val="Text"/>
        <w:spacing w:before="0"/>
        <w:jc w:val="left"/>
        <w:rPr>
          <w:sz w:val="22"/>
          <w:szCs w:val="22"/>
          <w:lang w:val="nl-NL"/>
        </w:rPr>
      </w:pPr>
      <w:r w:rsidRPr="00C45591">
        <w:rPr>
          <w:sz w:val="22"/>
          <w:szCs w:val="22"/>
          <w:lang w:val="nl-NL"/>
        </w:rPr>
        <w:t xml:space="preserve">Het wordt aanbevolen dat </w:t>
      </w:r>
      <w:r w:rsidRPr="00EC5B7A">
        <w:rPr>
          <w:sz w:val="22"/>
          <w:szCs w:val="22"/>
          <w:lang w:val="nl-NL"/>
        </w:rPr>
        <w:t>een beroepsbeoefena</w:t>
      </w:r>
      <w:r w:rsidR="00641AE8" w:rsidRPr="00EC5B7A">
        <w:rPr>
          <w:sz w:val="22"/>
          <w:szCs w:val="22"/>
          <w:lang w:val="nl-NL"/>
        </w:rPr>
        <w:t>a</w:t>
      </w:r>
      <w:r w:rsidRPr="00EC5B7A">
        <w:rPr>
          <w:sz w:val="22"/>
          <w:szCs w:val="22"/>
          <w:lang w:val="nl-NL"/>
        </w:rPr>
        <w:t>r in de</w:t>
      </w:r>
      <w:r w:rsidRPr="00C45591">
        <w:rPr>
          <w:sz w:val="22"/>
          <w:szCs w:val="22"/>
          <w:lang w:val="nl-NL"/>
        </w:rPr>
        <w:t xml:space="preserve"> gezondheidszorg met de verzorger bespreekt hoe de voorgeschreven dagelijkse dosering van de drank moet worden toegediend voorafgaand aan de toediening van de eerste dosis.</w:t>
      </w:r>
    </w:p>
    <w:p w14:paraId="30966E73" w14:textId="77777777" w:rsidR="00CD31FB" w:rsidRPr="00C45591" w:rsidRDefault="00CD31FB" w:rsidP="004160A6">
      <w:pPr>
        <w:pStyle w:val="Text"/>
        <w:spacing w:before="0"/>
        <w:jc w:val="left"/>
        <w:rPr>
          <w:sz w:val="22"/>
          <w:szCs w:val="22"/>
          <w:lang w:val="nl-NL"/>
        </w:rPr>
      </w:pPr>
    </w:p>
    <w:p w14:paraId="08386C4D" w14:textId="33EA3830" w:rsidR="00CD31FB" w:rsidRPr="00C45591" w:rsidRDefault="00CD31FB" w:rsidP="004160A6">
      <w:pPr>
        <w:pStyle w:val="Text"/>
        <w:spacing w:before="0"/>
        <w:jc w:val="left"/>
        <w:rPr>
          <w:sz w:val="22"/>
          <w:szCs w:val="22"/>
          <w:lang w:val="nl-NL"/>
        </w:rPr>
      </w:pPr>
      <w:r w:rsidRPr="00C45591">
        <w:rPr>
          <w:sz w:val="22"/>
          <w:szCs w:val="22"/>
          <w:lang w:val="nl-NL"/>
        </w:rPr>
        <w:t>Het wordt aanbevolen om de dosis Jakavi dagelijks op hetzelfde tijdstip in te nemen met behulp van de meegeleverde herbruikbare doseerspuit voor orale toediening.</w:t>
      </w:r>
    </w:p>
    <w:p w14:paraId="3ACCE874" w14:textId="77777777" w:rsidR="00CD31FB" w:rsidRPr="00C45591" w:rsidRDefault="00CD31FB" w:rsidP="004160A6">
      <w:pPr>
        <w:pStyle w:val="Text"/>
        <w:spacing w:before="0"/>
        <w:jc w:val="left"/>
        <w:rPr>
          <w:sz w:val="22"/>
          <w:szCs w:val="22"/>
          <w:lang w:val="nl-NL"/>
        </w:rPr>
      </w:pPr>
    </w:p>
    <w:p w14:paraId="44EC085A" w14:textId="77777777" w:rsidR="00B63445" w:rsidRPr="00C45591" w:rsidRDefault="00B63445" w:rsidP="004160A6">
      <w:pPr>
        <w:pStyle w:val="Text"/>
        <w:spacing w:before="0"/>
        <w:jc w:val="left"/>
        <w:rPr>
          <w:sz w:val="22"/>
          <w:szCs w:val="22"/>
          <w:lang w:val="nl-NL"/>
        </w:rPr>
      </w:pPr>
      <w:r w:rsidRPr="00C45591">
        <w:rPr>
          <w:sz w:val="22"/>
          <w:szCs w:val="22"/>
          <w:lang w:val="nl-NL"/>
        </w:rPr>
        <w:t>Indien een dosis wordt vergeten, dient de patiënt geen aanvullende dosis in te nemen, maar moet hij de gebruikelijke volgende dosis innemen.</w:t>
      </w:r>
    </w:p>
    <w:p w14:paraId="3866C558" w14:textId="77777777" w:rsidR="00326F69" w:rsidRPr="00C45591" w:rsidRDefault="00326F69" w:rsidP="004160A6">
      <w:pPr>
        <w:pStyle w:val="Text"/>
        <w:spacing w:before="0"/>
        <w:jc w:val="left"/>
        <w:rPr>
          <w:sz w:val="22"/>
          <w:szCs w:val="22"/>
          <w:lang w:val="nl-NL"/>
        </w:rPr>
      </w:pPr>
    </w:p>
    <w:p w14:paraId="77513B65" w14:textId="49F5BEBF" w:rsidR="00326F69" w:rsidRPr="00C45591" w:rsidRDefault="00494344" w:rsidP="004160A6">
      <w:pPr>
        <w:pStyle w:val="Text"/>
        <w:spacing w:before="0"/>
        <w:jc w:val="left"/>
        <w:rPr>
          <w:sz w:val="22"/>
          <w:szCs w:val="22"/>
          <w:lang w:val="nl-NL"/>
        </w:rPr>
      </w:pPr>
      <w:r w:rsidRPr="00C45591">
        <w:rPr>
          <w:sz w:val="22"/>
          <w:szCs w:val="22"/>
          <w:lang w:val="nl-NL"/>
        </w:rPr>
        <w:t xml:space="preserve">De patiënt kan water drinken na het innemen van de drank om er zeker van te zijn dat het geneesmiddel volledig is doorgeslikt. Als de patiënt niet in staat is om te slikken en een nasogastrische of gastrische sonde </w:t>
      </w:r>
      <w:r w:rsidRPr="00C45591">
        <w:rPr>
          <w:i/>
          <w:iCs/>
          <w:sz w:val="22"/>
          <w:szCs w:val="22"/>
          <w:lang w:val="nl-NL"/>
        </w:rPr>
        <w:t>in situ</w:t>
      </w:r>
      <w:r w:rsidRPr="00C45591">
        <w:rPr>
          <w:sz w:val="22"/>
          <w:szCs w:val="22"/>
          <w:lang w:val="nl-NL"/>
        </w:rPr>
        <w:t xml:space="preserve"> heeft, </w:t>
      </w:r>
      <w:r w:rsidR="00326F69" w:rsidRPr="00C45591">
        <w:rPr>
          <w:sz w:val="22"/>
          <w:szCs w:val="22"/>
          <w:lang w:val="nl-NL"/>
        </w:rPr>
        <w:t xml:space="preserve">kan </w:t>
      </w:r>
      <w:r w:rsidRPr="00C45591">
        <w:rPr>
          <w:sz w:val="22"/>
          <w:szCs w:val="22"/>
          <w:lang w:val="nl-NL"/>
        </w:rPr>
        <w:t>Jakavi drank</w:t>
      </w:r>
      <w:r w:rsidR="00D71871" w:rsidRPr="00C45591">
        <w:rPr>
          <w:sz w:val="22"/>
          <w:szCs w:val="22"/>
          <w:lang w:val="nl-NL"/>
        </w:rPr>
        <w:t xml:space="preserve"> </w:t>
      </w:r>
      <w:r w:rsidR="00326F69" w:rsidRPr="00C45591">
        <w:rPr>
          <w:sz w:val="22"/>
          <w:szCs w:val="22"/>
          <w:lang w:val="nl-NL"/>
        </w:rPr>
        <w:t xml:space="preserve">worden toegediend via een nasogastrische of gastrische sonde </w:t>
      </w:r>
      <w:r w:rsidR="00326F69" w:rsidRPr="002C26DC">
        <w:rPr>
          <w:sz w:val="22"/>
          <w:szCs w:val="18"/>
          <w:lang w:val="nl-NL"/>
        </w:rPr>
        <w:t>v</w:t>
      </w:r>
      <w:r w:rsidR="00326F69" w:rsidRPr="00C45591">
        <w:rPr>
          <w:sz w:val="22"/>
          <w:szCs w:val="22"/>
          <w:lang w:val="nl-NL"/>
        </w:rPr>
        <w:t>an Franse maat 4 (of groter) en niet langer dan 125 cm.</w:t>
      </w:r>
      <w:r w:rsidRPr="00C45591">
        <w:rPr>
          <w:sz w:val="22"/>
          <w:szCs w:val="22"/>
          <w:lang w:val="nl-NL"/>
        </w:rPr>
        <w:t xml:space="preserve"> De sonde moet onmiddellijk na het toedienen van de drank met water worden gespoeld.</w:t>
      </w:r>
    </w:p>
    <w:p w14:paraId="5D68C0FF" w14:textId="77777777" w:rsidR="00326F69" w:rsidRPr="00C45591" w:rsidRDefault="00326F69" w:rsidP="004160A6">
      <w:pPr>
        <w:pStyle w:val="Text"/>
        <w:spacing w:before="0"/>
        <w:jc w:val="left"/>
        <w:rPr>
          <w:sz w:val="22"/>
          <w:szCs w:val="22"/>
          <w:lang w:val="nl-NL"/>
        </w:rPr>
      </w:pPr>
    </w:p>
    <w:p w14:paraId="0EB795CB" w14:textId="78D26623" w:rsidR="00326F69" w:rsidRPr="00C45591" w:rsidRDefault="00326F69" w:rsidP="004160A6">
      <w:pPr>
        <w:pStyle w:val="Text"/>
        <w:spacing w:before="0"/>
        <w:jc w:val="left"/>
        <w:rPr>
          <w:sz w:val="22"/>
          <w:szCs w:val="22"/>
          <w:lang w:val="nl-NL"/>
        </w:rPr>
      </w:pPr>
      <w:r w:rsidRPr="00C45591">
        <w:rPr>
          <w:sz w:val="22"/>
          <w:szCs w:val="22"/>
          <w:lang w:val="nl-NL"/>
        </w:rPr>
        <w:t>Instructies voor bereiding zijn te vinden in de instructies voor gebruik onderaan de bijsluiter.</w:t>
      </w:r>
    </w:p>
    <w:p w14:paraId="2E0944AE" w14:textId="77777777" w:rsidR="00B63445" w:rsidRPr="00C45591" w:rsidRDefault="00B63445" w:rsidP="004160A6">
      <w:pPr>
        <w:pStyle w:val="Text"/>
        <w:spacing w:before="0"/>
        <w:jc w:val="left"/>
        <w:rPr>
          <w:szCs w:val="22"/>
          <w:lang w:val="nl-NL"/>
        </w:rPr>
      </w:pPr>
    </w:p>
    <w:p w14:paraId="349C94D6" w14:textId="77777777" w:rsidR="00B63445" w:rsidRPr="00C45591" w:rsidRDefault="00B63445" w:rsidP="004160A6">
      <w:pPr>
        <w:keepNext/>
        <w:spacing w:line="240" w:lineRule="auto"/>
        <w:ind w:left="567" w:hanging="567"/>
        <w:rPr>
          <w:szCs w:val="22"/>
        </w:rPr>
      </w:pPr>
      <w:r w:rsidRPr="00C45591">
        <w:rPr>
          <w:b/>
          <w:szCs w:val="22"/>
        </w:rPr>
        <w:t>4.3</w:t>
      </w:r>
      <w:r w:rsidRPr="00C45591">
        <w:rPr>
          <w:b/>
          <w:szCs w:val="22"/>
        </w:rPr>
        <w:tab/>
        <w:t>Contra-indicaties</w:t>
      </w:r>
    </w:p>
    <w:p w14:paraId="7606B679" w14:textId="77777777" w:rsidR="00B63445" w:rsidRPr="00C45591" w:rsidRDefault="00B63445" w:rsidP="004160A6">
      <w:pPr>
        <w:keepNext/>
        <w:spacing w:line="240" w:lineRule="auto"/>
        <w:rPr>
          <w:szCs w:val="22"/>
        </w:rPr>
      </w:pPr>
    </w:p>
    <w:p w14:paraId="7A932CE6" w14:textId="77777777" w:rsidR="00B63445" w:rsidRPr="00C45591" w:rsidRDefault="00B63445" w:rsidP="004160A6">
      <w:pPr>
        <w:tabs>
          <w:tab w:val="clear" w:pos="567"/>
        </w:tabs>
        <w:spacing w:line="240" w:lineRule="auto"/>
        <w:rPr>
          <w:szCs w:val="22"/>
        </w:rPr>
      </w:pPr>
      <w:r w:rsidRPr="00C45591">
        <w:rPr>
          <w:szCs w:val="22"/>
        </w:rPr>
        <w:t>Overgevoeligheid voor de werkzame stof of voor een van de in rubriek 6.1 vermelde hulpstoffen.</w:t>
      </w:r>
    </w:p>
    <w:p w14:paraId="7B2E77F3" w14:textId="77777777" w:rsidR="00B63445" w:rsidRPr="00C45591" w:rsidRDefault="00B63445" w:rsidP="004160A6">
      <w:pPr>
        <w:tabs>
          <w:tab w:val="clear" w:pos="567"/>
        </w:tabs>
        <w:spacing w:line="240" w:lineRule="auto"/>
        <w:rPr>
          <w:szCs w:val="22"/>
        </w:rPr>
      </w:pPr>
    </w:p>
    <w:p w14:paraId="40BCA3FB" w14:textId="77777777" w:rsidR="00B63445" w:rsidRPr="00C45591" w:rsidRDefault="00B63445" w:rsidP="004160A6">
      <w:pPr>
        <w:tabs>
          <w:tab w:val="clear" w:pos="567"/>
        </w:tabs>
        <w:spacing w:line="240" w:lineRule="auto"/>
        <w:rPr>
          <w:szCs w:val="22"/>
        </w:rPr>
      </w:pPr>
      <w:r w:rsidRPr="00C45591">
        <w:rPr>
          <w:szCs w:val="22"/>
        </w:rPr>
        <w:t>Zwangerschap en borstvoeding.</w:t>
      </w:r>
    </w:p>
    <w:p w14:paraId="1FEBB405" w14:textId="77777777" w:rsidR="00B63445" w:rsidRPr="00C45591" w:rsidRDefault="00B63445" w:rsidP="004160A6">
      <w:pPr>
        <w:tabs>
          <w:tab w:val="clear" w:pos="567"/>
        </w:tabs>
        <w:spacing w:line="240" w:lineRule="auto"/>
        <w:rPr>
          <w:szCs w:val="22"/>
        </w:rPr>
      </w:pPr>
    </w:p>
    <w:p w14:paraId="3065E382" w14:textId="77777777" w:rsidR="00B63445" w:rsidRPr="00C45591" w:rsidRDefault="00B63445" w:rsidP="004160A6">
      <w:pPr>
        <w:keepNext/>
        <w:spacing w:line="240" w:lineRule="auto"/>
        <w:ind w:left="567" w:hanging="567"/>
        <w:rPr>
          <w:b/>
          <w:szCs w:val="22"/>
        </w:rPr>
      </w:pPr>
      <w:r w:rsidRPr="00C45591">
        <w:rPr>
          <w:b/>
          <w:szCs w:val="22"/>
        </w:rPr>
        <w:t>4.4</w:t>
      </w:r>
      <w:r w:rsidRPr="00C45591">
        <w:rPr>
          <w:b/>
          <w:szCs w:val="22"/>
        </w:rPr>
        <w:tab/>
        <w:t>Bijzondere waarschuwingen en voorzorgen bij gebruik</w:t>
      </w:r>
    </w:p>
    <w:p w14:paraId="4FD5B4D6" w14:textId="77777777" w:rsidR="00B63445" w:rsidRPr="00C45591" w:rsidRDefault="00B63445" w:rsidP="004160A6">
      <w:pPr>
        <w:keepNext/>
        <w:spacing w:line="240" w:lineRule="auto"/>
        <w:ind w:left="567" w:hanging="567"/>
        <w:rPr>
          <w:szCs w:val="22"/>
        </w:rPr>
      </w:pPr>
    </w:p>
    <w:p w14:paraId="548761F0" w14:textId="77777777" w:rsidR="00B63445" w:rsidRPr="00C45591" w:rsidRDefault="00B63445" w:rsidP="004160A6">
      <w:pPr>
        <w:keepNext/>
        <w:tabs>
          <w:tab w:val="clear" w:pos="567"/>
        </w:tabs>
        <w:spacing w:line="240" w:lineRule="auto"/>
        <w:rPr>
          <w:szCs w:val="22"/>
          <w:u w:val="single"/>
        </w:rPr>
      </w:pPr>
      <w:r w:rsidRPr="00C45591">
        <w:rPr>
          <w:szCs w:val="22"/>
          <w:u w:val="single"/>
        </w:rPr>
        <w:t>Myelosuppressie</w:t>
      </w:r>
    </w:p>
    <w:p w14:paraId="68C5191D" w14:textId="77777777" w:rsidR="00B63445" w:rsidRPr="00C45591" w:rsidRDefault="00B63445" w:rsidP="004160A6">
      <w:pPr>
        <w:keepNext/>
        <w:tabs>
          <w:tab w:val="clear" w:pos="567"/>
        </w:tabs>
        <w:spacing w:line="240" w:lineRule="auto"/>
        <w:rPr>
          <w:szCs w:val="22"/>
        </w:rPr>
      </w:pPr>
    </w:p>
    <w:p w14:paraId="6C616112" w14:textId="5C0723A6" w:rsidR="00B63445" w:rsidRPr="00C45591" w:rsidRDefault="00B63445" w:rsidP="004160A6">
      <w:pPr>
        <w:tabs>
          <w:tab w:val="clear" w:pos="567"/>
        </w:tabs>
        <w:spacing w:line="240" w:lineRule="auto"/>
        <w:rPr>
          <w:szCs w:val="22"/>
        </w:rPr>
      </w:pPr>
      <w:r w:rsidRPr="00C45591">
        <w:rPr>
          <w:szCs w:val="22"/>
        </w:rPr>
        <w:t>Een behandeling met Jakavi kan hematologische bijwerkingen veroorzaken waaronder trombocytopenie, anemie en neutropenie. Voor de start van de behandeling met Jakavi moet een complete bloedtelling met inbegrip van een differentiële witte bloedceltelling worden uitgevoerd.</w:t>
      </w:r>
    </w:p>
    <w:p w14:paraId="6ED5F32F" w14:textId="77777777" w:rsidR="00B63445" w:rsidRPr="00C45591" w:rsidRDefault="00B63445" w:rsidP="004160A6">
      <w:pPr>
        <w:tabs>
          <w:tab w:val="clear" w:pos="567"/>
        </w:tabs>
        <w:spacing w:line="240" w:lineRule="auto"/>
        <w:rPr>
          <w:szCs w:val="22"/>
        </w:rPr>
      </w:pPr>
    </w:p>
    <w:p w14:paraId="2B410D67" w14:textId="77777777" w:rsidR="00B63445" w:rsidRPr="00C45591" w:rsidRDefault="00B63445" w:rsidP="004160A6">
      <w:pPr>
        <w:tabs>
          <w:tab w:val="clear" w:pos="567"/>
        </w:tabs>
        <w:spacing w:line="240" w:lineRule="auto"/>
        <w:rPr>
          <w:szCs w:val="22"/>
        </w:rPr>
      </w:pPr>
      <w:r w:rsidRPr="00C45591">
        <w:rPr>
          <w:szCs w:val="22"/>
        </w:rPr>
        <w:t>Trombocytopenie is doorgaans omkeerbaar en wordt gewoonlijk behandeld door de dosering te verlagen of door Jakavi tijdelijk te staken (zie rubrieken 4.2 en 4.8). Plaatjestransfusies kunnen echter noodzakelijk zijn indien klinisch geïndiceerd.</w:t>
      </w:r>
    </w:p>
    <w:p w14:paraId="79ABE7E1" w14:textId="77777777" w:rsidR="00B63445" w:rsidRPr="00C45591" w:rsidRDefault="00B63445" w:rsidP="004160A6">
      <w:pPr>
        <w:tabs>
          <w:tab w:val="clear" w:pos="567"/>
        </w:tabs>
        <w:spacing w:line="240" w:lineRule="auto"/>
        <w:rPr>
          <w:szCs w:val="22"/>
        </w:rPr>
      </w:pPr>
    </w:p>
    <w:p w14:paraId="52EB9D2C" w14:textId="77777777" w:rsidR="00B63445" w:rsidRPr="00C45591" w:rsidRDefault="00B63445" w:rsidP="004160A6">
      <w:pPr>
        <w:tabs>
          <w:tab w:val="clear" w:pos="567"/>
        </w:tabs>
        <w:spacing w:line="240" w:lineRule="auto"/>
        <w:rPr>
          <w:szCs w:val="22"/>
        </w:rPr>
      </w:pPr>
      <w:r w:rsidRPr="00C45591">
        <w:rPr>
          <w:szCs w:val="22"/>
        </w:rPr>
        <w:t>Patiënten die anemie ontwikkelen, kunnen bloedtransfusies nodig hebben. Ook kan een aanpassing of onderbreking van de dosering vereist zijn bij patiënten die anemie ontwikkelen.</w:t>
      </w:r>
    </w:p>
    <w:p w14:paraId="33F97355" w14:textId="77777777" w:rsidR="00B63445" w:rsidRPr="00C45591" w:rsidRDefault="00B63445" w:rsidP="004160A6">
      <w:pPr>
        <w:tabs>
          <w:tab w:val="clear" w:pos="567"/>
        </w:tabs>
        <w:spacing w:line="240" w:lineRule="auto"/>
        <w:rPr>
          <w:szCs w:val="22"/>
        </w:rPr>
      </w:pPr>
    </w:p>
    <w:p w14:paraId="03CA4F43" w14:textId="77777777" w:rsidR="00B63445" w:rsidRPr="00C45591" w:rsidRDefault="00B63445" w:rsidP="004160A6">
      <w:pPr>
        <w:tabs>
          <w:tab w:val="clear" w:pos="567"/>
        </w:tabs>
        <w:spacing w:line="240" w:lineRule="auto"/>
        <w:rPr>
          <w:szCs w:val="22"/>
        </w:rPr>
      </w:pPr>
      <w:r w:rsidRPr="00C45591">
        <w:rPr>
          <w:szCs w:val="22"/>
        </w:rPr>
        <w:lastRenderedPageBreak/>
        <w:t>Patiënten met een hemoglobinewaarde lager dan 10,0 g/dl (6,2 mmol/l) bij de aanvang van de behandeling hebben een groter risico op de ontwikkeling van een hemoglobinewaarde lager dan 8,0 g/dl (5,0 mmol/l) gedurende de behandeling in vergelijking met patiënten met een hogere hemoglobinewaarde in de uitgangssituatie (79,3% versus 30,1%). Meer frequente opvolging van hematologische parameters en van de klinische klachten en symptomen van Jakavi-gerelateerde bijwerkingen is aanbevolen voor patiënten met een hemoglobinewaarde lager dan 10,0 g/dl (6,2 mmol/l) in de uitgangssituatie.</w:t>
      </w:r>
    </w:p>
    <w:p w14:paraId="034F667B" w14:textId="77777777" w:rsidR="00B63445" w:rsidRPr="00C45591" w:rsidRDefault="00B63445" w:rsidP="004160A6">
      <w:pPr>
        <w:tabs>
          <w:tab w:val="clear" w:pos="567"/>
        </w:tabs>
        <w:spacing w:line="240" w:lineRule="auto"/>
        <w:rPr>
          <w:szCs w:val="22"/>
        </w:rPr>
      </w:pPr>
    </w:p>
    <w:p w14:paraId="181B2573" w14:textId="77777777" w:rsidR="00B63445" w:rsidRPr="00C45591" w:rsidRDefault="00B63445" w:rsidP="004160A6">
      <w:pPr>
        <w:tabs>
          <w:tab w:val="clear" w:pos="567"/>
        </w:tabs>
        <w:spacing w:line="240" w:lineRule="auto"/>
        <w:rPr>
          <w:szCs w:val="22"/>
        </w:rPr>
      </w:pPr>
      <w:r w:rsidRPr="00C45591">
        <w:rPr>
          <w:szCs w:val="22"/>
        </w:rPr>
        <w:t>Neutropenie (absoluut aantal neutrofielen &lt;500) was doorgaans omkeerbaar en werd behandeld door Jakavi tijdelijk te staken (zie rubrieken 4.2 en 4.8).</w:t>
      </w:r>
    </w:p>
    <w:p w14:paraId="6478590F" w14:textId="77777777" w:rsidR="00B63445" w:rsidRPr="00C45591" w:rsidRDefault="00B63445" w:rsidP="004160A6">
      <w:pPr>
        <w:tabs>
          <w:tab w:val="clear" w:pos="567"/>
        </w:tabs>
        <w:spacing w:line="240" w:lineRule="auto"/>
        <w:rPr>
          <w:szCs w:val="22"/>
        </w:rPr>
      </w:pPr>
    </w:p>
    <w:p w14:paraId="77FD92B3" w14:textId="77777777" w:rsidR="00B63445" w:rsidRPr="00C45591" w:rsidRDefault="00B63445" w:rsidP="004160A6">
      <w:pPr>
        <w:tabs>
          <w:tab w:val="clear" w:pos="567"/>
        </w:tabs>
        <w:spacing w:line="240" w:lineRule="auto"/>
        <w:rPr>
          <w:szCs w:val="22"/>
        </w:rPr>
      </w:pPr>
      <w:r w:rsidRPr="00C45591">
        <w:rPr>
          <w:szCs w:val="22"/>
        </w:rPr>
        <w:t>Complete bloedtellingen dienen te worden gecontroleerd zoals klinisch geïndiceerd en indien nodig moet de dosering worden aangepast (zie rubrieken 4.2 en 4.8).</w:t>
      </w:r>
    </w:p>
    <w:p w14:paraId="55F1DFB4" w14:textId="77777777" w:rsidR="00B63445" w:rsidRPr="00C45591" w:rsidRDefault="00B63445" w:rsidP="004160A6">
      <w:pPr>
        <w:tabs>
          <w:tab w:val="clear" w:pos="567"/>
        </w:tabs>
        <w:spacing w:line="240" w:lineRule="auto"/>
        <w:rPr>
          <w:szCs w:val="22"/>
          <w:u w:val="single"/>
        </w:rPr>
      </w:pPr>
    </w:p>
    <w:p w14:paraId="3B1FCDD7" w14:textId="77777777" w:rsidR="00B63445" w:rsidRPr="00C45591" w:rsidRDefault="00B63445" w:rsidP="004160A6">
      <w:pPr>
        <w:keepNext/>
        <w:tabs>
          <w:tab w:val="clear" w:pos="567"/>
        </w:tabs>
        <w:spacing w:line="240" w:lineRule="auto"/>
        <w:rPr>
          <w:szCs w:val="22"/>
          <w:u w:val="single"/>
        </w:rPr>
      </w:pPr>
      <w:r w:rsidRPr="00C45591">
        <w:rPr>
          <w:szCs w:val="22"/>
          <w:u w:val="single"/>
        </w:rPr>
        <w:t>Infecties</w:t>
      </w:r>
    </w:p>
    <w:p w14:paraId="4E287597" w14:textId="77777777" w:rsidR="00B63445" w:rsidRPr="00C45591" w:rsidRDefault="00B63445" w:rsidP="004160A6">
      <w:pPr>
        <w:keepNext/>
        <w:tabs>
          <w:tab w:val="clear" w:pos="567"/>
        </w:tabs>
        <w:spacing w:line="240" w:lineRule="auto"/>
        <w:rPr>
          <w:szCs w:val="22"/>
        </w:rPr>
      </w:pPr>
    </w:p>
    <w:p w14:paraId="0133FC73" w14:textId="77777777" w:rsidR="00B63445" w:rsidRPr="00C45591" w:rsidRDefault="00B63445" w:rsidP="004160A6">
      <w:pPr>
        <w:tabs>
          <w:tab w:val="clear" w:pos="567"/>
        </w:tabs>
        <w:spacing w:line="240" w:lineRule="auto"/>
        <w:rPr>
          <w:szCs w:val="22"/>
        </w:rPr>
      </w:pPr>
      <w:r w:rsidRPr="00C45591">
        <w:rPr>
          <w:szCs w:val="22"/>
        </w:rPr>
        <w:t>Ernstige schimmelinfecties, bacteriële, mycobacteriële, virale en andere opportunistische infecties zijn voorgekomen bij patiënten behandeld met Jakavi. Patiënten moeten worden beoordeeld op het risico op het ontwikkelen van ernstige infecties. Artsen moeten patiënten die Jakavi krijgen zorgvuldig observeren op verschijnselen en klachten van infecties en moeten meteen een geschikte behandeling starten. Een behandeling met Jakavi mag niet worden gestart voordat ernstige actieve infecties verdwenen zijn.</w:t>
      </w:r>
    </w:p>
    <w:p w14:paraId="42686C0B" w14:textId="77777777" w:rsidR="00B63445" w:rsidRPr="00C45591" w:rsidRDefault="00B63445" w:rsidP="004160A6">
      <w:pPr>
        <w:tabs>
          <w:tab w:val="clear" w:pos="567"/>
        </w:tabs>
        <w:spacing w:line="240" w:lineRule="auto"/>
        <w:rPr>
          <w:szCs w:val="22"/>
        </w:rPr>
      </w:pPr>
    </w:p>
    <w:p w14:paraId="3B05B88A" w14:textId="77777777" w:rsidR="00B63445" w:rsidRPr="00C45591" w:rsidRDefault="00B63445" w:rsidP="004160A6">
      <w:pPr>
        <w:tabs>
          <w:tab w:val="clear" w:pos="567"/>
        </w:tabs>
        <w:spacing w:line="240" w:lineRule="auto"/>
        <w:rPr>
          <w:szCs w:val="22"/>
        </w:rPr>
      </w:pPr>
      <w:r w:rsidRPr="00C45591">
        <w:rPr>
          <w:szCs w:val="22"/>
        </w:rPr>
        <w:t>Tuberculose is gemeld bij patiënten die Jakavi kregen. Alvorens de behandeling te starten, moeten patiënten worden onderzocht op actieve en inactieve (“latente”) tuberculose, volgens de lokale aanbevelingen. Dit kan de medische voorgeschiedenis, mogelijk eerder contact met tuberculose en/of geschikte screening zoals een röntgenfoto van de longen, een tuberculinetest en/of een interferon-gamma release assay omvatten, naargelang wat van toepassing is. Voorschrijvers worden herinnerd aan het risico op vals-negatieve testresultaten voor de tuberculinehuidtest, vooral bij patiënten die ernstig ziek of immuungecomprommiteerd zijn.</w:t>
      </w:r>
    </w:p>
    <w:p w14:paraId="65856391" w14:textId="77777777" w:rsidR="00B63445" w:rsidRPr="00C45591" w:rsidRDefault="00B63445" w:rsidP="004160A6">
      <w:pPr>
        <w:tabs>
          <w:tab w:val="clear" w:pos="567"/>
        </w:tabs>
        <w:spacing w:line="240" w:lineRule="auto"/>
        <w:rPr>
          <w:szCs w:val="22"/>
        </w:rPr>
      </w:pPr>
    </w:p>
    <w:p w14:paraId="49499EEC" w14:textId="77777777" w:rsidR="00B63445" w:rsidRPr="00C45591" w:rsidRDefault="00B63445" w:rsidP="004160A6">
      <w:pPr>
        <w:tabs>
          <w:tab w:val="clear" w:pos="567"/>
        </w:tabs>
        <w:spacing w:line="240" w:lineRule="auto"/>
        <w:rPr>
          <w:szCs w:val="22"/>
        </w:rPr>
      </w:pPr>
      <w:r w:rsidRPr="00C45591">
        <w:rPr>
          <w:szCs w:val="22"/>
        </w:rPr>
        <w:t xml:space="preserve">Stijgingen van de </w:t>
      </w:r>
      <w:r w:rsidRPr="00C45591">
        <w:rPr>
          <w:i/>
          <w:szCs w:val="22"/>
        </w:rPr>
        <w:t>viral load</w:t>
      </w:r>
      <w:r w:rsidRPr="00C45591">
        <w:rPr>
          <w:szCs w:val="22"/>
        </w:rPr>
        <w:t xml:space="preserve"> van hepatitis B (HBV-DNA-titer), met en zonder hiermee samenhangende stijgingen van de concentraties alanineaminotransferase en aspartaataminotransferase, zijn gemeld bij patiënten met chronische HBV-infecties die Jakavi innemen. Het wordt aanbevolen om te screenen op HBV alvorens een behandeling met Jakavi te starten. Patiënten met een chronische HBV-infectie dienen te worden behandeld en gemonitord volgens de klinische richtlijnen.</w:t>
      </w:r>
    </w:p>
    <w:p w14:paraId="28629722" w14:textId="77777777" w:rsidR="00B63445" w:rsidRPr="00C45591" w:rsidRDefault="00B63445" w:rsidP="004160A6">
      <w:pPr>
        <w:tabs>
          <w:tab w:val="clear" w:pos="567"/>
        </w:tabs>
        <w:spacing w:line="240" w:lineRule="auto"/>
        <w:rPr>
          <w:iCs/>
          <w:szCs w:val="22"/>
        </w:rPr>
      </w:pPr>
    </w:p>
    <w:p w14:paraId="694CAD32" w14:textId="77777777" w:rsidR="00B63445" w:rsidRPr="00C45591" w:rsidRDefault="00B63445" w:rsidP="004160A6">
      <w:pPr>
        <w:keepNext/>
        <w:tabs>
          <w:tab w:val="clear" w:pos="567"/>
        </w:tabs>
        <w:spacing w:line="240" w:lineRule="auto"/>
        <w:rPr>
          <w:szCs w:val="22"/>
          <w:u w:val="single"/>
        </w:rPr>
      </w:pPr>
      <w:r w:rsidRPr="00C45591">
        <w:rPr>
          <w:szCs w:val="22"/>
          <w:u w:val="single"/>
        </w:rPr>
        <w:t>Herpes zoster</w:t>
      </w:r>
    </w:p>
    <w:p w14:paraId="3D9D39B2" w14:textId="77777777" w:rsidR="00B63445" w:rsidRPr="00C45591" w:rsidRDefault="00B63445" w:rsidP="004160A6">
      <w:pPr>
        <w:keepNext/>
        <w:tabs>
          <w:tab w:val="clear" w:pos="567"/>
        </w:tabs>
        <w:spacing w:line="240" w:lineRule="auto"/>
        <w:rPr>
          <w:szCs w:val="22"/>
        </w:rPr>
      </w:pPr>
    </w:p>
    <w:p w14:paraId="53BB3608" w14:textId="77777777" w:rsidR="00B63445" w:rsidRPr="00C45591" w:rsidRDefault="00B63445" w:rsidP="004160A6">
      <w:pPr>
        <w:tabs>
          <w:tab w:val="clear" w:pos="567"/>
        </w:tabs>
        <w:spacing w:line="240" w:lineRule="auto"/>
        <w:rPr>
          <w:szCs w:val="22"/>
        </w:rPr>
      </w:pPr>
      <w:r w:rsidRPr="00C45591">
        <w:rPr>
          <w:szCs w:val="22"/>
        </w:rPr>
        <w:t>Artsen moeten hun patiënten inlichten over vroege verschijnselen en klachten van herpes zoster en hen aanraden om zich zo snel mogelijk te laten behandelen.</w:t>
      </w:r>
    </w:p>
    <w:p w14:paraId="5014BEFA" w14:textId="77777777" w:rsidR="00B63445" w:rsidRPr="00C45591" w:rsidRDefault="00B63445" w:rsidP="004160A6">
      <w:pPr>
        <w:tabs>
          <w:tab w:val="clear" w:pos="567"/>
        </w:tabs>
        <w:spacing w:line="240" w:lineRule="auto"/>
        <w:rPr>
          <w:szCs w:val="22"/>
        </w:rPr>
      </w:pPr>
    </w:p>
    <w:p w14:paraId="46EF5024" w14:textId="77777777" w:rsidR="00B63445" w:rsidRPr="00C45591" w:rsidRDefault="00B63445" w:rsidP="004160A6">
      <w:pPr>
        <w:keepNext/>
        <w:rPr>
          <w:szCs w:val="22"/>
          <w:u w:val="single"/>
        </w:rPr>
      </w:pPr>
      <w:r w:rsidRPr="00C45591">
        <w:rPr>
          <w:szCs w:val="22"/>
          <w:u w:val="single"/>
        </w:rPr>
        <w:t>Progressieve multifocale leukencefalopathie</w:t>
      </w:r>
    </w:p>
    <w:p w14:paraId="65E24E51" w14:textId="77777777" w:rsidR="00B63445" w:rsidRPr="00C45591" w:rsidRDefault="00B63445" w:rsidP="004160A6">
      <w:pPr>
        <w:keepNext/>
        <w:rPr>
          <w:szCs w:val="22"/>
          <w:u w:val="single"/>
        </w:rPr>
      </w:pPr>
    </w:p>
    <w:p w14:paraId="35E36014" w14:textId="77777777" w:rsidR="00B63445" w:rsidRPr="00C45591" w:rsidRDefault="00B63445" w:rsidP="004160A6">
      <w:pPr>
        <w:tabs>
          <w:tab w:val="clear" w:pos="567"/>
        </w:tabs>
        <w:spacing w:line="240" w:lineRule="auto"/>
        <w:rPr>
          <w:szCs w:val="22"/>
        </w:rPr>
      </w:pPr>
      <w:r w:rsidRPr="00C45591">
        <w:rPr>
          <w:szCs w:val="22"/>
        </w:rPr>
        <w:t>Progressieve multifocale leukencefalopathie (PML) is gemeld bij behandeling met Jakavi. Artsen moeten in het bijzonder alert zijn op symptomen die kunnen wijzen op PML en die patiënten misschien zelf niet opmerken (bv. cognitieve, neurologische of psychiatrische symptomen of tekenen). Patiënten moeten worden opgevolgd voor elk van deze nieuwe of verslechterende symptomen of tekenen en als dergelijke symptomen/tekenen voorkomen, moeten doorverwijzing naar een neuroloog en passende diagnostische maatregelen voor PML overwogen worden. Indien PML vermoed wordt, moet verder doseren worden uitgesteld tot PML is uitgesloten.</w:t>
      </w:r>
    </w:p>
    <w:p w14:paraId="6EE9B342" w14:textId="77777777" w:rsidR="00B63445" w:rsidRPr="00C45591" w:rsidRDefault="00B63445" w:rsidP="004160A6">
      <w:pPr>
        <w:tabs>
          <w:tab w:val="clear" w:pos="567"/>
        </w:tabs>
        <w:spacing w:line="240" w:lineRule="auto"/>
        <w:rPr>
          <w:szCs w:val="22"/>
        </w:rPr>
      </w:pPr>
    </w:p>
    <w:p w14:paraId="168EDC92" w14:textId="77777777" w:rsidR="00B63445" w:rsidRPr="00C45591" w:rsidRDefault="00B63445" w:rsidP="004160A6">
      <w:pPr>
        <w:keepNext/>
        <w:tabs>
          <w:tab w:val="clear" w:pos="567"/>
        </w:tabs>
        <w:spacing w:line="240" w:lineRule="auto"/>
        <w:rPr>
          <w:szCs w:val="22"/>
          <w:u w:val="single"/>
        </w:rPr>
      </w:pPr>
      <w:r w:rsidRPr="00C45591">
        <w:rPr>
          <w:szCs w:val="22"/>
          <w:u w:val="single"/>
        </w:rPr>
        <w:t>Lipiden-afwijkingen/-verhogingen</w:t>
      </w:r>
    </w:p>
    <w:p w14:paraId="01B08E9B" w14:textId="77777777" w:rsidR="00B63445" w:rsidRPr="00C45591" w:rsidRDefault="00B63445" w:rsidP="004160A6">
      <w:pPr>
        <w:keepNext/>
        <w:tabs>
          <w:tab w:val="clear" w:pos="567"/>
        </w:tabs>
        <w:spacing w:line="240" w:lineRule="auto"/>
        <w:rPr>
          <w:szCs w:val="22"/>
          <w:u w:val="single"/>
        </w:rPr>
      </w:pPr>
    </w:p>
    <w:p w14:paraId="6D5B814F" w14:textId="77777777" w:rsidR="00B63445" w:rsidRPr="00C45591" w:rsidRDefault="00B63445" w:rsidP="004160A6">
      <w:pPr>
        <w:tabs>
          <w:tab w:val="clear" w:pos="567"/>
        </w:tabs>
        <w:spacing w:line="240" w:lineRule="auto"/>
        <w:rPr>
          <w:szCs w:val="22"/>
        </w:rPr>
      </w:pPr>
      <w:r w:rsidRPr="00C45591">
        <w:rPr>
          <w:szCs w:val="22"/>
        </w:rPr>
        <w:t xml:space="preserve">De behandeling met Jakavi werd geassocieerd met verhogingen van de lipidenparameters met inbegrip van cholesterol, hogedichtheid lipoproteïnecholesterol (HDL), lagedichtheid lipoproteïnecholesterol </w:t>
      </w:r>
      <w:r w:rsidRPr="00C45591">
        <w:rPr>
          <w:szCs w:val="22"/>
        </w:rPr>
        <w:lastRenderedPageBreak/>
        <w:t>(LDL) en triglyceriden. Lipidenmonitoring en de behandeling van dyslipidemie volgens klinische richtlijnen is aanbevolen.</w:t>
      </w:r>
    </w:p>
    <w:p w14:paraId="6A7CABF6" w14:textId="77777777" w:rsidR="00B63445" w:rsidRPr="00C45591" w:rsidRDefault="00B63445" w:rsidP="004160A6">
      <w:pPr>
        <w:tabs>
          <w:tab w:val="clear" w:pos="567"/>
        </w:tabs>
        <w:spacing w:line="240" w:lineRule="auto"/>
        <w:rPr>
          <w:szCs w:val="22"/>
        </w:rPr>
      </w:pPr>
    </w:p>
    <w:p w14:paraId="4BDDDB4D" w14:textId="77777777" w:rsidR="00B63445" w:rsidRPr="00C45591" w:rsidRDefault="00B63445" w:rsidP="004160A6">
      <w:pPr>
        <w:keepNext/>
        <w:tabs>
          <w:tab w:val="clear" w:pos="567"/>
        </w:tabs>
        <w:spacing w:line="240" w:lineRule="auto"/>
        <w:rPr>
          <w:szCs w:val="22"/>
        </w:rPr>
      </w:pPr>
      <w:r w:rsidRPr="00C45591">
        <w:rPr>
          <w:szCs w:val="22"/>
          <w:u w:val="single"/>
        </w:rPr>
        <w:t xml:space="preserve">Ernstige cardiale bijwerkingen (MACE, </w:t>
      </w:r>
      <w:r w:rsidRPr="00C45591">
        <w:rPr>
          <w:i/>
          <w:iCs/>
          <w:szCs w:val="22"/>
          <w:u w:val="single"/>
        </w:rPr>
        <w:t>major adverse cardiac events</w:t>
      </w:r>
      <w:r w:rsidRPr="00C45591">
        <w:rPr>
          <w:szCs w:val="22"/>
          <w:u w:val="single"/>
        </w:rPr>
        <w:t>)</w:t>
      </w:r>
    </w:p>
    <w:p w14:paraId="1932F822" w14:textId="77777777" w:rsidR="00B63445" w:rsidRPr="00C45591" w:rsidRDefault="00B63445" w:rsidP="004160A6">
      <w:pPr>
        <w:keepNext/>
        <w:tabs>
          <w:tab w:val="clear" w:pos="567"/>
        </w:tabs>
        <w:spacing w:line="240" w:lineRule="auto"/>
        <w:rPr>
          <w:szCs w:val="22"/>
        </w:rPr>
      </w:pPr>
    </w:p>
    <w:p w14:paraId="5365FE0D" w14:textId="77777777" w:rsidR="00B63445" w:rsidRPr="00C45591" w:rsidRDefault="00B63445" w:rsidP="004160A6">
      <w:pPr>
        <w:tabs>
          <w:tab w:val="clear" w:pos="567"/>
        </w:tabs>
        <w:spacing w:line="240" w:lineRule="auto"/>
        <w:rPr>
          <w:szCs w:val="22"/>
        </w:rPr>
      </w:pPr>
      <w:r w:rsidRPr="00C45591">
        <w:rPr>
          <w:szCs w:val="22"/>
        </w:rPr>
        <w:t xml:space="preserve">In een grote gerandomiseerde actief-gecontroleerde studie met tofacitinib (een andere JAK-remmer) bij patiënten met reumatoïde artritis van 50 jaar en ouder met ten minste één extra cardiovasculaire risicofactor werd een hoger percentage MACE, gedefinieerd als cardiovasculaire sterfte, niet-fataal myocardinfarct (MI) en niet-fatale beroerte, waargenomen met tofacitinib in vergelijking met </w:t>
      </w:r>
      <w:r w:rsidRPr="00C45591">
        <w:rPr>
          <w:i/>
          <w:szCs w:val="22"/>
        </w:rPr>
        <w:t xml:space="preserve">tumor necrosis factor </w:t>
      </w:r>
      <w:r w:rsidRPr="00C45591">
        <w:rPr>
          <w:szCs w:val="22"/>
        </w:rPr>
        <w:t>(TNF)-remmers.</w:t>
      </w:r>
    </w:p>
    <w:p w14:paraId="0AD0206D" w14:textId="77777777" w:rsidR="00B63445" w:rsidRPr="00C45591" w:rsidRDefault="00B63445" w:rsidP="004160A6">
      <w:pPr>
        <w:tabs>
          <w:tab w:val="clear" w:pos="567"/>
        </w:tabs>
        <w:spacing w:line="240" w:lineRule="auto"/>
        <w:rPr>
          <w:szCs w:val="22"/>
        </w:rPr>
      </w:pPr>
    </w:p>
    <w:p w14:paraId="6D78B80E" w14:textId="77777777" w:rsidR="00B63445" w:rsidRPr="00C45591" w:rsidRDefault="00B63445" w:rsidP="004160A6">
      <w:pPr>
        <w:tabs>
          <w:tab w:val="clear" w:pos="567"/>
        </w:tabs>
        <w:spacing w:line="240" w:lineRule="auto"/>
        <w:rPr>
          <w:szCs w:val="22"/>
        </w:rPr>
      </w:pPr>
      <w:r w:rsidRPr="00C45591">
        <w:rPr>
          <w:szCs w:val="22"/>
        </w:rPr>
        <w:t>MACE is gemeld bij patiënten die Jakavi ontvingen. Voorafgaand aan het starten of voortzetten van de behandeling met Jakavi moeten de voordelen en risico’s voor de individuele patiënt in overweging worden genomen, met name bij patiënten van 65 jaar en ouder, patiënten die huidige of voormalige rokers zijn en patiënten met een voorgeschiedenis van atherosclerose of andere cardiovasculaire risicofactoren.</w:t>
      </w:r>
    </w:p>
    <w:p w14:paraId="4B39F5B5" w14:textId="77777777" w:rsidR="00B63445" w:rsidRPr="00C45591" w:rsidRDefault="00B63445" w:rsidP="004160A6">
      <w:pPr>
        <w:tabs>
          <w:tab w:val="clear" w:pos="567"/>
        </w:tabs>
        <w:spacing w:line="240" w:lineRule="auto"/>
        <w:rPr>
          <w:szCs w:val="22"/>
        </w:rPr>
      </w:pPr>
    </w:p>
    <w:p w14:paraId="09940E14" w14:textId="77777777" w:rsidR="00B63445" w:rsidRPr="00C45591" w:rsidRDefault="00B63445" w:rsidP="004160A6">
      <w:pPr>
        <w:keepNext/>
        <w:tabs>
          <w:tab w:val="clear" w:pos="567"/>
        </w:tabs>
        <w:spacing w:line="240" w:lineRule="auto"/>
        <w:rPr>
          <w:szCs w:val="22"/>
        </w:rPr>
      </w:pPr>
      <w:r w:rsidRPr="00C45591">
        <w:rPr>
          <w:szCs w:val="22"/>
          <w:u w:val="single"/>
        </w:rPr>
        <w:t>Trombose</w:t>
      </w:r>
    </w:p>
    <w:p w14:paraId="0FECC945" w14:textId="77777777" w:rsidR="00B63445" w:rsidRPr="00C45591" w:rsidRDefault="00B63445" w:rsidP="004160A6">
      <w:pPr>
        <w:keepNext/>
        <w:tabs>
          <w:tab w:val="clear" w:pos="567"/>
        </w:tabs>
        <w:spacing w:line="240" w:lineRule="auto"/>
        <w:rPr>
          <w:szCs w:val="22"/>
        </w:rPr>
      </w:pPr>
    </w:p>
    <w:p w14:paraId="09F211CB" w14:textId="77777777" w:rsidR="00B63445" w:rsidRPr="00C45591" w:rsidRDefault="00B63445" w:rsidP="004160A6">
      <w:pPr>
        <w:tabs>
          <w:tab w:val="clear" w:pos="567"/>
        </w:tabs>
        <w:spacing w:line="240" w:lineRule="auto"/>
        <w:rPr>
          <w:szCs w:val="22"/>
        </w:rPr>
      </w:pPr>
      <w:r w:rsidRPr="00C45591">
        <w:rPr>
          <w:szCs w:val="22"/>
        </w:rPr>
        <w:t>In een grote gerandomiseerde actief-gecontroleerde studie met tofacitinib (een andere JAK-remmer) bij patiënten met reumatoïde artritis van 50 jaar en ouder met ten minste één extra cardiovasculaire risicofactor werd een dosisafhankelijk hoger percentage veneuze trombo-embolische (VTE) voorvallen, waaronder diepveneuze trombose (DVT) en longembolie (LE), waargenomen met tofacitinib in vergelijking met TNF-remmers.</w:t>
      </w:r>
    </w:p>
    <w:p w14:paraId="26A1554A" w14:textId="77777777" w:rsidR="00B63445" w:rsidRPr="00C45591" w:rsidRDefault="00B63445" w:rsidP="004160A6">
      <w:pPr>
        <w:tabs>
          <w:tab w:val="clear" w:pos="567"/>
        </w:tabs>
        <w:spacing w:line="240" w:lineRule="auto"/>
        <w:rPr>
          <w:szCs w:val="22"/>
        </w:rPr>
      </w:pPr>
    </w:p>
    <w:p w14:paraId="1651C8BC" w14:textId="77777777" w:rsidR="00B63445" w:rsidRPr="00C45591" w:rsidRDefault="00B63445" w:rsidP="004160A6">
      <w:pPr>
        <w:tabs>
          <w:tab w:val="clear" w:pos="567"/>
        </w:tabs>
        <w:spacing w:line="240" w:lineRule="auto"/>
        <w:rPr>
          <w:szCs w:val="22"/>
        </w:rPr>
      </w:pPr>
      <w:r w:rsidRPr="00C45591">
        <w:rPr>
          <w:szCs w:val="22"/>
        </w:rPr>
        <w:t>Voorvallen van diepveneuze trombose (DVT) en longembolie (LE) zijn gemeld bij patiënten die Jakavi ontvingen. Bij patiënten met MF en PV die behandeld werden met Jakavi in klinische studies waren de percentages van trombo-embolische voorvallen bij met Jakavi behandelde patiënten en de patiënten in de controlegroep vergelijkbaar.</w:t>
      </w:r>
    </w:p>
    <w:p w14:paraId="5A8E8766" w14:textId="77777777" w:rsidR="00B63445" w:rsidRPr="00C45591" w:rsidRDefault="00B63445" w:rsidP="004160A6">
      <w:pPr>
        <w:tabs>
          <w:tab w:val="clear" w:pos="567"/>
        </w:tabs>
        <w:spacing w:line="240" w:lineRule="auto"/>
        <w:rPr>
          <w:szCs w:val="22"/>
        </w:rPr>
      </w:pPr>
    </w:p>
    <w:p w14:paraId="28ED2940" w14:textId="77777777" w:rsidR="00B63445" w:rsidRPr="00C45591" w:rsidRDefault="00B63445" w:rsidP="004160A6">
      <w:pPr>
        <w:tabs>
          <w:tab w:val="clear" w:pos="567"/>
        </w:tabs>
        <w:spacing w:line="240" w:lineRule="auto"/>
        <w:rPr>
          <w:szCs w:val="22"/>
        </w:rPr>
      </w:pPr>
      <w:r w:rsidRPr="00C45591">
        <w:rPr>
          <w:szCs w:val="22"/>
        </w:rPr>
        <w:t xml:space="preserve">Voorafgaand aan het starten of voorzetten van de behandeling met Jakavi, moeten de voordelen en risico’s voor de individuele patiënt worden afgewogen. Met name bij patiënten met cardiovasculaire risicofactoren (zie ook rubriek 4.4 “Ernstige cardiale bijwerkingen (MACE, </w:t>
      </w:r>
      <w:r w:rsidRPr="00C45591">
        <w:rPr>
          <w:i/>
          <w:iCs/>
          <w:szCs w:val="22"/>
        </w:rPr>
        <w:t>major adverse cardiac events</w:t>
      </w:r>
      <w:r w:rsidRPr="00C45591">
        <w:rPr>
          <w:szCs w:val="22"/>
        </w:rPr>
        <w:t>)”).</w:t>
      </w:r>
    </w:p>
    <w:p w14:paraId="2D5443E2" w14:textId="77777777" w:rsidR="00B63445" w:rsidRPr="00C45591" w:rsidRDefault="00B63445" w:rsidP="004160A6">
      <w:pPr>
        <w:tabs>
          <w:tab w:val="clear" w:pos="567"/>
        </w:tabs>
        <w:spacing w:line="240" w:lineRule="auto"/>
        <w:rPr>
          <w:szCs w:val="22"/>
        </w:rPr>
      </w:pPr>
    </w:p>
    <w:p w14:paraId="14BD0175" w14:textId="77777777" w:rsidR="00B63445" w:rsidRPr="00C45591" w:rsidRDefault="00B63445" w:rsidP="004160A6">
      <w:pPr>
        <w:tabs>
          <w:tab w:val="clear" w:pos="567"/>
        </w:tabs>
        <w:spacing w:line="240" w:lineRule="auto"/>
        <w:rPr>
          <w:szCs w:val="22"/>
        </w:rPr>
      </w:pPr>
      <w:r w:rsidRPr="00C45591">
        <w:rPr>
          <w:szCs w:val="22"/>
        </w:rPr>
        <w:t>Patiënten met symptomen van trombose moeten onmiddellijk worden onderzocht en op de juiste manier worden behandeld.</w:t>
      </w:r>
    </w:p>
    <w:p w14:paraId="31ED9C81" w14:textId="77777777" w:rsidR="00B63445" w:rsidRPr="00C45591" w:rsidRDefault="00B63445" w:rsidP="004160A6">
      <w:pPr>
        <w:tabs>
          <w:tab w:val="clear" w:pos="567"/>
        </w:tabs>
        <w:spacing w:line="240" w:lineRule="auto"/>
        <w:rPr>
          <w:szCs w:val="22"/>
        </w:rPr>
      </w:pPr>
    </w:p>
    <w:p w14:paraId="0399C0C8" w14:textId="77777777" w:rsidR="00B63445" w:rsidRPr="00C45591" w:rsidRDefault="00B63445" w:rsidP="004160A6">
      <w:pPr>
        <w:keepNext/>
        <w:tabs>
          <w:tab w:val="clear" w:pos="567"/>
        </w:tabs>
        <w:spacing w:line="240" w:lineRule="auto"/>
        <w:rPr>
          <w:szCs w:val="22"/>
        </w:rPr>
      </w:pPr>
      <w:r w:rsidRPr="00C45591">
        <w:rPr>
          <w:szCs w:val="22"/>
          <w:u w:val="single"/>
        </w:rPr>
        <w:t>Secundaire primaire maligniteiten</w:t>
      </w:r>
    </w:p>
    <w:p w14:paraId="3C8569CF" w14:textId="77777777" w:rsidR="00B63445" w:rsidRPr="00C45591" w:rsidRDefault="00B63445" w:rsidP="004160A6">
      <w:pPr>
        <w:keepNext/>
        <w:tabs>
          <w:tab w:val="clear" w:pos="567"/>
        </w:tabs>
        <w:spacing w:line="240" w:lineRule="auto"/>
        <w:rPr>
          <w:szCs w:val="22"/>
        </w:rPr>
      </w:pPr>
    </w:p>
    <w:p w14:paraId="65390A08" w14:textId="77777777" w:rsidR="00B63445" w:rsidRPr="00C45591" w:rsidRDefault="00B63445" w:rsidP="004160A6">
      <w:pPr>
        <w:tabs>
          <w:tab w:val="clear" w:pos="567"/>
        </w:tabs>
        <w:spacing w:line="240" w:lineRule="auto"/>
        <w:rPr>
          <w:szCs w:val="22"/>
        </w:rPr>
      </w:pPr>
      <w:r w:rsidRPr="00C45591">
        <w:rPr>
          <w:szCs w:val="22"/>
        </w:rPr>
        <w:t>In een grote gerandomiseerde actief-gecontroleerde studie met tofacitinib (een andere JAK-remmer) bij patiënten van 50 jaar en ouder met reumatoïde artritis met ten minste één extra cardiovasculaire risicofactor werd een hoger percentage maligniteiten, met name longkanker, lymfoom en non-melanoma huidkanker (</w:t>
      </w:r>
      <w:r w:rsidRPr="00C45591">
        <w:rPr>
          <w:i/>
          <w:iCs/>
          <w:szCs w:val="22"/>
        </w:rPr>
        <w:t>non melanoma skin cancers</w:t>
      </w:r>
      <w:r w:rsidRPr="00C45591">
        <w:rPr>
          <w:szCs w:val="22"/>
        </w:rPr>
        <w:t>, NMSC’s) waargenomen met tofacitinib in vergelijking met TNF-remmers.</w:t>
      </w:r>
    </w:p>
    <w:p w14:paraId="5842BAF5" w14:textId="77777777" w:rsidR="00B63445" w:rsidRPr="00C45591" w:rsidRDefault="00B63445" w:rsidP="004160A6">
      <w:pPr>
        <w:tabs>
          <w:tab w:val="clear" w:pos="567"/>
        </w:tabs>
        <w:spacing w:line="240" w:lineRule="auto"/>
        <w:rPr>
          <w:szCs w:val="22"/>
        </w:rPr>
      </w:pPr>
    </w:p>
    <w:p w14:paraId="130B31FB" w14:textId="77777777" w:rsidR="00B63445" w:rsidRPr="00C45591" w:rsidRDefault="00B63445" w:rsidP="004160A6">
      <w:pPr>
        <w:tabs>
          <w:tab w:val="clear" w:pos="567"/>
        </w:tabs>
        <w:spacing w:line="240" w:lineRule="auto"/>
        <w:rPr>
          <w:szCs w:val="22"/>
        </w:rPr>
      </w:pPr>
      <w:r w:rsidRPr="00C45591">
        <w:rPr>
          <w:szCs w:val="22"/>
        </w:rPr>
        <w:t>Lymfoom en andere maligniteiten zijn gemeld bij patiënten die JAK-remmers ontvingen, waaronder Jakavi.</w:t>
      </w:r>
    </w:p>
    <w:p w14:paraId="2F893005" w14:textId="77777777" w:rsidR="00B63445" w:rsidRPr="00C45591" w:rsidRDefault="00B63445" w:rsidP="004160A6">
      <w:pPr>
        <w:tabs>
          <w:tab w:val="clear" w:pos="567"/>
        </w:tabs>
        <w:spacing w:line="240" w:lineRule="auto"/>
        <w:rPr>
          <w:szCs w:val="22"/>
        </w:rPr>
      </w:pPr>
    </w:p>
    <w:p w14:paraId="3D03EE62" w14:textId="39820F12" w:rsidR="00B63445" w:rsidRPr="00C45591" w:rsidRDefault="00B63445" w:rsidP="004160A6">
      <w:pPr>
        <w:tabs>
          <w:tab w:val="clear" w:pos="567"/>
        </w:tabs>
        <w:spacing w:line="240" w:lineRule="auto"/>
        <w:rPr>
          <w:szCs w:val="22"/>
        </w:rPr>
      </w:pPr>
      <w:r w:rsidRPr="00C45591">
        <w:rPr>
          <w:szCs w:val="22"/>
        </w:rPr>
        <w:t>Non-melanoma huidkanker (NMSC’s), waaronder basaalcel-, plaveiselcel- en Merkelcelcarcinoom, zijn gemeld bij patiënten die werden behandeld met ruxolitinib. Periodiek huidonderzoek wordt aanbevolen voor patiënten met een verhoogd risico op huidkanker.</w:t>
      </w:r>
    </w:p>
    <w:p w14:paraId="5ADCF2C7" w14:textId="77777777" w:rsidR="00B63445" w:rsidRPr="00C45591" w:rsidRDefault="00B63445" w:rsidP="004160A6">
      <w:pPr>
        <w:tabs>
          <w:tab w:val="clear" w:pos="567"/>
        </w:tabs>
        <w:spacing w:line="240" w:lineRule="auto"/>
        <w:rPr>
          <w:szCs w:val="22"/>
        </w:rPr>
      </w:pPr>
    </w:p>
    <w:p w14:paraId="695A9994" w14:textId="77777777" w:rsidR="00B63445" w:rsidRPr="00C45591" w:rsidRDefault="00B63445" w:rsidP="004160A6">
      <w:pPr>
        <w:keepNext/>
        <w:tabs>
          <w:tab w:val="clear" w:pos="567"/>
        </w:tabs>
        <w:spacing w:line="240" w:lineRule="auto"/>
        <w:rPr>
          <w:szCs w:val="22"/>
          <w:u w:val="single"/>
        </w:rPr>
      </w:pPr>
      <w:r w:rsidRPr="00C45591">
        <w:rPr>
          <w:szCs w:val="22"/>
          <w:u w:val="single"/>
        </w:rPr>
        <w:lastRenderedPageBreak/>
        <w:t>Speciale patiëntgroepen</w:t>
      </w:r>
    </w:p>
    <w:p w14:paraId="53C2A213" w14:textId="77777777" w:rsidR="00B63445" w:rsidRPr="00C45591" w:rsidRDefault="00B63445" w:rsidP="004160A6">
      <w:pPr>
        <w:keepNext/>
        <w:tabs>
          <w:tab w:val="clear" w:pos="567"/>
        </w:tabs>
        <w:spacing w:line="240" w:lineRule="auto"/>
        <w:rPr>
          <w:szCs w:val="22"/>
          <w:u w:val="single"/>
        </w:rPr>
      </w:pPr>
    </w:p>
    <w:p w14:paraId="6CD08E8A" w14:textId="77777777" w:rsidR="00B63445" w:rsidRPr="00E12CC3" w:rsidRDefault="00B63445" w:rsidP="004160A6">
      <w:pPr>
        <w:keepNext/>
        <w:tabs>
          <w:tab w:val="clear" w:pos="567"/>
        </w:tabs>
        <w:spacing w:line="240" w:lineRule="auto"/>
        <w:rPr>
          <w:i/>
          <w:szCs w:val="22"/>
          <w:u w:val="single"/>
        </w:rPr>
      </w:pPr>
      <w:r w:rsidRPr="00E12CC3">
        <w:rPr>
          <w:i/>
          <w:szCs w:val="22"/>
          <w:u w:val="single"/>
        </w:rPr>
        <w:t>Nierfunctiestoornissen</w:t>
      </w:r>
    </w:p>
    <w:p w14:paraId="17F92398" w14:textId="1ADCA7DF" w:rsidR="00B63445" w:rsidRPr="00C45591" w:rsidRDefault="00E91505" w:rsidP="004160A6">
      <w:pPr>
        <w:tabs>
          <w:tab w:val="clear" w:pos="567"/>
        </w:tabs>
        <w:spacing w:line="240" w:lineRule="auto"/>
        <w:rPr>
          <w:szCs w:val="22"/>
        </w:rPr>
      </w:pPr>
      <w:r w:rsidRPr="00C45591">
        <w:rPr>
          <w:szCs w:val="22"/>
        </w:rPr>
        <w:t>Bij GvHD-patiënten met een ernstige nierfunctiestoornis moet de startdosering van Jakavi met ongeveer 50% worden verlaagd (zie rubrieken 4.2 en 5.2).</w:t>
      </w:r>
    </w:p>
    <w:p w14:paraId="4BD74194" w14:textId="77777777" w:rsidR="00B63445" w:rsidRPr="00C45591" w:rsidRDefault="00B63445" w:rsidP="004160A6">
      <w:pPr>
        <w:tabs>
          <w:tab w:val="clear" w:pos="567"/>
        </w:tabs>
        <w:spacing w:line="240" w:lineRule="auto"/>
        <w:rPr>
          <w:szCs w:val="22"/>
        </w:rPr>
      </w:pPr>
    </w:p>
    <w:p w14:paraId="1BFBAFEC" w14:textId="77777777" w:rsidR="00B63445" w:rsidRPr="00E12CC3" w:rsidRDefault="00B63445" w:rsidP="004160A6">
      <w:pPr>
        <w:keepNext/>
        <w:tabs>
          <w:tab w:val="clear" w:pos="567"/>
        </w:tabs>
        <w:spacing w:line="240" w:lineRule="auto"/>
        <w:rPr>
          <w:i/>
          <w:szCs w:val="22"/>
          <w:u w:val="single"/>
        </w:rPr>
      </w:pPr>
      <w:r w:rsidRPr="00E12CC3">
        <w:rPr>
          <w:i/>
          <w:szCs w:val="22"/>
          <w:u w:val="single"/>
        </w:rPr>
        <w:t>Leverfunctiestoornissen</w:t>
      </w:r>
    </w:p>
    <w:p w14:paraId="2198AC74" w14:textId="1E20D375" w:rsidR="00B63445" w:rsidRPr="00C45591" w:rsidRDefault="00B63445" w:rsidP="004160A6">
      <w:pPr>
        <w:tabs>
          <w:tab w:val="clear" w:pos="567"/>
        </w:tabs>
        <w:spacing w:line="240" w:lineRule="auto"/>
        <w:rPr>
          <w:szCs w:val="22"/>
        </w:rPr>
      </w:pPr>
      <w:r w:rsidRPr="00C45591">
        <w:rPr>
          <w:szCs w:val="22"/>
        </w:rPr>
        <w:t>Bij GvHD-patiënten met leverfunctiestoornissen die geen verband houden met GvHD moet de startdosering Jakavi met circa 50% worden verlaagd (zie rubrieken 4.2 en 5.2).</w:t>
      </w:r>
    </w:p>
    <w:p w14:paraId="791CAF0F" w14:textId="77777777" w:rsidR="00B63445" w:rsidRPr="00C45591" w:rsidRDefault="00B63445" w:rsidP="004160A6">
      <w:pPr>
        <w:tabs>
          <w:tab w:val="clear" w:pos="567"/>
        </w:tabs>
        <w:spacing w:line="240" w:lineRule="auto"/>
        <w:rPr>
          <w:szCs w:val="22"/>
        </w:rPr>
      </w:pPr>
    </w:p>
    <w:p w14:paraId="625143B5" w14:textId="48CE0112" w:rsidR="006F76D8" w:rsidRPr="00C45591" w:rsidRDefault="006F76D8" w:rsidP="004160A6">
      <w:pPr>
        <w:tabs>
          <w:tab w:val="clear" w:pos="567"/>
        </w:tabs>
        <w:spacing w:line="240" w:lineRule="auto"/>
        <w:rPr>
          <w:szCs w:val="22"/>
        </w:rPr>
      </w:pPr>
      <w:r w:rsidRPr="00C45591">
        <w:rPr>
          <w:szCs w:val="22"/>
        </w:rPr>
        <w:t>Patiënten met een leverfunctiestoornis die ruxolitinib krijgen, dienen een complete bloedceltelling te krijgen met inbegrip van een differentiële witte bloedceltelling. Dit dient ten minste elke één tot twee weken tijdens de eerste 6 weken na de start van de behandeling met ruxolitinib te worden gecontroleerd en daarna indien klinisch geïndiceerd zodra hun leverfunctie en het aantal bloedcellen gestabiliseerd zijn.</w:t>
      </w:r>
    </w:p>
    <w:p w14:paraId="25E3A5DA" w14:textId="77777777" w:rsidR="006F76D8" w:rsidRPr="00C45591" w:rsidRDefault="006F76D8" w:rsidP="004160A6">
      <w:pPr>
        <w:tabs>
          <w:tab w:val="clear" w:pos="567"/>
        </w:tabs>
        <w:spacing w:line="240" w:lineRule="auto"/>
        <w:rPr>
          <w:szCs w:val="22"/>
        </w:rPr>
      </w:pPr>
    </w:p>
    <w:p w14:paraId="5C74D93E" w14:textId="77777777" w:rsidR="00B63445" w:rsidRPr="00C45591" w:rsidRDefault="00B63445" w:rsidP="004160A6">
      <w:pPr>
        <w:keepNext/>
        <w:tabs>
          <w:tab w:val="clear" w:pos="567"/>
        </w:tabs>
        <w:spacing w:line="240" w:lineRule="auto"/>
        <w:rPr>
          <w:szCs w:val="22"/>
          <w:u w:val="single"/>
        </w:rPr>
      </w:pPr>
      <w:r w:rsidRPr="00C45591">
        <w:rPr>
          <w:szCs w:val="22"/>
          <w:u w:val="single"/>
        </w:rPr>
        <w:t>Interacties</w:t>
      </w:r>
    </w:p>
    <w:p w14:paraId="09BF170A" w14:textId="77777777" w:rsidR="00B63445" w:rsidRPr="00C45591" w:rsidRDefault="00B63445" w:rsidP="004160A6">
      <w:pPr>
        <w:keepNext/>
        <w:tabs>
          <w:tab w:val="clear" w:pos="567"/>
        </w:tabs>
        <w:spacing w:line="240" w:lineRule="auto"/>
        <w:rPr>
          <w:szCs w:val="22"/>
          <w:u w:val="single"/>
        </w:rPr>
      </w:pPr>
    </w:p>
    <w:p w14:paraId="02E3833F" w14:textId="6C5CE0E1" w:rsidR="00B63445" w:rsidRPr="00C45591" w:rsidRDefault="00B63445" w:rsidP="004160A6">
      <w:pPr>
        <w:tabs>
          <w:tab w:val="clear" w:pos="567"/>
        </w:tabs>
        <w:spacing w:line="240" w:lineRule="auto"/>
        <w:rPr>
          <w:iCs/>
          <w:szCs w:val="22"/>
        </w:rPr>
      </w:pPr>
      <w:r w:rsidRPr="00C45591">
        <w:rPr>
          <w:szCs w:val="22"/>
        </w:rPr>
        <w:t xml:space="preserve">Indien Jakavi samen met sterke CYP3A4-remmers of tweevoudige remmers van CYP3A4- en CYP2C9-enzymen (bv. fluconazol) moet worden toegediend, moet de eenheidsdosis van Jakavi met ongeveer 50% worden verlaagd, tweemaal daags toe te dienen (zie </w:t>
      </w:r>
      <w:r w:rsidRPr="00C45591">
        <w:rPr>
          <w:iCs/>
          <w:szCs w:val="22"/>
        </w:rPr>
        <w:t>rubrieken </w:t>
      </w:r>
      <w:r w:rsidRPr="00C45591">
        <w:rPr>
          <w:szCs w:val="22"/>
        </w:rPr>
        <w:t xml:space="preserve">4.2 </w:t>
      </w:r>
      <w:r w:rsidRPr="00C45591">
        <w:rPr>
          <w:iCs/>
          <w:szCs w:val="22"/>
        </w:rPr>
        <w:t>en 4.5).</w:t>
      </w:r>
    </w:p>
    <w:p w14:paraId="6D6D2723" w14:textId="77777777" w:rsidR="00B41047" w:rsidRPr="00C45591" w:rsidRDefault="00B41047" w:rsidP="004160A6">
      <w:pPr>
        <w:tabs>
          <w:tab w:val="clear" w:pos="567"/>
        </w:tabs>
        <w:spacing w:line="240" w:lineRule="auto"/>
        <w:rPr>
          <w:iCs/>
          <w:szCs w:val="22"/>
        </w:rPr>
      </w:pPr>
    </w:p>
    <w:p w14:paraId="44D124CB" w14:textId="42DD75AB" w:rsidR="00B41047" w:rsidRPr="00C45591" w:rsidRDefault="00B41047" w:rsidP="004160A6">
      <w:pPr>
        <w:tabs>
          <w:tab w:val="clear" w:pos="567"/>
        </w:tabs>
        <w:spacing w:line="240" w:lineRule="auto"/>
        <w:rPr>
          <w:iCs/>
          <w:szCs w:val="22"/>
        </w:rPr>
      </w:pPr>
      <w:r w:rsidRPr="00C45591">
        <w:rPr>
          <w:iCs/>
          <w:szCs w:val="22"/>
        </w:rPr>
        <w:t xml:space="preserve">Frequentere controle (bv. tweemaal per week) van de hematologische parameters en de klinische verschijnselen en klachten van aan </w:t>
      </w:r>
      <w:r w:rsidRPr="00C45591">
        <w:rPr>
          <w:szCs w:val="22"/>
        </w:rPr>
        <w:t>ruxolitinib</w:t>
      </w:r>
      <w:r w:rsidRPr="00C45591">
        <w:rPr>
          <w:iCs/>
          <w:szCs w:val="22"/>
        </w:rPr>
        <w:t xml:space="preserve"> gerelateerde bijwerkingen wordt aanbevolen gedurende de behandeling met sterke CYP3A4-remmers of tweevoudige remmers van CYP2C9- en CYP3A4-enzymen.</w:t>
      </w:r>
    </w:p>
    <w:p w14:paraId="6D2ECC98" w14:textId="77777777" w:rsidR="00B63445" w:rsidRPr="00C45591" w:rsidRDefault="00B63445" w:rsidP="004160A6">
      <w:pPr>
        <w:tabs>
          <w:tab w:val="clear" w:pos="567"/>
        </w:tabs>
        <w:spacing w:line="240" w:lineRule="auto"/>
        <w:rPr>
          <w:iCs/>
          <w:szCs w:val="22"/>
        </w:rPr>
      </w:pPr>
    </w:p>
    <w:p w14:paraId="376BD2B7" w14:textId="77777777" w:rsidR="00B63445" w:rsidRPr="00C45591" w:rsidRDefault="00B63445" w:rsidP="004160A6">
      <w:pPr>
        <w:tabs>
          <w:tab w:val="clear" w:pos="567"/>
        </w:tabs>
        <w:spacing w:line="240" w:lineRule="auto"/>
        <w:rPr>
          <w:iCs/>
          <w:szCs w:val="22"/>
        </w:rPr>
      </w:pPr>
      <w:r w:rsidRPr="00C45591">
        <w:rPr>
          <w:iCs/>
          <w:szCs w:val="22"/>
        </w:rPr>
        <w:t xml:space="preserve">Het gelijktijdig gebruik van cytoreductieve therapieën en Jakavi </w:t>
      </w:r>
      <w:r w:rsidRPr="00C45591">
        <w:rPr>
          <w:szCs w:val="22"/>
        </w:rPr>
        <w:t xml:space="preserve">werd geassocieerd met beheersbare cytopenie </w:t>
      </w:r>
      <w:r w:rsidRPr="00C45591">
        <w:rPr>
          <w:iCs/>
          <w:szCs w:val="22"/>
        </w:rPr>
        <w:t>(zie rubriek 4.</w:t>
      </w:r>
      <w:r w:rsidRPr="00C45591">
        <w:rPr>
          <w:szCs w:val="22"/>
        </w:rPr>
        <w:t>2 voor dosisaanpassingen bij cytopenie</w:t>
      </w:r>
      <w:r w:rsidRPr="00C45591">
        <w:rPr>
          <w:iCs/>
          <w:szCs w:val="22"/>
        </w:rPr>
        <w:t>).</w:t>
      </w:r>
    </w:p>
    <w:p w14:paraId="3E7F8BD3" w14:textId="77777777" w:rsidR="00B63445" w:rsidRPr="00C45591" w:rsidRDefault="00B63445" w:rsidP="004160A6">
      <w:pPr>
        <w:tabs>
          <w:tab w:val="clear" w:pos="567"/>
        </w:tabs>
        <w:spacing w:line="240" w:lineRule="auto"/>
        <w:rPr>
          <w:szCs w:val="22"/>
        </w:rPr>
      </w:pPr>
    </w:p>
    <w:p w14:paraId="59351A88" w14:textId="44D42E7E" w:rsidR="00B63445" w:rsidRPr="00C45591" w:rsidRDefault="00B63445" w:rsidP="004160A6">
      <w:pPr>
        <w:keepNext/>
        <w:tabs>
          <w:tab w:val="clear" w:pos="567"/>
        </w:tabs>
        <w:spacing w:line="240" w:lineRule="auto"/>
        <w:rPr>
          <w:szCs w:val="22"/>
          <w:u w:val="single"/>
        </w:rPr>
      </w:pPr>
      <w:r w:rsidRPr="00C45591">
        <w:rPr>
          <w:szCs w:val="22"/>
          <w:u w:val="single"/>
        </w:rPr>
        <w:t>Hulpstoffen</w:t>
      </w:r>
      <w:r w:rsidR="006F76D8" w:rsidRPr="00C45591">
        <w:rPr>
          <w:szCs w:val="22"/>
          <w:u w:val="single"/>
        </w:rPr>
        <w:t xml:space="preserve"> met bekend effect</w:t>
      </w:r>
    </w:p>
    <w:p w14:paraId="6547B6FC" w14:textId="77777777" w:rsidR="00B63445" w:rsidRPr="00C45591" w:rsidRDefault="00B63445" w:rsidP="004160A6">
      <w:pPr>
        <w:keepNext/>
        <w:tabs>
          <w:tab w:val="clear" w:pos="567"/>
        </w:tabs>
        <w:spacing w:line="240" w:lineRule="auto"/>
        <w:rPr>
          <w:szCs w:val="22"/>
          <w:u w:val="single"/>
        </w:rPr>
      </w:pPr>
    </w:p>
    <w:p w14:paraId="69389569" w14:textId="0DE19BE6" w:rsidR="00E91505" w:rsidRPr="00C45591" w:rsidRDefault="00E91505" w:rsidP="004160A6">
      <w:pPr>
        <w:keepNext/>
        <w:tabs>
          <w:tab w:val="clear" w:pos="567"/>
        </w:tabs>
        <w:spacing w:line="240" w:lineRule="auto"/>
        <w:rPr>
          <w:szCs w:val="22"/>
        </w:rPr>
      </w:pPr>
      <w:r w:rsidRPr="00C45591">
        <w:rPr>
          <w:i/>
          <w:iCs/>
          <w:szCs w:val="22"/>
          <w:u w:val="single"/>
        </w:rPr>
        <w:t>Propyleenglycol</w:t>
      </w:r>
    </w:p>
    <w:p w14:paraId="7592745A" w14:textId="3F44D212" w:rsidR="00E91505" w:rsidRPr="00C45591" w:rsidRDefault="00E91505" w:rsidP="004160A6">
      <w:pPr>
        <w:tabs>
          <w:tab w:val="clear" w:pos="567"/>
        </w:tabs>
        <w:spacing w:line="240" w:lineRule="auto"/>
        <w:rPr>
          <w:szCs w:val="22"/>
        </w:rPr>
      </w:pPr>
      <w:r w:rsidRPr="00C45591">
        <w:rPr>
          <w:szCs w:val="22"/>
        </w:rPr>
        <w:t>Dit middel bevat 150 mg propyleenglycol per ml drank.</w:t>
      </w:r>
    </w:p>
    <w:p w14:paraId="2F96DFE8" w14:textId="77777777" w:rsidR="00E91505" w:rsidRPr="00C45591" w:rsidRDefault="00E91505" w:rsidP="004160A6">
      <w:pPr>
        <w:tabs>
          <w:tab w:val="clear" w:pos="567"/>
        </w:tabs>
        <w:spacing w:line="240" w:lineRule="auto"/>
        <w:rPr>
          <w:szCs w:val="22"/>
        </w:rPr>
      </w:pPr>
    </w:p>
    <w:p w14:paraId="5AD84073" w14:textId="42CDB6A3" w:rsidR="006F76D8" w:rsidRPr="00C45591" w:rsidRDefault="006F76D8" w:rsidP="004160A6">
      <w:pPr>
        <w:tabs>
          <w:tab w:val="clear" w:pos="567"/>
        </w:tabs>
        <w:spacing w:line="240" w:lineRule="auto"/>
        <w:rPr>
          <w:szCs w:val="22"/>
        </w:rPr>
      </w:pPr>
      <w:r w:rsidRPr="00C45591">
        <w:rPr>
          <w:szCs w:val="22"/>
        </w:rPr>
        <w:t>Gelijktijdige toediening met een substraat voor alcoholdehydrogenase, zoals ethanol, kan bijwerkingen teweegbrengen bij kinderen jonger dan 5 jaar.</w:t>
      </w:r>
    </w:p>
    <w:p w14:paraId="19589CD4" w14:textId="77777777" w:rsidR="006F76D8" w:rsidRPr="00C45591" w:rsidRDefault="006F76D8" w:rsidP="004160A6">
      <w:pPr>
        <w:tabs>
          <w:tab w:val="clear" w:pos="567"/>
        </w:tabs>
        <w:spacing w:line="240" w:lineRule="auto"/>
        <w:rPr>
          <w:szCs w:val="22"/>
        </w:rPr>
      </w:pPr>
    </w:p>
    <w:p w14:paraId="791F06FC" w14:textId="05D00491" w:rsidR="00E91505" w:rsidRPr="00C45591" w:rsidRDefault="00E91505" w:rsidP="004160A6">
      <w:pPr>
        <w:keepNext/>
        <w:tabs>
          <w:tab w:val="clear" w:pos="567"/>
        </w:tabs>
        <w:spacing w:line="240" w:lineRule="auto"/>
        <w:rPr>
          <w:szCs w:val="22"/>
        </w:rPr>
      </w:pPr>
      <w:r w:rsidRPr="00C45591">
        <w:rPr>
          <w:i/>
          <w:iCs/>
          <w:szCs w:val="22"/>
          <w:u w:val="single"/>
        </w:rPr>
        <w:t>Parahydroxybenzoaat</w:t>
      </w:r>
    </w:p>
    <w:p w14:paraId="1DB75D2F" w14:textId="0AC6CC59" w:rsidR="00003063" w:rsidRPr="00C45591" w:rsidRDefault="00003063" w:rsidP="004160A6">
      <w:pPr>
        <w:tabs>
          <w:tab w:val="clear" w:pos="567"/>
        </w:tabs>
        <w:spacing w:line="240" w:lineRule="auto"/>
        <w:rPr>
          <w:szCs w:val="22"/>
        </w:rPr>
      </w:pPr>
      <w:r w:rsidRPr="00C45591">
        <w:rPr>
          <w:szCs w:val="22"/>
        </w:rPr>
        <w:t xml:space="preserve">Dit middel bevat </w:t>
      </w:r>
      <w:r w:rsidR="00E91505" w:rsidRPr="00C45591">
        <w:rPr>
          <w:szCs w:val="22"/>
        </w:rPr>
        <w:t>methyl</w:t>
      </w:r>
      <w:r w:rsidRPr="00C45591">
        <w:rPr>
          <w:szCs w:val="22"/>
        </w:rPr>
        <w:t>-</w:t>
      </w:r>
      <w:r w:rsidR="00E91505" w:rsidRPr="00C45591">
        <w:rPr>
          <w:szCs w:val="22"/>
        </w:rPr>
        <w:t xml:space="preserve"> en propyl</w:t>
      </w:r>
      <w:r w:rsidRPr="00C45591">
        <w:rPr>
          <w:szCs w:val="22"/>
        </w:rPr>
        <w:t>parahydroxybenzoaat die allergische reacties kunnen veroorzaken (wellicht vertraagd)</w:t>
      </w:r>
      <w:r w:rsidR="00E91505" w:rsidRPr="00C45591">
        <w:rPr>
          <w:szCs w:val="22"/>
        </w:rPr>
        <w:t>.</w:t>
      </w:r>
    </w:p>
    <w:p w14:paraId="339A761A" w14:textId="77777777" w:rsidR="00B63445" w:rsidRPr="00C45591" w:rsidRDefault="00B63445" w:rsidP="004160A6">
      <w:pPr>
        <w:tabs>
          <w:tab w:val="clear" w:pos="567"/>
        </w:tabs>
        <w:spacing w:line="240" w:lineRule="auto"/>
        <w:rPr>
          <w:szCs w:val="22"/>
        </w:rPr>
      </w:pPr>
    </w:p>
    <w:p w14:paraId="47B1962A" w14:textId="77777777" w:rsidR="00B63445" w:rsidRPr="00C45591" w:rsidRDefault="00B63445" w:rsidP="004160A6">
      <w:pPr>
        <w:keepNext/>
        <w:spacing w:line="240" w:lineRule="auto"/>
        <w:ind w:left="567" w:hanging="567"/>
        <w:rPr>
          <w:szCs w:val="22"/>
        </w:rPr>
      </w:pPr>
      <w:r w:rsidRPr="00C45591">
        <w:rPr>
          <w:b/>
          <w:szCs w:val="22"/>
        </w:rPr>
        <w:t>4.5</w:t>
      </w:r>
      <w:r w:rsidRPr="00C45591">
        <w:rPr>
          <w:b/>
          <w:szCs w:val="22"/>
        </w:rPr>
        <w:tab/>
        <w:t>Interacties met andere geneesmiddelen en andere vormen van interactie</w:t>
      </w:r>
    </w:p>
    <w:p w14:paraId="02DAB77B" w14:textId="77777777" w:rsidR="00B63445" w:rsidRPr="00C45591" w:rsidRDefault="00B63445" w:rsidP="004160A6">
      <w:pPr>
        <w:keepNext/>
        <w:spacing w:line="240" w:lineRule="auto"/>
        <w:rPr>
          <w:szCs w:val="22"/>
        </w:rPr>
      </w:pPr>
    </w:p>
    <w:p w14:paraId="1BBDA494" w14:textId="77777777" w:rsidR="00B63445" w:rsidRPr="00C45591" w:rsidRDefault="00B63445" w:rsidP="004160A6">
      <w:pPr>
        <w:tabs>
          <w:tab w:val="clear" w:pos="567"/>
        </w:tabs>
        <w:spacing w:line="240" w:lineRule="auto"/>
        <w:rPr>
          <w:szCs w:val="22"/>
        </w:rPr>
      </w:pPr>
      <w:r w:rsidRPr="00C45591">
        <w:rPr>
          <w:szCs w:val="22"/>
        </w:rPr>
        <w:t>Onderzoek naar interacties is alleen bij volwassenen uitgevoerd.</w:t>
      </w:r>
    </w:p>
    <w:p w14:paraId="555F92C4" w14:textId="77777777" w:rsidR="00B63445" w:rsidRPr="00C45591" w:rsidRDefault="00B63445" w:rsidP="004160A6">
      <w:pPr>
        <w:tabs>
          <w:tab w:val="clear" w:pos="567"/>
        </w:tabs>
        <w:spacing w:line="240" w:lineRule="auto"/>
        <w:rPr>
          <w:szCs w:val="22"/>
        </w:rPr>
      </w:pPr>
    </w:p>
    <w:p w14:paraId="4E8E413E" w14:textId="77777777" w:rsidR="00B63445" w:rsidRPr="00C45591" w:rsidRDefault="00B63445" w:rsidP="004160A6">
      <w:pPr>
        <w:tabs>
          <w:tab w:val="clear" w:pos="567"/>
        </w:tabs>
        <w:spacing w:line="240" w:lineRule="auto"/>
        <w:rPr>
          <w:szCs w:val="22"/>
        </w:rPr>
      </w:pPr>
      <w:r w:rsidRPr="00C45591">
        <w:rPr>
          <w:szCs w:val="22"/>
        </w:rPr>
        <w:t>Ruxolitinib wordt uitgescheiden via het metabolisme gekatalyseerd door CYP3A4 en CYP2C9. Daarom kunnen geneesmiddelen die deze enzymen remmen een verhoogde blootstelling aan ruxolitinib veroorzaken.</w:t>
      </w:r>
    </w:p>
    <w:p w14:paraId="4269D1C6" w14:textId="77777777" w:rsidR="00B63445" w:rsidRPr="00C45591" w:rsidRDefault="00B63445" w:rsidP="004160A6">
      <w:pPr>
        <w:tabs>
          <w:tab w:val="clear" w:pos="567"/>
        </w:tabs>
        <w:spacing w:line="240" w:lineRule="auto"/>
        <w:rPr>
          <w:szCs w:val="22"/>
        </w:rPr>
      </w:pPr>
    </w:p>
    <w:p w14:paraId="70A16222" w14:textId="77777777" w:rsidR="00B63445" w:rsidRPr="00C45591" w:rsidRDefault="00B63445" w:rsidP="004160A6">
      <w:pPr>
        <w:keepNext/>
        <w:tabs>
          <w:tab w:val="clear" w:pos="567"/>
        </w:tabs>
        <w:spacing w:line="240" w:lineRule="auto"/>
        <w:rPr>
          <w:szCs w:val="22"/>
          <w:u w:val="single"/>
        </w:rPr>
      </w:pPr>
      <w:r w:rsidRPr="00C45591">
        <w:rPr>
          <w:szCs w:val="22"/>
          <w:u w:val="single"/>
        </w:rPr>
        <w:lastRenderedPageBreak/>
        <w:t>Interacties die resulteren in een dosisverlaging van ruxolitinib</w:t>
      </w:r>
    </w:p>
    <w:p w14:paraId="7A3E9DF2" w14:textId="77777777" w:rsidR="00B63445" w:rsidRPr="00C45591" w:rsidRDefault="00B63445" w:rsidP="004160A6">
      <w:pPr>
        <w:keepNext/>
        <w:tabs>
          <w:tab w:val="clear" w:pos="567"/>
        </w:tabs>
        <w:spacing w:line="240" w:lineRule="auto"/>
        <w:rPr>
          <w:szCs w:val="22"/>
        </w:rPr>
      </w:pPr>
    </w:p>
    <w:p w14:paraId="4F3E46D2" w14:textId="77777777" w:rsidR="00B63445" w:rsidRPr="00C45591" w:rsidRDefault="00B63445" w:rsidP="004160A6">
      <w:pPr>
        <w:keepNext/>
        <w:tabs>
          <w:tab w:val="clear" w:pos="567"/>
        </w:tabs>
        <w:spacing w:line="240" w:lineRule="auto"/>
        <w:rPr>
          <w:i/>
          <w:szCs w:val="22"/>
          <w:u w:val="single"/>
        </w:rPr>
      </w:pPr>
      <w:r w:rsidRPr="00C45591">
        <w:rPr>
          <w:i/>
          <w:szCs w:val="22"/>
          <w:u w:val="single"/>
        </w:rPr>
        <w:t>CYP3A4-remmers</w:t>
      </w:r>
    </w:p>
    <w:p w14:paraId="232FD483" w14:textId="77777777" w:rsidR="00B63445" w:rsidRPr="00C45591" w:rsidRDefault="00B63445" w:rsidP="004160A6">
      <w:pPr>
        <w:keepNext/>
        <w:tabs>
          <w:tab w:val="clear" w:pos="567"/>
        </w:tabs>
        <w:spacing w:line="240" w:lineRule="auto"/>
        <w:rPr>
          <w:i/>
          <w:szCs w:val="22"/>
        </w:rPr>
      </w:pPr>
      <w:r w:rsidRPr="00C45591">
        <w:rPr>
          <w:i/>
          <w:szCs w:val="22"/>
        </w:rPr>
        <w:t>Sterke CYP3A4-remmers (zoals, maar niet beperkt tot boceprevir, claritromycine, indinavir, itraconazol, ketoconazol, lopinavir/ritonavir, ritonavir, mibefradil, nefazodon, nelfinavir, posaconazol, saquinavir, telaprevir, telitromycine, voriconazol)</w:t>
      </w:r>
    </w:p>
    <w:p w14:paraId="7CF8607B" w14:textId="77777777" w:rsidR="00B63445" w:rsidRPr="00C45591" w:rsidRDefault="00B63445" w:rsidP="004160A6">
      <w:pPr>
        <w:tabs>
          <w:tab w:val="clear" w:pos="567"/>
        </w:tabs>
        <w:spacing w:line="240" w:lineRule="auto"/>
        <w:rPr>
          <w:szCs w:val="22"/>
        </w:rPr>
      </w:pPr>
      <w:r w:rsidRPr="00C45591">
        <w:rPr>
          <w:szCs w:val="22"/>
        </w:rPr>
        <w:t>Bij gezonde personen resulteerde gelijktijdige toediening van ruxolitinib (eenmalige dosis van 10 mg) met de sterke CYP3A4-remmer ketoconazol in een C</w:t>
      </w:r>
      <w:r w:rsidRPr="00C45591">
        <w:rPr>
          <w:szCs w:val="22"/>
          <w:vertAlign w:val="subscript"/>
        </w:rPr>
        <w:t>max</w:t>
      </w:r>
      <w:r w:rsidRPr="00C45591">
        <w:rPr>
          <w:szCs w:val="22"/>
        </w:rPr>
        <w:t xml:space="preserve"> en AUC van ruxolitinib die respectievelijk 33% en 91% hoger waren dan met ruxolitinib alleen. De halfwaardetijd werd verlengd van 3,7 tot 6,0 uur bij gelijktijdige toediening van ketoconazol.</w:t>
      </w:r>
    </w:p>
    <w:p w14:paraId="5F9A460B" w14:textId="77777777" w:rsidR="00B63445" w:rsidRPr="00C45591" w:rsidRDefault="00B63445" w:rsidP="004160A6">
      <w:pPr>
        <w:tabs>
          <w:tab w:val="clear" w:pos="567"/>
        </w:tabs>
        <w:spacing w:line="240" w:lineRule="auto"/>
        <w:rPr>
          <w:szCs w:val="22"/>
        </w:rPr>
      </w:pPr>
    </w:p>
    <w:p w14:paraId="3C7DFB79" w14:textId="77777777" w:rsidR="00B63445" w:rsidRPr="00C45591" w:rsidRDefault="00B63445" w:rsidP="004160A6">
      <w:pPr>
        <w:tabs>
          <w:tab w:val="clear" w:pos="567"/>
        </w:tabs>
        <w:spacing w:line="240" w:lineRule="auto"/>
        <w:rPr>
          <w:szCs w:val="22"/>
        </w:rPr>
      </w:pPr>
      <w:r w:rsidRPr="00C45591">
        <w:rPr>
          <w:szCs w:val="22"/>
        </w:rPr>
        <w:t>Bij toediening van ruxolitinib met sterke CYP3A4-remmers moet de eenheidsdosis van ruxolitinib met ongeveer 50% worden verlaagd, tweemaal daags toe te dienen.</w:t>
      </w:r>
    </w:p>
    <w:p w14:paraId="482524E0" w14:textId="77777777" w:rsidR="00B63445" w:rsidRPr="00C45591" w:rsidRDefault="00B63445" w:rsidP="004160A6">
      <w:pPr>
        <w:tabs>
          <w:tab w:val="clear" w:pos="567"/>
        </w:tabs>
        <w:spacing w:line="240" w:lineRule="auto"/>
        <w:rPr>
          <w:szCs w:val="22"/>
        </w:rPr>
      </w:pPr>
    </w:p>
    <w:p w14:paraId="54048FFF" w14:textId="77777777" w:rsidR="00B63445" w:rsidRPr="00C45591" w:rsidRDefault="00B63445" w:rsidP="004160A6">
      <w:pPr>
        <w:tabs>
          <w:tab w:val="clear" w:pos="567"/>
        </w:tabs>
        <w:spacing w:line="240" w:lineRule="auto"/>
        <w:rPr>
          <w:szCs w:val="22"/>
        </w:rPr>
      </w:pPr>
      <w:r w:rsidRPr="00C45591">
        <w:rPr>
          <w:szCs w:val="22"/>
        </w:rPr>
        <w:t>De patiënten moeten nauwgezet worden gecontroleerd (bv. tweemaal per week) op cytopenieën en de dosering moet worden getitreerd op geleide van de veiligheid en de werkzaamheid (zie rubriek 4.2).</w:t>
      </w:r>
    </w:p>
    <w:p w14:paraId="4E1515AF" w14:textId="77777777" w:rsidR="00B63445" w:rsidRPr="00C45591" w:rsidRDefault="00B63445" w:rsidP="004160A6">
      <w:pPr>
        <w:tabs>
          <w:tab w:val="clear" w:pos="567"/>
        </w:tabs>
        <w:spacing w:line="240" w:lineRule="auto"/>
        <w:rPr>
          <w:szCs w:val="22"/>
        </w:rPr>
      </w:pPr>
    </w:p>
    <w:p w14:paraId="19EDB192" w14:textId="77777777" w:rsidR="00B63445" w:rsidRPr="00C45591" w:rsidRDefault="00B63445" w:rsidP="004160A6">
      <w:pPr>
        <w:keepNext/>
        <w:tabs>
          <w:tab w:val="clear" w:pos="567"/>
        </w:tabs>
        <w:spacing w:line="240" w:lineRule="auto"/>
        <w:rPr>
          <w:i/>
          <w:szCs w:val="22"/>
        </w:rPr>
      </w:pPr>
      <w:r w:rsidRPr="00C45591">
        <w:rPr>
          <w:i/>
          <w:szCs w:val="22"/>
        </w:rPr>
        <w:t>Tweevoudige CYP2C9- en CYP3A4-remmers</w:t>
      </w:r>
    </w:p>
    <w:p w14:paraId="4EC1DD18" w14:textId="6BB51C15" w:rsidR="00B63445" w:rsidRPr="00C45591" w:rsidRDefault="00B63445" w:rsidP="004160A6">
      <w:pPr>
        <w:tabs>
          <w:tab w:val="clear" w:pos="567"/>
        </w:tabs>
        <w:spacing w:line="240" w:lineRule="auto"/>
        <w:rPr>
          <w:szCs w:val="22"/>
        </w:rPr>
      </w:pPr>
      <w:r w:rsidRPr="00C45591">
        <w:rPr>
          <w:szCs w:val="22"/>
        </w:rPr>
        <w:t>Bij gezonde vrijwilligers resulteerde de gelijktijdige toediening van ruxolitinib (10 mg eenmalige dosis) met een tweevoudige CYP2C9- en CYP3A4-remmer, fluconazol, in een ruxolitinib C</w:t>
      </w:r>
      <w:r w:rsidRPr="00C45591">
        <w:rPr>
          <w:szCs w:val="22"/>
          <w:vertAlign w:val="subscript"/>
        </w:rPr>
        <w:t>max</w:t>
      </w:r>
      <w:r w:rsidRPr="00C45591">
        <w:rPr>
          <w:szCs w:val="22"/>
        </w:rPr>
        <w:t xml:space="preserve"> en een AUC, die respectievelijk 47% en 232% hoger waren dan met ruxolitinib alleen.</w:t>
      </w:r>
    </w:p>
    <w:p w14:paraId="7E4BBE40" w14:textId="77777777" w:rsidR="00B63445" w:rsidRPr="00C45591" w:rsidRDefault="00B63445" w:rsidP="004160A6">
      <w:pPr>
        <w:tabs>
          <w:tab w:val="clear" w:pos="567"/>
        </w:tabs>
        <w:spacing w:line="240" w:lineRule="auto"/>
        <w:rPr>
          <w:szCs w:val="22"/>
        </w:rPr>
      </w:pPr>
    </w:p>
    <w:p w14:paraId="3ACEA9F7" w14:textId="77777777" w:rsidR="00B63445" w:rsidRPr="00C45591" w:rsidRDefault="00B63445" w:rsidP="004160A6">
      <w:pPr>
        <w:tabs>
          <w:tab w:val="clear" w:pos="567"/>
        </w:tabs>
        <w:spacing w:line="240" w:lineRule="auto"/>
        <w:rPr>
          <w:szCs w:val="22"/>
        </w:rPr>
      </w:pPr>
      <w:r w:rsidRPr="00C45591">
        <w:rPr>
          <w:szCs w:val="22"/>
        </w:rPr>
        <w:t xml:space="preserve">Een 50% dosisverlaging moet worden overwogen wanneer geneesmiddelen gebruikt worden die tweevoudige remmers van CYP2C9- en CYP3A4-enzymen zijn (bv. fluconazol). </w:t>
      </w:r>
      <w:r w:rsidRPr="00C45591">
        <w:rPr>
          <w:iCs/>
          <w:szCs w:val="22"/>
        </w:rPr>
        <w:t xml:space="preserve">Vermijd het gelijktijdig gebruik van </w:t>
      </w:r>
      <w:r w:rsidRPr="00C45591">
        <w:rPr>
          <w:szCs w:val="22"/>
        </w:rPr>
        <w:t>ruxolitinib</w:t>
      </w:r>
      <w:r w:rsidRPr="00C45591">
        <w:rPr>
          <w:iCs/>
          <w:szCs w:val="22"/>
        </w:rPr>
        <w:t xml:space="preserve"> en f</w:t>
      </w:r>
      <w:r w:rsidRPr="00C45591">
        <w:rPr>
          <w:szCs w:val="22"/>
        </w:rPr>
        <w:t>luconazoldoses hoger dan 200 mg per dag.</w:t>
      </w:r>
    </w:p>
    <w:p w14:paraId="255B475E" w14:textId="77777777" w:rsidR="00B63445" w:rsidRPr="00C45591" w:rsidRDefault="00B63445" w:rsidP="004160A6">
      <w:pPr>
        <w:tabs>
          <w:tab w:val="clear" w:pos="567"/>
        </w:tabs>
        <w:spacing w:line="240" w:lineRule="auto"/>
        <w:rPr>
          <w:szCs w:val="22"/>
        </w:rPr>
      </w:pPr>
    </w:p>
    <w:p w14:paraId="39CDA46F" w14:textId="77777777" w:rsidR="00B63445" w:rsidRPr="00C45591" w:rsidRDefault="00B63445" w:rsidP="004160A6">
      <w:pPr>
        <w:keepNext/>
        <w:tabs>
          <w:tab w:val="clear" w:pos="567"/>
        </w:tabs>
        <w:spacing w:line="240" w:lineRule="auto"/>
        <w:rPr>
          <w:szCs w:val="22"/>
          <w:u w:val="single"/>
        </w:rPr>
      </w:pPr>
      <w:r w:rsidRPr="00C45591">
        <w:rPr>
          <w:szCs w:val="22"/>
          <w:u w:val="single"/>
        </w:rPr>
        <w:t>Enzym-inductoren</w:t>
      </w:r>
    </w:p>
    <w:p w14:paraId="212A1483" w14:textId="77777777" w:rsidR="00B63445" w:rsidRPr="00C45591" w:rsidRDefault="00B63445" w:rsidP="004160A6">
      <w:pPr>
        <w:keepNext/>
        <w:tabs>
          <w:tab w:val="clear" w:pos="567"/>
        </w:tabs>
        <w:spacing w:line="240" w:lineRule="auto"/>
        <w:rPr>
          <w:szCs w:val="22"/>
        </w:rPr>
      </w:pPr>
    </w:p>
    <w:p w14:paraId="6661A56D" w14:textId="77777777" w:rsidR="00B63445" w:rsidRPr="00C45591" w:rsidRDefault="00B63445" w:rsidP="004160A6">
      <w:pPr>
        <w:keepNext/>
        <w:tabs>
          <w:tab w:val="clear" w:pos="567"/>
        </w:tabs>
        <w:spacing w:line="240" w:lineRule="auto"/>
        <w:rPr>
          <w:i/>
          <w:szCs w:val="22"/>
          <w:u w:val="single"/>
        </w:rPr>
      </w:pPr>
      <w:r w:rsidRPr="00C45591">
        <w:rPr>
          <w:i/>
          <w:szCs w:val="22"/>
          <w:u w:val="single"/>
        </w:rPr>
        <w:t>CYP3A4-inductoren (zoals, maar niet beperkt tot avasimibe, carbamazepine, fenobarbital, fenytoïne, rifabutine, rifampine (rifampicine), sint-janskruid (Hypericum perforatum))</w:t>
      </w:r>
    </w:p>
    <w:p w14:paraId="4B143D82" w14:textId="77777777" w:rsidR="00B63445" w:rsidRPr="00C45591" w:rsidRDefault="00B63445" w:rsidP="004160A6">
      <w:pPr>
        <w:tabs>
          <w:tab w:val="clear" w:pos="567"/>
        </w:tabs>
        <w:spacing w:line="240" w:lineRule="auto"/>
        <w:rPr>
          <w:szCs w:val="22"/>
        </w:rPr>
      </w:pPr>
      <w:r w:rsidRPr="00C45591">
        <w:rPr>
          <w:szCs w:val="22"/>
        </w:rPr>
        <w:t>Patiënten moeten nauwgezet worden gecontroleerd en de dosering moet worden getitreerd op geleide van de veiligheid en de werkzaamheid (zie rubriek 4.2).</w:t>
      </w:r>
    </w:p>
    <w:p w14:paraId="6288882E" w14:textId="77777777" w:rsidR="00B63445" w:rsidRPr="00C45591" w:rsidRDefault="00B63445" w:rsidP="004160A6">
      <w:pPr>
        <w:tabs>
          <w:tab w:val="clear" w:pos="567"/>
        </w:tabs>
        <w:spacing w:line="240" w:lineRule="auto"/>
        <w:rPr>
          <w:szCs w:val="22"/>
        </w:rPr>
      </w:pPr>
    </w:p>
    <w:p w14:paraId="2ADD3264" w14:textId="77777777" w:rsidR="00B63445" w:rsidRPr="00C45591" w:rsidRDefault="00B63445" w:rsidP="004160A6">
      <w:pPr>
        <w:tabs>
          <w:tab w:val="clear" w:pos="567"/>
        </w:tabs>
        <w:spacing w:line="240" w:lineRule="auto"/>
        <w:rPr>
          <w:szCs w:val="22"/>
        </w:rPr>
      </w:pPr>
      <w:r w:rsidRPr="00C45591">
        <w:rPr>
          <w:szCs w:val="22"/>
        </w:rPr>
        <w:t>Bij gezonde personen die ruxolitinib (eenmalige dosis van 50 mg) kregen na de krachtige CYP3A4-inductor rifampicine (600 mg per dag gedurende 10 dagen), was de AUC van ruxolitinib 70% lager dan na toediening van ruxolitinib alleen. De blootstelling aan actieve metabolieten van ruxolitinib bleef onveranderd. In totaal was de farmacodynamische activiteit van ruxolitinib vergelijkbaar, wat doet veronderstellen dat de CYP3A4-inductie resulteert in een minimaal effect op de farmacodynamiek. Dit kan echter verband houden met de hoge dosis ruxolitinib die resulteert in farmacodynamische effecten dichtbij E</w:t>
      </w:r>
      <w:r w:rsidRPr="00C45591">
        <w:rPr>
          <w:szCs w:val="22"/>
          <w:vertAlign w:val="subscript"/>
        </w:rPr>
        <w:t>max</w:t>
      </w:r>
      <w:r w:rsidRPr="00C45591">
        <w:rPr>
          <w:szCs w:val="22"/>
        </w:rPr>
        <w:t>. Het is mogelijk dat bij de individuele patiënt een verhoging van de ruxolitinibdosis nodig is wanneer behandeling met een sterke enzym-inductor wordt gestart.</w:t>
      </w:r>
    </w:p>
    <w:p w14:paraId="02E2EC77" w14:textId="77777777" w:rsidR="00B63445" w:rsidRPr="00C45591" w:rsidRDefault="00B63445" w:rsidP="004160A6">
      <w:pPr>
        <w:tabs>
          <w:tab w:val="clear" w:pos="567"/>
        </w:tabs>
        <w:spacing w:line="240" w:lineRule="auto"/>
        <w:rPr>
          <w:szCs w:val="22"/>
        </w:rPr>
      </w:pPr>
    </w:p>
    <w:p w14:paraId="5696454E" w14:textId="77777777" w:rsidR="00B63445" w:rsidRPr="00C45591" w:rsidRDefault="00B63445" w:rsidP="004160A6">
      <w:pPr>
        <w:keepNext/>
        <w:tabs>
          <w:tab w:val="clear" w:pos="567"/>
        </w:tabs>
        <w:spacing w:line="240" w:lineRule="auto"/>
        <w:rPr>
          <w:szCs w:val="22"/>
          <w:u w:val="single"/>
        </w:rPr>
      </w:pPr>
      <w:r w:rsidRPr="00C45591">
        <w:rPr>
          <w:szCs w:val="22"/>
          <w:u w:val="single"/>
        </w:rPr>
        <w:t>Andere interacties die ruxolitinib beïnvloeden en die in overweging moeten worden genomen</w:t>
      </w:r>
    </w:p>
    <w:p w14:paraId="5DEDA464" w14:textId="77777777" w:rsidR="00B63445" w:rsidRPr="00C45591" w:rsidRDefault="00B63445" w:rsidP="004160A6">
      <w:pPr>
        <w:keepNext/>
        <w:tabs>
          <w:tab w:val="clear" w:pos="567"/>
        </w:tabs>
        <w:spacing w:line="240" w:lineRule="auto"/>
        <w:rPr>
          <w:szCs w:val="22"/>
        </w:rPr>
      </w:pPr>
    </w:p>
    <w:p w14:paraId="00C8861F" w14:textId="77777777" w:rsidR="00B63445" w:rsidRPr="00C45591" w:rsidRDefault="00B63445" w:rsidP="004160A6">
      <w:pPr>
        <w:keepNext/>
        <w:tabs>
          <w:tab w:val="clear" w:pos="567"/>
        </w:tabs>
        <w:spacing w:line="240" w:lineRule="auto"/>
        <w:rPr>
          <w:i/>
          <w:szCs w:val="22"/>
          <w:u w:val="single"/>
        </w:rPr>
      </w:pPr>
      <w:r w:rsidRPr="00C45591">
        <w:rPr>
          <w:i/>
          <w:szCs w:val="22"/>
          <w:u w:val="single"/>
        </w:rPr>
        <w:t>Lichte of matige CYP3A4-remmers (zoals, maar niet beperkt tot ciprofloxacine, erytromycine, amprenavir, atazanavir, diltiazem, cimetidine)</w:t>
      </w:r>
    </w:p>
    <w:p w14:paraId="27CDF50E" w14:textId="77777777" w:rsidR="00B63445" w:rsidRPr="00C45591" w:rsidRDefault="00B63445" w:rsidP="004160A6">
      <w:pPr>
        <w:tabs>
          <w:tab w:val="clear" w:pos="567"/>
        </w:tabs>
        <w:spacing w:line="240" w:lineRule="auto"/>
        <w:rPr>
          <w:szCs w:val="22"/>
        </w:rPr>
      </w:pPr>
      <w:r w:rsidRPr="00C45591">
        <w:rPr>
          <w:szCs w:val="22"/>
        </w:rPr>
        <w:t>Bij gezonde personen resulteerde gelijktijdige toediening van ruxolitinib (eenmalige dosis van 10 mg) en erytromycine 500 mg tweemaal daags gedurende vier dagen in een C</w:t>
      </w:r>
      <w:r w:rsidRPr="00C45591">
        <w:rPr>
          <w:szCs w:val="22"/>
          <w:vertAlign w:val="subscript"/>
        </w:rPr>
        <w:t>max</w:t>
      </w:r>
      <w:r w:rsidRPr="00C45591">
        <w:rPr>
          <w:szCs w:val="22"/>
        </w:rPr>
        <w:t xml:space="preserve"> en AUC van ruxolitinib die respectievelijk 8% en 27% hoger waren dan met ruxolitinib alleen.</w:t>
      </w:r>
    </w:p>
    <w:p w14:paraId="233EF0DB" w14:textId="77777777" w:rsidR="00B63445" w:rsidRPr="00C45591" w:rsidRDefault="00B63445" w:rsidP="004160A6">
      <w:pPr>
        <w:tabs>
          <w:tab w:val="clear" w:pos="567"/>
        </w:tabs>
        <w:spacing w:line="240" w:lineRule="auto"/>
        <w:rPr>
          <w:szCs w:val="22"/>
        </w:rPr>
      </w:pPr>
    </w:p>
    <w:p w14:paraId="40AACD93" w14:textId="77777777" w:rsidR="00B63445" w:rsidRPr="00C45591" w:rsidRDefault="00B63445" w:rsidP="004160A6">
      <w:pPr>
        <w:tabs>
          <w:tab w:val="clear" w:pos="567"/>
        </w:tabs>
        <w:spacing w:line="240" w:lineRule="auto"/>
        <w:rPr>
          <w:szCs w:val="22"/>
        </w:rPr>
      </w:pPr>
      <w:r w:rsidRPr="00C45591">
        <w:rPr>
          <w:szCs w:val="22"/>
        </w:rPr>
        <w:t>Er is geen dosisaanpassing aanbevolen als ruxolitinib tegelijk wordt toegediend met lichte of matige CYP3A4-remmers (bijv. erytromycine). De patiënten moeten echter nauwgezet worden gecontroleerd op cytopenieën indien een behandeling met een matige CYP3A4-remmer wordt gestart.</w:t>
      </w:r>
    </w:p>
    <w:p w14:paraId="739D5196" w14:textId="77777777" w:rsidR="00B63445" w:rsidRPr="00C45591" w:rsidRDefault="00B63445" w:rsidP="004160A6">
      <w:pPr>
        <w:tabs>
          <w:tab w:val="clear" w:pos="567"/>
        </w:tabs>
        <w:spacing w:line="240" w:lineRule="auto"/>
        <w:rPr>
          <w:szCs w:val="22"/>
        </w:rPr>
      </w:pPr>
    </w:p>
    <w:p w14:paraId="754FCD18" w14:textId="77777777" w:rsidR="00B63445" w:rsidRPr="00C45591" w:rsidRDefault="00B63445" w:rsidP="004160A6">
      <w:pPr>
        <w:keepNext/>
        <w:tabs>
          <w:tab w:val="clear" w:pos="567"/>
        </w:tabs>
        <w:spacing w:line="240" w:lineRule="auto"/>
        <w:rPr>
          <w:szCs w:val="22"/>
          <w:u w:val="single"/>
        </w:rPr>
      </w:pPr>
      <w:r w:rsidRPr="00C45591">
        <w:rPr>
          <w:szCs w:val="22"/>
          <w:u w:val="single"/>
        </w:rPr>
        <w:lastRenderedPageBreak/>
        <w:t>Invloed van ruxolitinib op andere geneesmiddelen</w:t>
      </w:r>
    </w:p>
    <w:p w14:paraId="117BF740" w14:textId="77777777" w:rsidR="00B63445" w:rsidRPr="00C45591" w:rsidRDefault="00B63445" w:rsidP="004160A6">
      <w:pPr>
        <w:keepNext/>
        <w:tabs>
          <w:tab w:val="clear" w:pos="567"/>
        </w:tabs>
        <w:spacing w:line="240" w:lineRule="auto"/>
        <w:rPr>
          <w:szCs w:val="22"/>
        </w:rPr>
      </w:pPr>
    </w:p>
    <w:p w14:paraId="5BC90A85" w14:textId="77777777" w:rsidR="00B63445" w:rsidRPr="00C45591" w:rsidRDefault="00B63445" w:rsidP="004160A6">
      <w:pPr>
        <w:keepNext/>
        <w:tabs>
          <w:tab w:val="clear" w:pos="567"/>
        </w:tabs>
        <w:spacing w:line="240" w:lineRule="auto"/>
        <w:rPr>
          <w:iCs/>
          <w:szCs w:val="22"/>
          <w:u w:val="single"/>
        </w:rPr>
      </w:pPr>
      <w:r w:rsidRPr="00C45591">
        <w:rPr>
          <w:i/>
          <w:iCs/>
          <w:szCs w:val="22"/>
          <w:u w:val="single"/>
        </w:rPr>
        <w:t>Stoffen getransporteerd door P-glycoproteïne of andere transporters</w:t>
      </w:r>
    </w:p>
    <w:p w14:paraId="4AA579F7" w14:textId="77777777" w:rsidR="00B63445" w:rsidRPr="00C45591" w:rsidRDefault="00B63445" w:rsidP="004160A6">
      <w:pPr>
        <w:tabs>
          <w:tab w:val="clear" w:pos="567"/>
        </w:tabs>
        <w:spacing w:line="240" w:lineRule="auto"/>
        <w:rPr>
          <w:iCs/>
          <w:szCs w:val="22"/>
        </w:rPr>
      </w:pPr>
      <w:r w:rsidRPr="00C45591">
        <w:rPr>
          <w:iCs/>
          <w:szCs w:val="22"/>
        </w:rPr>
        <w:t>Ruxolitinib kan P-glycoproteïne en het borstkankerresistentieproteïne (BCRP) in de darm remmen. Dit kan resulteren in een verhoogde systemische blootstelling aan substraten van deze transporters, zoals dabigatran etexilaat, ciclosporine, rosuvastatine en mogelijk digoxine. Therapeutische monitoring van geneesmiddelen (TDM) of klinische opvolging van de betrokken stof wordt aangeraden.</w:t>
      </w:r>
    </w:p>
    <w:p w14:paraId="4944D6EA" w14:textId="77777777" w:rsidR="00B63445" w:rsidRPr="00C45591" w:rsidRDefault="00B63445" w:rsidP="004160A6">
      <w:pPr>
        <w:tabs>
          <w:tab w:val="clear" w:pos="567"/>
        </w:tabs>
        <w:spacing w:line="240" w:lineRule="auto"/>
        <w:rPr>
          <w:iCs/>
          <w:szCs w:val="22"/>
        </w:rPr>
      </w:pPr>
    </w:p>
    <w:p w14:paraId="70F5B535" w14:textId="77777777" w:rsidR="00B63445" w:rsidRPr="00C45591" w:rsidRDefault="00B63445" w:rsidP="004160A6">
      <w:pPr>
        <w:tabs>
          <w:tab w:val="clear" w:pos="567"/>
        </w:tabs>
        <w:spacing w:line="240" w:lineRule="auto"/>
        <w:rPr>
          <w:szCs w:val="22"/>
        </w:rPr>
      </w:pPr>
      <w:r w:rsidRPr="00C45591">
        <w:rPr>
          <w:iCs/>
          <w:szCs w:val="22"/>
        </w:rPr>
        <w:t>Het is mogelijk dat de potentiële remming van P-gp en BCRP in de darm geminimaliseerd kan worden als de tijd tussen de toedieningen zo lang mogelijk wordt gehouden.</w:t>
      </w:r>
    </w:p>
    <w:p w14:paraId="1D35A92B" w14:textId="77777777" w:rsidR="00B63445" w:rsidRPr="00C45591" w:rsidRDefault="00B63445" w:rsidP="004160A6">
      <w:pPr>
        <w:tabs>
          <w:tab w:val="clear" w:pos="567"/>
        </w:tabs>
        <w:spacing w:line="240" w:lineRule="auto"/>
        <w:rPr>
          <w:szCs w:val="22"/>
        </w:rPr>
      </w:pPr>
    </w:p>
    <w:p w14:paraId="2EA7944A" w14:textId="77777777" w:rsidR="00B63445" w:rsidRPr="00C45591" w:rsidRDefault="00B63445" w:rsidP="004160A6">
      <w:pPr>
        <w:tabs>
          <w:tab w:val="clear" w:pos="567"/>
        </w:tabs>
        <w:spacing w:line="240" w:lineRule="auto"/>
        <w:rPr>
          <w:szCs w:val="22"/>
        </w:rPr>
      </w:pPr>
      <w:r w:rsidRPr="00C45591">
        <w:rPr>
          <w:szCs w:val="22"/>
        </w:rPr>
        <w:t>Een studie bij gezonde vrijwilligers toonde aan dat ruxolitinib het metabolisme van het orale CYP3A4-substraat midazolam niet remt. Daarom wordt geen toename van de bloostelling aan CYP3A4-substraten verwacht wanneer deze gecombineerd worden met ruxolitinib. Een andere studie bij gezonde vrijwilligers toonde aan dat ruxolitinib geen invloed heeft op de farmacokinetiek van een oraal anticonceptivum dat ethinylestradiol en levonorgestrel bevat. Daarom wordt niet verwacht dat de anticonceptieve werkzaamheid van deze combinatie in gevaar gebracht zal worden door het gelijktijdig toedienen van ruxolitinib.</w:t>
      </w:r>
    </w:p>
    <w:p w14:paraId="6DF0A12A" w14:textId="77777777" w:rsidR="00B63445" w:rsidRPr="00C45591" w:rsidRDefault="00B63445" w:rsidP="004160A6">
      <w:pPr>
        <w:tabs>
          <w:tab w:val="clear" w:pos="567"/>
        </w:tabs>
        <w:spacing w:line="240" w:lineRule="auto"/>
        <w:rPr>
          <w:szCs w:val="22"/>
          <w:u w:val="single"/>
        </w:rPr>
      </w:pPr>
    </w:p>
    <w:p w14:paraId="4363B0A2" w14:textId="77777777" w:rsidR="00B63445" w:rsidRPr="00C45591" w:rsidRDefault="00B63445" w:rsidP="004160A6">
      <w:pPr>
        <w:keepNext/>
        <w:spacing w:line="240" w:lineRule="auto"/>
        <w:ind w:left="567" w:hanging="567"/>
        <w:rPr>
          <w:szCs w:val="22"/>
        </w:rPr>
      </w:pPr>
      <w:r w:rsidRPr="00C45591">
        <w:rPr>
          <w:b/>
          <w:szCs w:val="22"/>
        </w:rPr>
        <w:t>4.6</w:t>
      </w:r>
      <w:r w:rsidRPr="00C45591">
        <w:rPr>
          <w:b/>
          <w:szCs w:val="22"/>
        </w:rPr>
        <w:tab/>
        <w:t>Vruchtbaarheid, zwangerschap en borstvoeding</w:t>
      </w:r>
    </w:p>
    <w:p w14:paraId="627C11BD" w14:textId="77777777" w:rsidR="00B63445" w:rsidRPr="00C45591" w:rsidRDefault="00B63445" w:rsidP="004160A6">
      <w:pPr>
        <w:keepNext/>
        <w:tabs>
          <w:tab w:val="clear" w:pos="567"/>
        </w:tabs>
        <w:spacing w:line="240" w:lineRule="auto"/>
        <w:rPr>
          <w:szCs w:val="22"/>
          <w:u w:val="single"/>
        </w:rPr>
      </w:pPr>
    </w:p>
    <w:p w14:paraId="4CC16629" w14:textId="77777777" w:rsidR="00B63445" w:rsidRPr="00C45591" w:rsidRDefault="00B63445" w:rsidP="004160A6">
      <w:pPr>
        <w:keepNext/>
        <w:tabs>
          <w:tab w:val="clear" w:pos="567"/>
        </w:tabs>
        <w:spacing w:line="240" w:lineRule="auto"/>
        <w:rPr>
          <w:szCs w:val="22"/>
          <w:u w:val="single"/>
        </w:rPr>
      </w:pPr>
      <w:r w:rsidRPr="00C45591">
        <w:rPr>
          <w:szCs w:val="22"/>
          <w:u w:val="single"/>
        </w:rPr>
        <w:t>Zwangerschap</w:t>
      </w:r>
    </w:p>
    <w:p w14:paraId="32791F51" w14:textId="77777777" w:rsidR="00B63445" w:rsidRPr="00C45591" w:rsidRDefault="00B63445" w:rsidP="004160A6">
      <w:pPr>
        <w:keepNext/>
        <w:tabs>
          <w:tab w:val="clear" w:pos="567"/>
        </w:tabs>
        <w:spacing w:line="240" w:lineRule="auto"/>
        <w:rPr>
          <w:szCs w:val="22"/>
        </w:rPr>
      </w:pPr>
    </w:p>
    <w:p w14:paraId="6BB339E5" w14:textId="77777777" w:rsidR="00B63445" w:rsidRPr="00C45591" w:rsidRDefault="00B63445" w:rsidP="004160A6">
      <w:pPr>
        <w:tabs>
          <w:tab w:val="clear" w:pos="567"/>
        </w:tabs>
        <w:spacing w:line="240" w:lineRule="auto"/>
        <w:rPr>
          <w:szCs w:val="22"/>
        </w:rPr>
      </w:pPr>
      <w:r w:rsidRPr="00C45591">
        <w:rPr>
          <w:szCs w:val="22"/>
        </w:rPr>
        <w:t>Er zijn geen gegevens over het gebruik van Jakavi bij zwangere vrouwen.</w:t>
      </w:r>
    </w:p>
    <w:p w14:paraId="55C0ED5E" w14:textId="77777777" w:rsidR="00B63445" w:rsidRPr="00C45591" w:rsidRDefault="00B63445" w:rsidP="004160A6">
      <w:pPr>
        <w:tabs>
          <w:tab w:val="clear" w:pos="567"/>
        </w:tabs>
        <w:spacing w:line="240" w:lineRule="auto"/>
        <w:rPr>
          <w:szCs w:val="22"/>
        </w:rPr>
      </w:pPr>
    </w:p>
    <w:p w14:paraId="655F0DA2" w14:textId="77777777" w:rsidR="00B63445" w:rsidRPr="00C45591" w:rsidRDefault="00B63445" w:rsidP="004160A6">
      <w:pPr>
        <w:tabs>
          <w:tab w:val="clear" w:pos="567"/>
        </w:tabs>
        <w:spacing w:line="240" w:lineRule="auto"/>
        <w:rPr>
          <w:szCs w:val="22"/>
        </w:rPr>
      </w:pPr>
      <w:r w:rsidRPr="00C45591">
        <w:rPr>
          <w:szCs w:val="22"/>
        </w:rPr>
        <w:t>Uit dieronderzoek is gebleken dat ruxolitinib embryotoxisch en foetotoxisch is. Teratogeniteit werd niet waargenomen bij ratten en konijnen. De uiterste waarden van blootstelling waren echter laag in vergelijking met de hoogste klinische dosis, waardoor de resultaten weinig relevant zijn voor mensen (zie rubriek 5.3). Het mogelijke risico voor mensen is niet bekend. Uit voorzorg is het gebruik van Jakavi tijdens de zwangerschap gecontra-indiceerd (zie rubriek 4.3).</w:t>
      </w:r>
    </w:p>
    <w:p w14:paraId="0A9ADB91" w14:textId="77777777" w:rsidR="00B63445" w:rsidRPr="00C45591" w:rsidRDefault="00B63445" w:rsidP="004160A6">
      <w:pPr>
        <w:tabs>
          <w:tab w:val="clear" w:pos="567"/>
        </w:tabs>
        <w:spacing w:line="240" w:lineRule="auto"/>
        <w:rPr>
          <w:szCs w:val="22"/>
        </w:rPr>
      </w:pPr>
    </w:p>
    <w:p w14:paraId="71E609BD" w14:textId="77777777" w:rsidR="00B63445" w:rsidRPr="00C45591" w:rsidRDefault="00B63445" w:rsidP="004160A6">
      <w:pPr>
        <w:keepNext/>
        <w:tabs>
          <w:tab w:val="clear" w:pos="567"/>
        </w:tabs>
        <w:spacing w:line="240" w:lineRule="auto"/>
        <w:rPr>
          <w:szCs w:val="22"/>
          <w:u w:val="single"/>
        </w:rPr>
      </w:pPr>
      <w:r w:rsidRPr="00C45591">
        <w:rPr>
          <w:szCs w:val="22"/>
          <w:u w:val="single"/>
        </w:rPr>
        <w:t>Vrouwen die zwanger kunnen worden / Anticonceptie</w:t>
      </w:r>
    </w:p>
    <w:p w14:paraId="21107D1E" w14:textId="77777777" w:rsidR="00B63445" w:rsidRPr="00C45591" w:rsidRDefault="00B63445" w:rsidP="004160A6">
      <w:pPr>
        <w:keepNext/>
        <w:tabs>
          <w:tab w:val="clear" w:pos="567"/>
        </w:tabs>
        <w:spacing w:line="240" w:lineRule="auto"/>
        <w:rPr>
          <w:szCs w:val="22"/>
        </w:rPr>
      </w:pPr>
    </w:p>
    <w:p w14:paraId="109C9948" w14:textId="77777777" w:rsidR="00B63445" w:rsidRPr="00C45591" w:rsidRDefault="00B63445" w:rsidP="004160A6">
      <w:pPr>
        <w:tabs>
          <w:tab w:val="clear" w:pos="567"/>
        </w:tabs>
        <w:spacing w:line="240" w:lineRule="auto"/>
        <w:rPr>
          <w:szCs w:val="22"/>
        </w:rPr>
      </w:pPr>
      <w:r w:rsidRPr="00C45591">
        <w:rPr>
          <w:szCs w:val="22"/>
        </w:rPr>
        <w:t xml:space="preserve">Vrouwen die zwanger kunnen worden, moeten effectieve anticonceptie gebruiken gedurende de behandeling met Jakavi. Mocht er een zwangerschap optreden tijdens behandeling met Jakavi, dan moet een </w:t>
      </w:r>
      <w:r w:rsidRPr="00C45591">
        <w:rPr>
          <w:iCs/>
          <w:szCs w:val="22"/>
        </w:rPr>
        <w:t>risico-batenanalyse</w:t>
      </w:r>
      <w:r w:rsidRPr="00C45591">
        <w:rPr>
          <w:szCs w:val="22"/>
        </w:rPr>
        <w:t xml:space="preserve"> worden uitgevoerd op een individuele basis en moet zorgvuldig informatie worden gegeven over de mogelijke risico’s voor de foetus (zie rubriek 5.3).</w:t>
      </w:r>
    </w:p>
    <w:p w14:paraId="62B1072B" w14:textId="77777777" w:rsidR="00B63445" w:rsidRPr="00C45591" w:rsidRDefault="00B63445" w:rsidP="004160A6">
      <w:pPr>
        <w:tabs>
          <w:tab w:val="clear" w:pos="567"/>
        </w:tabs>
        <w:spacing w:line="240" w:lineRule="auto"/>
        <w:rPr>
          <w:szCs w:val="22"/>
        </w:rPr>
      </w:pPr>
    </w:p>
    <w:p w14:paraId="3C6CD650" w14:textId="77777777" w:rsidR="00B63445" w:rsidRPr="00C45591" w:rsidRDefault="00B63445" w:rsidP="004160A6">
      <w:pPr>
        <w:keepNext/>
        <w:tabs>
          <w:tab w:val="clear" w:pos="567"/>
        </w:tabs>
        <w:spacing w:line="240" w:lineRule="auto"/>
        <w:rPr>
          <w:szCs w:val="22"/>
          <w:u w:val="single"/>
        </w:rPr>
      </w:pPr>
      <w:r w:rsidRPr="00C45591">
        <w:rPr>
          <w:szCs w:val="22"/>
          <w:u w:val="single"/>
        </w:rPr>
        <w:t>Borstvoeding</w:t>
      </w:r>
    </w:p>
    <w:p w14:paraId="36667ECC" w14:textId="77777777" w:rsidR="00B63445" w:rsidRPr="00C45591" w:rsidRDefault="00B63445" w:rsidP="004160A6">
      <w:pPr>
        <w:keepNext/>
        <w:tabs>
          <w:tab w:val="clear" w:pos="567"/>
        </w:tabs>
        <w:spacing w:line="240" w:lineRule="auto"/>
        <w:rPr>
          <w:szCs w:val="22"/>
        </w:rPr>
      </w:pPr>
    </w:p>
    <w:p w14:paraId="151B39BE" w14:textId="77777777" w:rsidR="00B63445" w:rsidRPr="00C45591" w:rsidRDefault="00B63445" w:rsidP="004160A6">
      <w:pPr>
        <w:tabs>
          <w:tab w:val="clear" w:pos="567"/>
        </w:tabs>
        <w:spacing w:line="240" w:lineRule="auto"/>
        <w:rPr>
          <w:szCs w:val="22"/>
        </w:rPr>
      </w:pPr>
      <w:r w:rsidRPr="00C45591">
        <w:rPr>
          <w:szCs w:val="22"/>
        </w:rPr>
        <w:t>Jakavi mag niet worden gebruikt in de periode dat borstvoeding wordt gegeven (zie rubriek 4.3). Daarom moet de borstvoeding gestaakt worden wanneer de behandeling gestart wordt. Het is niet bekend of ruxolitinib en/of zijn metabolieten in de moedermelk worden uitgescheiden. Risico voor met moedermelk gevoede kinderen kan niet worden uitgesloten. Uit beschikbare farmacodynamische/toxicologische gegevens bij dieren blijkt dat ruxolitinib en de metabolieten ervan in melk worden uitgescheiden (zie rubriek 5.3).</w:t>
      </w:r>
    </w:p>
    <w:p w14:paraId="5082FB80" w14:textId="77777777" w:rsidR="00B63445" w:rsidRPr="00C45591" w:rsidRDefault="00B63445" w:rsidP="004160A6">
      <w:pPr>
        <w:tabs>
          <w:tab w:val="clear" w:pos="567"/>
        </w:tabs>
        <w:spacing w:line="240" w:lineRule="auto"/>
        <w:rPr>
          <w:szCs w:val="22"/>
        </w:rPr>
      </w:pPr>
    </w:p>
    <w:p w14:paraId="4BF7304C" w14:textId="77777777" w:rsidR="00B63445" w:rsidRPr="00C45591" w:rsidRDefault="00B63445" w:rsidP="004160A6">
      <w:pPr>
        <w:keepNext/>
        <w:tabs>
          <w:tab w:val="clear" w:pos="567"/>
        </w:tabs>
        <w:spacing w:line="240" w:lineRule="auto"/>
        <w:rPr>
          <w:szCs w:val="22"/>
          <w:u w:val="single"/>
        </w:rPr>
      </w:pPr>
      <w:r w:rsidRPr="00C45591">
        <w:rPr>
          <w:szCs w:val="22"/>
          <w:u w:val="single"/>
        </w:rPr>
        <w:t>Vruchtbaarheid</w:t>
      </w:r>
    </w:p>
    <w:p w14:paraId="6504A26F" w14:textId="77777777" w:rsidR="00B63445" w:rsidRPr="00C45591" w:rsidRDefault="00B63445" w:rsidP="004160A6">
      <w:pPr>
        <w:keepNext/>
        <w:tabs>
          <w:tab w:val="clear" w:pos="567"/>
        </w:tabs>
        <w:spacing w:line="240" w:lineRule="auto"/>
        <w:rPr>
          <w:szCs w:val="22"/>
        </w:rPr>
      </w:pPr>
    </w:p>
    <w:p w14:paraId="7DD85975" w14:textId="77777777" w:rsidR="00B63445" w:rsidRPr="00C45591" w:rsidRDefault="00B63445" w:rsidP="004160A6">
      <w:pPr>
        <w:tabs>
          <w:tab w:val="clear" w:pos="567"/>
        </w:tabs>
        <w:spacing w:line="240" w:lineRule="auto"/>
        <w:rPr>
          <w:szCs w:val="22"/>
        </w:rPr>
      </w:pPr>
      <w:r w:rsidRPr="00C45591">
        <w:rPr>
          <w:szCs w:val="22"/>
        </w:rPr>
        <w:t>Er zijn geen gegevens over het effect van ruxolitinib op de vruchtbaarheid bij de mens. In dierstudies werd geen effect op de vruchtbaarheid waargenomen.</w:t>
      </w:r>
    </w:p>
    <w:p w14:paraId="6FECD53D" w14:textId="77777777" w:rsidR="00B63445" w:rsidRPr="00C45591" w:rsidRDefault="00B63445" w:rsidP="004160A6">
      <w:pPr>
        <w:tabs>
          <w:tab w:val="clear" w:pos="567"/>
        </w:tabs>
        <w:spacing w:line="240" w:lineRule="auto"/>
        <w:rPr>
          <w:szCs w:val="22"/>
        </w:rPr>
      </w:pPr>
    </w:p>
    <w:p w14:paraId="6BBD6930" w14:textId="77777777" w:rsidR="00B63445" w:rsidRPr="00C45591" w:rsidRDefault="00B63445" w:rsidP="004160A6">
      <w:pPr>
        <w:keepNext/>
        <w:spacing w:line="240" w:lineRule="auto"/>
        <w:ind w:left="567" w:hanging="567"/>
        <w:rPr>
          <w:szCs w:val="22"/>
        </w:rPr>
      </w:pPr>
      <w:r w:rsidRPr="00C45591">
        <w:rPr>
          <w:b/>
          <w:szCs w:val="22"/>
        </w:rPr>
        <w:t>4.7</w:t>
      </w:r>
      <w:r w:rsidRPr="00C45591">
        <w:rPr>
          <w:b/>
          <w:szCs w:val="22"/>
        </w:rPr>
        <w:tab/>
        <w:t>Beïnvloeding van de rijvaardigheid en het vermogen om machines te bedienen</w:t>
      </w:r>
    </w:p>
    <w:p w14:paraId="5C794328" w14:textId="77777777" w:rsidR="00B63445" w:rsidRPr="00C45591" w:rsidRDefault="00B63445" w:rsidP="004160A6">
      <w:pPr>
        <w:keepNext/>
        <w:spacing w:line="240" w:lineRule="auto"/>
        <w:rPr>
          <w:szCs w:val="22"/>
        </w:rPr>
      </w:pPr>
    </w:p>
    <w:p w14:paraId="331244F3" w14:textId="77777777" w:rsidR="00B63445" w:rsidRPr="00C45591" w:rsidRDefault="00B63445" w:rsidP="004160A6">
      <w:pPr>
        <w:tabs>
          <w:tab w:val="clear" w:pos="567"/>
        </w:tabs>
        <w:spacing w:line="240" w:lineRule="auto"/>
        <w:rPr>
          <w:szCs w:val="22"/>
        </w:rPr>
      </w:pPr>
      <w:r w:rsidRPr="00C45591">
        <w:rPr>
          <w:szCs w:val="22"/>
        </w:rPr>
        <w:t>Jakavi heeft geen of een verwaarloosbaar sedatief effect. Patiënten die zich echter duizelig voelen na het innemen van Jakavi moeten zich onthouden van het besturen van een voertuig of het gebruik van machines.</w:t>
      </w:r>
    </w:p>
    <w:p w14:paraId="5EEBFBF0" w14:textId="77777777" w:rsidR="00B63445" w:rsidRPr="00C45591" w:rsidRDefault="00B63445" w:rsidP="004160A6">
      <w:pPr>
        <w:tabs>
          <w:tab w:val="clear" w:pos="567"/>
        </w:tabs>
        <w:spacing w:line="240" w:lineRule="auto"/>
        <w:rPr>
          <w:szCs w:val="22"/>
        </w:rPr>
      </w:pPr>
    </w:p>
    <w:p w14:paraId="1E2D01FA" w14:textId="77777777" w:rsidR="00B63445" w:rsidRPr="00C45591" w:rsidRDefault="00B63445" w:rsidP="004160A6">
      <w:pPr>
        <w:keepNext/>
        <w:spacing w:line="240" w:lineRule="auto"/>
        <w:ind w:left="567" w:hanging="567"/>
        <w:rPr>
          <w:b/>
          <w:szCs w:val="22"/>
        </w:rPr>
      </w:pPr>
      <w:r w:rsidRPr="00C45591">
        <w:rPr>
          <w:b/>
          <w:szCs w:val="22"/>
        </w:rPr>
        <w:t>4.8</w:t>
      </w:r>
      <w:r w:rsidRPr="00C45591">
        <w:rPr>
          <w:b/>
          <w:szCs w:val="22"/>
        </w:rPr>
        <w:tab/>
        <w:t>Bijwerkingen</w:t>
      </w:r>
    </w:p>
    <w:p w14:paraId="3FB19ADA" w14:textId="77777777" w:rsidR="00B63445" w:rsidRPr="00C45591" w:rsidRDefault="00B63445" w:rsidP="004160A6">
      <w:pPr>
        <w:keepNext/>
        <w:tabs>
          <w:tab w:val="clear" w:pos="567"/>
        </w:tabs>
        <w:spacing w:line="240" w:lineRule="auto"/>
        <w:rPr>
          <w:szCs w:val="22"/>
        </w:rPr>
      </w:pPr>
    </w:p>
    <w:p w14:paraId="1B8E7E88" w14:textId="77777777" w:rsidR="00B63445" w:rsidRPr="00C45591" w:rsidRDefault="00B63445" w:rsidP="004160A6">
      <w:pPr>
        <w:keepNext/>
        <w:tabs>
          <w:tab w:val="clear" w:pos="567"/>
        </w:tabs>
        <w:spacing w:line="240" w:lineRule="auto"/>
        <w:rPr>
          <w:szCs w:val="22"/>
          <w:u w:val="single"/>
        </w:rPr>
      </w:pPr>
      <w:r w:rsidRPr="00C45591">
        <w:rPr>
          <w:szCs w:val="22"/>
          <w:u w:val="single"/>
        </w:rPr>
        <w:t>Samenvatting van het veiligheidsprofiel</w:t>
      </w:r>
    </w:p>
    <w:p w14:paraId="4498D902" w14:textId="77777777" w:rsidR="00B63445" w:rsidRPr="00C45591" w:rsidRDefault="00B63445" w:rsidP="004160A6">
      <w:pPr>
        <w:keepNext/>
        <w:tabs>
          <w:tab w:val="clear" w:pos="567"/>
        </w:tabs>
        <w:spacing w:line="240" w:lineRule="auto"/>
        <w:rPr>
          <w:szCs w:val="22"/>
        </w:rPr>
      </w:pPr>
    </w:p>
    <w:p w14:paraId="1C250A16" w14:textId="77777777" w:rsidR="00B63445" w:rsidRPr="00C45591" w:rsidRDefault="00B63445" w:rsidP="004160A6">
      <w:pPr>
        <w:pStyle w:val="Text"/>
        <w:keepNext/>
        <w:spacing w:before="0"/>
        <w:jc w:val="left"/>
        <w:rPr>
          <w:i/>
          <w:sz w:val="22"/>
          <w:szCs w:val="22"/>
          <w:u w:val="single"/>
          <w:lang w:val="nl-NL"/>
        </w:rPr>
      </w:pPr>
      <w:r w:rsidRPr="00C45591">
        <w:rPr>
          <w:i/>
          <w:sz w:val="22"/>
          <w:szCs w:val="22"/>
          <w:u w:val="single"/>
          <w:lang w:val="nl-NL"/>
        </w:rPr>
        <w:t>Acute GvHD</w:t>
      </w:r>
    </w:p>
    <w:p w14:paraId="5400B579" w14:textId="55DB0D3F" w:rsidR="00B63445" w:rsidRPr="00C45591" w:rsidRDefault="00B63445" w:rsidP="004160A6">
      <w:pPr>
        <w:pStyle w:val="Text"/>
        <w:spacing w:before="0"/>
        <w:jc w:val="left"/>
        <w:rPr>
          <w:sz w:val="22"/>
          <w:szCs w:val="22"/>
          <w:lang w:val="nl-NL"/>
        </w:rPr>
      </w:pPr>
      <w:r w:rsidRPr="00C45591">
        <w:rPr>
          <w:sz w:val="22"/>
          <w:szCs w:val="22"/>
          <w:lang w:val="nl-NL"/>
        </w:rPr>
        <w:t xml:space="preserve">De meest voorkomende bijwerkingen </w:t>
      </w:r>
      <w:r w:rsidR="005618F8" w:rsidRPr="00C45591">
        <w:rPr>
          <w:sz w:val="22"/>
          <w:szCs w:val="22"/>
          <w:lang w:val="nl-NL"/>
        </w:rPr>
        <w:t xml:space="preserve">in REACH2 (volwassen en adolescente patiënten) </w:t>
      </w:r>
      <w:r w:rsidRPr="00C45591">
        <w:rPr>
          <w:sz w:val="22"/>
          <w:szCs w:val="22"/>
          <w:lang w:val="nl-NL"/>
        </w:rPr>
        <w:t>waren: trombocytopenie, anemie</w:t>
      </w:r>
      <w:r w:rsidR="005618F8" w:rsidRPr="00C45591">
        <w:rPr>
          <w:sz w:val="22"/>
          <w:szCs w:val="22"/>
          <w:lang w:val="nl-NL"/>
        </w:rPr>
        <w:t>,</w:t>
      </w:r>
      <w:r w:rsidRPr="00C45591">
        <w:rPr>
          <w:sz w:val="22"/>
          <w:szCs w:val="22"/>
          <w:lang w:val="nl-NL"/>
        </w:rPr>
        <w:t xml:space="preserve"> neutropenie</w:t>
      </w:r>
      <w:r w:rsidR="005618F8" w:rsidRPr="00C45591">
        <w:rPr>
          <w:sz w:val="22"/>
          <w:szCs w:val="22"/>
          <w:lang w:val="nl-NL"/>
        </w:rPr>
        <w:t>, verhoogd alanineaminotransferase en verhoogd aspartaataminotransferase. De meest voorkomende bijwerkingen in de pool van pediatrische patiënten (</w:t>
      </w:r>
      <w:r w:rsidR="00E87E7F">
        <w:rPr>
          <w:sz w:val="22"/>
          <w:szCs w:val="22"/>
          <w:lang w:val="nl-NL"/>
        </w:rPr>
        <w:t>adolescenten</w:t>
      </w:r>
      <w:r w:rsidR="005618F8" w:rsidRPr="00C45591">
        <w:rPr>
          <w:sz w:val="22"/>
          <w:szCs w:val="22"/>
          <w:lang w:val="nl-NL"/>
        </w:rPr>
        <w:t xml:space="preserve"> van REACH2 en pediatrische patiënten van REACH4) waren: anemie, neutropenie, verhoogd alanineaminotransferase, hypercholesterolemie en trombocytopenie</w:t>
      </w:r>
      <w:r w:rsidRPr="00C45591">
        <w:rPr>
          <w:sz w:val="22"/>
          <w:szCs w:val="22"/>
          <w:lang w:val="nl-NL"/>
        </w:rPr>
        <w:t>.</w:t>
      </w:r>
    </w:p>
    <w:p w14:paraId="3A3EC7BC" w14:textId="77777777" w:rsidR="00B63445" w:rsidRPr="00C45591" w:rsidRDefault="00B63445" w:rsidP="004160A6">
      <w:pPr>
        <w:pStyle w:val="Text"/>
        <w:spacing w:before="0"/>
        <w:jc w:val="left"/>
        <w:rPr>
          <w:sz w:val="22"/>
          <w:szCs w:val="22"/>
          <w:lang w:val="nl-NL"/>
        </w:rPr>
      </w:pPr>
    </w:p>
    <w:p w14:paraId="15815CE7" w14:textId="156F2CC5" w:rsidR="00B63445" w:rsidRPr="00C45591" w:rsidRDefault="00B63445" w:rsidP="004160A6">
      <w:pPr>
        <w:pStyle w:val="Text"/>
        <w:spacing w:before="0"/>
        <w:jc w:val="left"/>
        <w:rPr>
          <w:sz w:val="22"/>
          <w:szCs w:val="22"/>
          <w:lang w:val="nl-NL"/>
        </w:rPr>
      </w:pPr>
      <w:r w:rsidRPr="00C45591">
        <w:rPr>
          <w:sz w:val="22"/>
          <w:szCs w:val="22"/>
          <w:lang w:val="nl-NL"/>
        </w:rPr>
        <w:t>Afwijkingen in de hematologische laboratoriumwaarden die als bijwerkingen werden geïdentificeerd</w:t>
      </w:r>
      <w:r w:rsidR="005618F8" w:rsidRPr="00C45591">
        <w:rPr>
          <w:sz w:val="22"/>
          <w:szCs w:val="22"/>
          <w:lang w:val="nl-NL"/>
        </w:rPr>
        <w:t xml:space="preserve"> in REACH2 (volwassen en adolescente patiënten) en in de pool van pediatrische patiënten (REACH2 en REACH4)</w:t>
      </w:r>
      <w:r w:rsidRPr="00C45591">
        <w:rPr>
          <w:sz w:val="22"/>
          <w:szCs w:val="22"/>
          <w:lang w:val="nl-NL"/>
        </w:rPr>
        <w:t xml:space="preserve"> omvatten</w:t>
      </w:r>
      <w:r w:rsidR="005618F8" w:rsidRPr="00C45591">
        <w:rPr>
          <w:sz w:val="22"/>
          <w:szCs w:val="22"/>
          <w:lang w:val="nl-NL"/>
        </w:rPr>
        <w:t xml:space="preserve"> respectievelijk</w:t>
      </w:r>
      <w:r w:rsidRPr="00C45591">
        <w:rPr>
          <w:sz w:val="22"/>
          <w:szCs w:val="22"/>
          <w:lang w:val="nl-NL"/>
        </w:rPr>
        <w:t>: trombocytopenie (85,2%</w:t>
      </w:r>
      <w:r w:rsidR="005618F8" w:rsidRPr="00C45591">
        <w:rPr>
          <w:sz w:val="22"/>
          <w:szCs w:val="22"/>
          <w:lang w:val="nl-NL"/>
        </w:rPr>
        <w:t xml:space="preserve"> en 55,1%</w:t>
      </w:r>
      <w:r w:rsidRPr="00C45591">
        <w:rPr>
          <w:sz w:val="22"/>
          <w:szCs w:val="22"/>
          <w:lang w:val="nl-NL"/>
        </w:rPr>
        <w:t>), anemie (75,0%</w:t>
      </w:r>
      <w:r w:rsidR="005618F8" w:rsidRPr="00C45591">
        <w:rPr>
          <w:sz w:val="22"/>
          <w:szCs w:val="22"/>
          <w:lang w:val="nl-NL"/>
        </w:rPr>
        <w:t xml:space="preserve"> en 70,8%</w:t>
      </w:r>
      <w:r w:rsidRPr="00C45591">
        <w:rPr>
          <w:sz w:val="22"/>
          <w:szCs w:val="22"/>
          <w:lang w:val="nl-NL"/>
        </w:rPr>
        <w:t>) en neutropenie (65,1%</w:t>
      </w:r>
      <w:r w:rsidR="005618F8" w:rsidRPr="00C45591">
        <w:rPr>
          <w:sz w:val="22"/>
          <w:szCs w:val="22"/>
          <w:lang w:val="nl-NL"/>
        </w:rPr>
        <w:t xml:space="preserve"> en 70,0%</w:t>
      </w:r>
      <w:r w:rsidRPr="00C45591">
        <w:rPr>
          <w:sz w:val="22"/>
          <w:szCs w:val="22"/>
          <w:lang w:val="nl-NL"/>
        </w:rPr>
        <w:t xml:space="preserve">). Anemie van graad 3 werd </w:t>
      </w:r>
      <w:r w:rsidR="0009194F" w:rsidRPr="00C45591">
        <w:rPr>
          <w:sz w:val="22"/>
          <w:szCs w:val="22"/>
          <w:lang w:val="nl-NL"/>
        </w:rPr>
        <w:t xml:space="preserve">respectievelijk </w:t>
      </w:r>
      <w:r w:rsidRPr="00C45591">
        <w:rPr>
          <w:sz w:val="22"/>
          <w:szCs w:val="22"/>
          <w:lang w:val="nl-NL"/>
        </w:rPr>
        <w:t xml:space="preserve">waargenomen bij 47,7% van de patiënten </w:t>
      </w:r>
      <w:r w:rsidR="0009194F" w:rsidRPr="00C45591">
        <w:rPr>
          <w:sz w:val="22"/>
          <w:szCs w:val="22"/>
          <w:lang w:val="nl-NL"/>
        </w:rPr>
        <w:t xml:space="preserve">in REACH2 en bij 45,8% </w:t>
      </w:r>
      <w:r w:rsidR="00EF6330" w:rsidRPr="00C45591">
        <w:rPr>
          <w:sz w:val="22"/>
          <w:szCs w:val="22"/>
          <w:lang w:val="nl-NL"/>
        </w:rPr>
        <w:t xml:space="preserve">in de pool </w:t>
      </w:r>
      <w:r w:rsidR="0009194F" w:rsidRPr="00C45591">
        <w:rPr>
          <w:sz w:val="22"/>
          <w:szCs w:val="22"/>
          <w:lang w:val="nl-NL"/>
        </w:rPr>
        <w:t>van pediatrische patiënten</w:t>
      </w:r>
      <w:r w:rsidRPr="00C45591">
        <w:rPr>
          <w:sz w:val="22"/>
          <w:szCs w:val="22"/>
          <w:lang w:val="nl-NL"/>
        </w:rPr>
        <w:t>. Trombocytopenie van graad 3 en 4 werd waargenomen bij respectievelijk 31,3% en 47,7% van de patiënten</w:t>
      </w:r>
      <w:r w:rsidR="0009194F" w:rsidRPr="00C45591">
        <w:rPr>
          <w:sz w:val="22"/>
          <w:szCs w:val="22"/>
          <w:lang w:val="nl-NL"/>
        </w:rPr>
        <w:t xml:space="preserve"> in REACH2 en bij 14,6% en 22,4% van de patiënten in de pediatrische pool. Neutropenie van graad 3 en 4 werd waargenomen bij respectievelijk 17,9% en 20,6% van de patiënten in REACH2 en </w:t>
      </w:r>
      <w:r w:rsidR="00D8105D" w:rsidRPr="002A365B">
        <w:rPr>
          <w:sz w:val="22"/>
          <w:szCs w:val="22"/>
          <w:lang w:val="nl-NL"/>
        </w:rPr>
        <w:t>bij</w:t>
      </w:r>
      <w:r w:rsidR="0009194F" w:rsidRPr="00C45591">
        <w:rPr>
          <w:sz w:val="22"/>
          <w:szCs w:val="22"/>
          <w:lang w:val="nl-NL"/>
        </w:rPr>
        <w:t xml:space="preserve"> 32,0% en 22,0% van de patiënten in de pediatrische pool</w:t>
      </w:r>
      <w:r w:rsidRPr="00C45591">
        <w:rPr>
          <w:sz w:val="22"/>
          <w:szCs w:val="22"/>
          <w:lang w:val="nl-NL"/>
        </w:rPr>
        <w:t>.</w:t>
      </w:r>
    </w:p>
    <w:p w14:paraId="1ED5C916" w14:textId="77777777" w:rsidR="00B63445" w:rsidRPr="00C45591" w:rsidRDefault="00B63445" w:rsidP="004160A6">
      <w:pPr>
        <w:pStyle w:val="Text"/>
        <w:spacing w:before="0"/>
        <w:jc w:val="left"/>
        <w:rPr>
          <w:sz w:val="22"/>
          <w:szCs w:val="22"/>
          <w:lang w:val="nl-NL"/>
        </w:rPr>
      </w:pPr>
    </w:p>
    <w:p w14:paraId="0A900931" w14:textId="7DEDA722" w:rsidR="00B63445" w:rsidRPr="00C45591" w:rsidRDefault="00B63445" w:rsidP="004160A6">
      <w:pPr>
        <w:pStyle w:val="Text"/>
        <w:spacing w:before="0"/>
        <w:jc w:val="left"/>
        <w:rPr>
          <w:sz w:val="22"/>
          <w:szCs w:val="22"/>
          <w:lang w:val="nl-NL"/>
        </w:rPr>
      </w:pPr>
      <w:r w:rsidRPr="00C45591">
        <w:rPr>
          <w:sz w:val="22"/>
          <w:szCs w:val="22"/>
          <w:lang w:val="nl-NL"/>
        </w:rPr>
        <w:t>De meest voorkomende niet-hematologische bijwerkingen</w:t>
      </w:r>
      <w:r w:rsidR="0009194F" w:rsidRPr="00C45591">
        <w:rPr>
          <w:sz w:val="22"/>
          <w:szCs w:val="22"/>
          <w:lang w:val="nl-NL"/>
        </w:rPr>
        <w:t xml:space="preserve"> in REACH2 (volwassen en adolescente patiënten) en in de pool van pediatrische patiënten (REACH2 en REACH4)</w:t>
      </w:r>
      <w:r w:rsidRPr="00C45591">
        <w:rPr>
          <w:sz w:val="22"/>
          <w:szCs w:val="22"/>
          <w:lang w:val="nl-NL"/>
        </w:rPr>
        <w:t xml:space="preserve"> waren</w:t>
      </w:r>
      <w:r w:rsidR="0009194F" w:rsidRPr="00C45591">
        <w:rPr>
          <w:sz w:val="22"/>
          <w:szCs w:val="22"/>
          <w:lang w:val="nl-NL"/>
        </w:rPr>
        <w:t xml:space="preserve"> respectievelijk</w:t>
      </w:r>
      <w:r w:rsidRPr="00C45591">
        <w:rPr>
          <w:sz w:val="22"/>
          <w:szCs w:val="22"/>
          <w:lang w:val="nl-NL"/>
        </w:rPr>
        <w:t>: cytomegalovirusinfectie (CMV-infectie) (32,3%</w:t>
      </w:r>
      <w:r w:rsidR="0009194F" w:rsidRPr="00C45591">
        <w:rPr>
          <w:sz w:val="22"/>
          <w:szCs w:val="22"/>
          <w:lang w:val="nl-NL"/>
        </w:rPr>
        <w:t xml:space="preserve"> en 31,4%</w:t>
      </w:r>
      <w:r w:rsidRPr="00C45591">
        <w:rPr>
          <w:sz w:val="22"/>
          <w:szCs w:val="22"/>
          <w:lang w:val="nl-NL"/>
        </w:rPr>
        <w:t>), sepsis (25,4%</w:t>
      </w:r>
      <w:r w:rsidR="0009194F" w:rsidRPr="00C45591">
        <w:rPr>
          <w:sz w:val="22"/>
          <w:szCs w:val="22"/>
          <w:lang w:val="nl-NL"/>
        </w:rPr>
        <w:t xml:space="preserve"> en 9,8%</w:t>
      </w:r>
      <w:r w:rsidRPr="00C45591">
        <w:rPr>
          <w:sz w:val="22"/>
          <w:szCs w:val="22"/>
          <w:lang w:val="nl-NL"/>
        </w:rPr>
        <w:t>)</w:t>
      </w:r>
      <w:r w:rsidR="0009194F" w:rsidRPr="00C45591">
        <w:rPr>
          <w:sz w:val="22"/>
          <w:szCs w:val="22"/>
          <w:lang w:val="nl-NL"/>
        </w:rPr>
        <w:t>,</w:t>
      </w:r>
      <w:r w:rsidRPr="00C45591">
        <w:rPr>
          <w:sz w:val="22"/>
          <w:szCs w:val="22"/>
          <w:lang w:val="nl-NL"/>
        </w:rPr>
        <w:t xml:space="preserve"> urineweginfecties (17,9%</w:t>
      </w:r>
      <w:r w:rsidR="0009194F" w:rsidRPr="00C45591">
        <w:rPr>
          <w:sz w:val="22"/>
          <w:szCs w:val="22"/>
          <w:lang w:val="nl-NL"/>
        </w:rPr>
        <w:t xml:space="preserve"> en 9,8%</w:t>
      </w:r>
      <w:r w:rsidRPr="00C45591">
        <w:rPr>
          <w:sz w:val="22"/>
          <w:szCs w:val="22"/>
          <w:lang w:val="nl-NL"/>
        </w:rPr>
        <w:t>)</w:t>
      </w:r>
      <w:r w:rsidR="0009194F" w:rsidRPr="00C45591">
        <w:rPr>
          <w:sz w:val="22"/>
          <w:szCs w:val="22"/>
          <w:lang w:val="nl-NL"/>
        </w:rPr>
        <w:t>, hypertensie (13,4% en 17,6%) en nausea (16,4% en 3,9%)</w:t>
      </w:r>
      <w:r w:rsidRPr="00C45591">
        <w:rPr>
          <w:sz w:val="22"/>
          <w:szCs w:val="22"/>
          <w:lang w:val="nl-NL"/>
        </w:rPr>
        <w:t>.</w:t>
      </w:r>
    </w:p>
    <w:p w14:paraId="52BD591E" w14:textId="77777777" w:rsidR="00B63445" w:rsidRPr="00C45591" w:rsidRDefault="00B63445" w:rsidP="004160A6">
      <w:pPr>
        <w:pStyle w:val="Text"/>
        <w:spacing w:before="0"/>
        <w:jc w:val="left"/>
        <w:rPr>
          <w:sz w:val="22"/>
          <w:szCs w:val="22"/>
          <w:lang w:val="nl-NL"/>
        </w:rPr>
      </w:pPr>
    </w:p>
    <w:p w14:paraId="4510B634" w14:textId="2131BDA3" w:rsidR="00B63445" w:rsidRPr="00C45591" w:rsidRDefault="00B63445" w:rsidP="004160A6">
      <w:pPr>
        <w:pStyle w:val="Text"/>
        <w:spacing w:before="0"/>
        <w:jc w:val="left"/>
        <w:rPr>
          <w:sz w:val="22"/>
          <w:szCs w:val="22"/>
          <w:lang w:val="nl-NL"/>
        </w:rPr>
      </w:pPr>
      <w:r w:rsidRPr="00C45591">
        <w:rPr>
          <w:sz w:val="22"/>
          <w:szCs w:val="22"/>
          <w:lang w:val="nl-NL"/>
        </w:rPr>
        <w:t xml:space="preserve">De meest voorkomende niet-hematologische laboratoriumafwijkingen die werden geïdentificeerd als bijwerkingen </w:t>
      </w:r>
      <w:r w:rsidR="00CF54BD" w:rsidRPr="00C45591">
        <w:rPr>
          <w:sz w:val="22"/>
          <w:szCs w:val="22"/>
          <w:lang w:val="nl-NL"/>
        </w:rPr>
        <w:t xml:space="preserve">in REACH2 (volwassen en adolescente patiënten) en in de pool van pediatrische patiënten (REACH2 en REACH4) </w:t>
      </w:r>
      <w:r w:rsidRPr="00C45591">
        <w:rPr>
          <w:sz w:val="22"/>
          <w:szCs w:val="22"/>
          <w:lang w:val="nl-NL"/>
        </w:rPr>
        <w:t>waren</w:t>
      </w:r>
      <w:r w:rsidR="00D11EAC" w:rsidRPr="00C45591">
        <w:rPr>
          <w:sz w:val="22"/>
          <w:szCs w:val="22"/>
          <w:lang w:val="nl-NL"/>
        </w:rPr>
        <w:t xml:space="preserve"> respectievelijk</w:t>
      </w:r>
      <w:r w:rsidRPr="00C45591">
        <w:rPr>
          <w:sz w:val="22"/>
          <w:szCs w:val="22"/>
          <w:lang w:val="nl-NL"/>
        </w:rPr>
        <w:t>: verhoogd alanineaminotransferase (54,9%</w:t>
      </w:r>
      <w:r w:rsidR="00D11EAC" w:rsidRPr="00C45591">
        <w:rPr>
          <w:sz w:val="22"/>
          <w:szCs w:val="22"/>
          <w:lang w:val="nl-NL"/>
        </w:rPr>
        <w:t xml:space="preserve"> en 63,3%</w:t>
      </w:r>
      <w:r w:rsidRPr="00C45591">
        <w:rPr>
          <w:sz w:val="22"/>
          <w:szCs w:val="22"/>
          <w:lang w:val="nl-NL"/>
        </w:rPr>
        <w:t>), verhoogd aspartaataminotransferase (52,3%</w:t>
      </w:r>
      <w:r w:rsidR="00D11EAC" w:rsidRPr="00C45591">
        <w:rPr>
          <w:sz w:val="22"/>
          <w:szCs w:val="22"/>
          <w:lang w:val="nl-NL"/>
        </w:rPr>
        <w:t xml:space="preserve"> en 50,0%</w:t>
      </w:r>
      <w:r w:rsidRPr="00C45591">
        <w:rPr>
          <w:sz w:val="22"/>
          <w:szCs w:val="22"/>
          <w:lang w:val="nl-NL"/>
        </w:rPr>
        <w:t>) en hypercholesterolemie (49,2%</w:t>
      </w:r>
      <w:r w:rsidR="00D11EAC" w:rsidRPr="00C45591">
        <w:rPr>
          <w:sz w:val="22"/>
          <w:szCs w:val="22"/>
          <w:lang w:val="nl-NL"/>
        </w:rPr>
        <w:t xml:space="preserve"> en 61,2%</w:t>
      </w:r>
      <w:r w:rsidRPr="00C45591">
        <w:rPr>
          <w:sz w:val="22"/>
          <w:szCs w:val="22"/>
          <w:lang w:val="nl-NL"/>
        </w:rPr>
        <w:t>). Het merendeel hiervan was graad 1 en 2</w:t>
      </w:r>
      <w:r w:rsidR="00D11EAC" w:rsidRPr="00C45591">
        <w:rPr>
          <w:sz w:val="22"/>
          <w:szCs w:val="22"/>
          <w:lang w:val="nl-NL"/>
        </w:rPr>
        <w:t>, echter graad 3 van verhoogd alanineaminotransferase werd waargenomen bij 17,6% van de patiënten in REACH2 en 27,3% van de patiënten in de pediatrische pool</w:t>
      </w:r>
      <w:r w:rsidRPr="00C45591">
        <w:rPr>
          <w:sz w:val="22"/>
          <w:szCs w:val="22"/>
          <w:lang w:val="nl-NL"/>
        </w:rPr>
        <w:t>.</w:t>
      </w:r>
    </w:p>
    <w:p w14:paraId="2D2ACEB8" w14:textId="77777777" w:rsidR="00B63445" w:rsidRPr="00C45591" w:rsidRDefault="00B63445" w:rsidP="004160A6">
      <w:pPr>
        <w:pStyle w:val="Text"/>
        <w:spacing w:before="0"/>
        <w:jc w:val="left"/>
        <w:rPr>
          <w:sz w:val="22"/>
          <w:szCs w:val="22"/>
          <w:lang w:val="nl-NL"/>
        </w:rPr>
      </w:pPr>
    </w:p>
    <w:p w14:paraId="5E493CE9" w14:textId="2BB9695F" w:rsidR="00B63445" w:rsidRPr="00C45591" w:rsidRDefault="00B63445" w:rsidP="004160A6">
      <w:pPr>
        <w:pStyle w:val="Text"/>
        <w:spacing w:before="0"/>
        <w:jc w:val="left"/>
        <w:rPr>
          <w:sz w:val="22"/>
          <w:szCs w:val="22"/>
          <w:lang w:val="nl-NL"/>
        </w:rPr>
      </w:pPr>
      <w:r w:rsidRPr="00C45591">
        <w:rPr>
          <w:sz w:val="22"/>
          <w:szCs w:val="22"/>
          <w:lang w:val="nl-NL"/>
        </w:rPr>
        <w:t>Staking vanwege bijwerkingen, ongeacht de oorzaak, werd bij 29,4% van de patiënten</w:t>
      </w:r>
      <w:r w:rsidR="00F66F48" w:rsidRPr="00C45591">
        <w:rPr>
          <w:sz w:val="22"/>
          <w:szCs w:val="22"/>
          <w:lang w:val="nl-NL"/>
        </w:rPr>
        <w:t xml:space="preserve"> in REACH2 en 21,6% van de patiënten in de pediatrische pool</w:t>
      </w:r>
      <w:r w:rsidRPr="00C45591">
        <w:rPr>
          <w:sz w:val="22"/>
          <w:szCs w:val="22"/>
          <w:lang w:val="nl-NL"/>
        </w:rPr>
        <w:t xml:space="preserve"> waargenomen.</w:t>
      </w:r>
    </w:p>
    <w:p w14:paraId="3AB2AF34" w14:textId="77777777" w:rsidR="00B63445" w:rsidRPr="00C45591" w:rsidRDefault="00B63445" w:rsidP="004160A6">
      <w:pPr>
        <w:pStyle w:val="Text"/>
        <w:spacing w:before="0"/>
        <w:jc w:val="left"/>
        <w:rPr>
          <w:sz w:val="22"/>
          <w:szCs w:val="22"/>
          <w:lang w:val="nl-NL"/>
        </w:rPr>
      </w:pPr>
    </w:p>
    <w:p w14:paraId="73F841B1" w14:textId="77777777" w:rsidR="00B63445" w:rsidRPr="00C45591" w:rsidRDefault="00B63445" w:rsidP="004160A6">
      <w:pPr>
        <w:pStyle w:val="Text"/>
        <w:keepNext/>
        <w:keepLines/>
        <w:spacing w:before="0"/>
        <w:jc w:val="left"/>
        <w:rPr>
          <w:i/>
          <w:sz w:val="22"/>
          <w:szCs w:val="22"/>
          <w:u w:val="single"/>
          <w:lang w:val="nl-NL"/>
        </w:rPr>
      </w:pPr>
      <w:r w:rsidRPr="00C45591">
        <w:rPr>
          <w:i/>
          <w:sz w:val="22"/>
          <w:szCs w:val="22"/>
          <w:u w:val="single"/>
          <w:lang w:val="nl-NL"/>
        </w:rPr>
        <w:t>Chronische GvHD</w:t>
      </w:r>
    </w:p>
    <w:p w14:paraId="15FD2168" w14:textId="487E4001" w:rsidR="00B63445" w:rsidRPr="00C45591" w:rsidRDefault="00B63445" w:rsidP="004160A6">
      <w:pPr>
        <w:pStyle w:val="Text"/>
        <w:spacing w:before="0"/>
        <w:jc w:val="left"/>
        <w:rPr>
          <w:sz w:val="22"/>
          <w:szCs w:val="22"/>
          <w:lang w:val="nl-NL"/>
        </w:rPr>
      </w:pPr>
      <w:r w:rsidRPr="00C45591">
        <w:rPr>
          <w:sz w:val="22"/>
          <w:szCs w:val="22"/>
          <w:lang w:val="nl-NL"/>
        </w:rPr>
        <w:t>De meest voorkomende bijwerkingen</w:t>
      </w:r>
      <w:r w:rsidR="00F66F48" w:rsidRPr="00C45591">
        <w:rPr>
          <w:sz w:val="22"/>
          <w:szCs w:val="22"/>
          <w:lang w:val="nl-NL"/>
        </w:rPr>
        <w:t xml:space="preserve"> in REACH3 (volwassen en adolescente patiënten)</w:t>
      </w:r>
      <w:r w:rsidRPr="00C45591">
        <w:rPr>
          <w:sz w:val="22"/>
          <w:szCs w:val="22"/>
          <w:lang w:val="nl-NL"/>
        </w:rPr>
        <w:t xml:space="preserve"> waren: anemie, hypercholesterolemie en verhoogd aspartaataminotransferase.</w:t>
      </w:r>
      <w:r w:rsidR="00F66F48" w:rsidRPr="00C45591">
        <w:rPr>
          <w:sz w:val="22"/>
          <w:szCs w:val="22"/>
          <w:lang w:val="nl-NL"/>
        </w:rPr>
        <w:t xml:space="preserve"> De meest voorkomende bijwerkingen in de pool van pediatrische patiënten (</w:t>
      </w:r>
      <w:r w:rsidR="00306DF5">
        <w:rPr>
          <w:sz w:val="22"/>
          <w:szCs w:val="22"/>
          <w:lang w:val="nl-NL"/>
        </w:rPr>
        <w:t>adolescenten</w:t>
      </w:r>
      <w:r w:rsidR="00F66F48" w:rsidRPr="00C45591">
        <w:rPr>
          <w:sz w:val="22"/>
          <w:szCs w:val="22"/>
          <w:lang w:val="nl-NL"/>
        </w:rPr>
        <w:t xml:space="preserve"> van REACH3 en pediatrische patiënten van REACH5) waren: neutropenie, hypercholesterolemie en verhoogd alanineaminotransferase.</w:t>
      </w:r>
    </w:p>
    <w:p w14:paraId="2AF7613C" w14:textId="77777777" w:rsidR="00B63445" w:rsidRPr="00C45591" w:rsidRDefault="00B63445" w:rsidP="004160A6">
      <w:pPr>
        <w:pStyle w:val="Text"/>
        <w:spacing w:before="0"/>
        <w:jc w:val="left"/>
        <w:rPr>
          <w:sz w:val="22"/>
          <w:szCs w:val="22"/>
          <w:lang w:val="nl-NL"/>
        </w:rPr>
      </w:pPr>
    </w:p>
    <w:p w14:paraId="6F59F517" w14:textId="7509A6B3" w:rsidR="00B63445" w:rsidRPr="00C45591" w:rsidRDefault="00B63445" w:rsidP="004160A6">
      <w:pPr>
        <w:pStyle w:val="Text"/>
        <w:spacing w:before="0"/>
        <w:jc w:val="left"/>
        <w:rPr>
          <w:sz w:val="22"/>
          <w:szCs w:val="22"/>
          <w:lang w:val="nl-NL"/>
        </w:rPr>
      </w:pPr>
      <w:r w:rsidRPr="00C45591">
        <w:rPr>
          <w:sz w:val="22"/>
          <w:szCs w:val="22"/>
          <w:lang w:val="nl-NL"/>
        </w:rPr>
        <w:t>Afwijkingen in de hematologische laboratoriumwaarden die als bijwerkingen werden geïdentificeerd</w:t>
      </w:r>
      <w:r w:rsidR="00EC761E" w:rsidRPr="00C45591">
        <w:rPr>
          <w:sz w:val="22"/>
          <w:szCs w:val="22"/>
          <w:lang w:val="nl-NL"/>
        </w:rPr>
        <w:t xml:space="preserve"> in REACH3 (volwassen en adolescente patiënten) en in de pool van pediatrische patiënten (REACH3 en REACH5)</w:t>
      </w:r>
      <w:r w:rsidRPr="00C45591">
        <w:rPr>
          <w:sz w:val="22"/>
          <w:szCs w:val="22"/>
          <w:lang w:val="nl-NL"/>
        </w:rPr>
        <w:t xml:space="preserve"> omvatten</w:t>
      </w:r>
      <w:r w:rsidR="00EC761E" w:rsidRPr="00C45591">
        <w:rPr>
          <w:sz w:val="22"/>
          <w:szCs w:val="22"/>
          <w:lang w:val="nl-NL"/>
        </w:rPr>
        <w:t xml:space="preserve"> respectievelijk</w:t>
      </w:r>
      <w:r w:rsidRPr="00C45591">
        <w:rPr>
          <w:sz w:val="22"/>
          <w:szCs w:val="22"/>
          <w:lang w:val="nl-NL"/>
        </w:rPr>
        <w:t>: anemie (68,6%</w:t>
      </w:r>
      <w:r w:rsidR="00EC761E" w:rsidRPr="00C45591">
        <w:rPr>
          <w:sz w:val="22"/>
          <w:szCs w:val="22"/>
          <w:lang w:val="nl-NL"/>
        </w:rPr>
        <w:t xml:space="preserve"> en 49,1%</w:t>
      </w:r>
      <w:r w:rsidRPr="00C45591">
        <w:rPr>
          <w:sz w:val="22"/>
          <w:szCs w:val="22"/>
          <w:lang w:val="nl-NL"/>
        </w:rPr>
        <w:t>)</w:t>
      </w:r>
      <w:r w:rsidR="00EC761E" w:rsidRPr="00C45591">
        <w:rPr>
          <w:sz w:val="22"/>
          <w:szCs w:val="22"/>
          <w:lang w:val="nl-NL"/>
        </w:rPr>
        <w:t>, neutropenie (36,2% en 59,3%) en</w:t>
      </w:r>
      <w:r w:rsidRPr="00C45591">
        <w:rPr>
          <w:sz w:val="22"/>
          <w:szCs w:val="22"/>
          <w:lang w:val="nl-NL"/>
        </w:rPr>
        <w:t xml:space="preserve"> trombocytopenie (34,4%</w:t>
      </w:r>
      <w:r w:rsidR="00EC761E" w:rsidRPr="00C45591">
        <w:rPr>
          <w:sz w:val="22"/>
          <w:szCs w:val="22"/>
          <w:lang w:val="nl-NL"/>
        </w:rPr>
        <w:t xml:space="preserve"> en 35,2%</w:t>
      </w:r>
      <w:r w:rsidRPr="00C45591">
        <w:rPr>
          <w:sz w:val="22"/>
          <w:szCs w:val="22"/>
          <w:lang w:val="nl-NL"/>
        </w:rPr>
        <w:t>). Anemie van graad</w:t>
      </w:r>
      <w:r w:rsidR="00053F37" w:rsidRPr="00C45591">
        <w:rPr>
          <w:sz w:val="22"/>
          <w:szCs w:val="22"/>
          <w:lang w:val="nl-NL"/>
        </w:rPr>
        <w:t> </w:t>
      </w:r>
      <w:r w:rsidRPr="00C45591">
        <w:rPr>
          <w:sz w:val="22"/>
          <w:szCs w:val="22"/>
          <w:lang w:val="nl-NL"/>
        </w:rPr>
        <w:t>3 wer</w:t>
      </w:r>
      <w:r w:rsidR="00BC7702" w:rsidRPr="00C45591">
        <w:rPr>
          <w:sz w:val="22"/>
          <w:szCs w:val="22"/>
          <w:lang w:val="nl-NL"/>
        </w:rPr>
        <w:t>d</w:t>
      </w:r>
      <w:r w:rsidRPr="00C45591">
        <w:rPr>
          <w:sz w:val="22"/>
          <w:szCs w:val="22"/>
          <w:lang w:val="nl-NL"/>
        </w:rPr>
        <w:t xml:space="preserve"> waargenomen bij 14,8% van de patiënten </w:t>
      </w:r>
      <w:r w:rsidR="00EC761E" w:rsidRPr="00C45591">
        <w:rPr>
          <w:sz w:val="22"/>
          <w:szCs w:val="22"/>
          <w:lang w:val="nl-NL"/>
        </w:rPr>
        <w:t>in REACH3 en bij 17,0% van de patiënten in de pediatrische pool</w:t>
      </w:r>
      <w:r w:rsidRPr="00C45591">
        <w:rPr>
          <w:sz w:val="22"/>
          <w:szCs w:val="22"/>
          <w:lang w:val="nl-NL"/>
        </w:rPr>
        <w:t>. Neutropenie van graad</w:t>
      </w:r>
      <w:r w:rsidR="00EC761E" w:rsidRPr="00C45591">
        <w:rPr>
          <w:sz w:val="22"/>
          <w:szCs w:val="22"/>
          <w:lang w:val="nl-NL"/>
        </w:rPr>
        <w:t> </w:t>
      </w:r>
      <w:r w:rsidRPr="00C45591">
        <w:rPr>
          <w:sz w:val="22"/>
          <w:szCs w:val="22"/>
          <w:lang w:val="nl-NL"/>
        </w:rPr>
        <w:t>3 en 4 werd bij respectievelijk 9,5% en 6,7% van de patiënten</w:t>
      </w:r>
      <w:r w:rsidR="004F3E65" w:rsidRPr="00C45591">
        <w:rPr>
          <w:sz w:val="22"/>
          <w:szCs w:val="22"/>
          <w:lang w:val="nl-NL"/>
        </w:rPr>
        <w:t xml:space="preserve"> in REACH3 en bij 17,3% en 11,1% van de patiënten in de pediatrische pool</w:t>
      </w:r>
      <w:r w:rsidRPr="00C45591">
        <w:rPr>
          <w:sz w:val="22"/>
          <w:szCs w:val="22"/>
          <w:lang w:val="nl-NL"/>
        </w:rPr>
        <w:t xml:space="preserve"> waargenomen.</w:t>
      </w:r>
      <w:r w:rsidR="004F3E65" w:rsidRPr="00C45591">
        <w:rPr>
          <w:sz w:val="22"/>
          <w:szCs w:val="22"/>
          <w:lang w:val="nl-NL"/>
        </w:rPr>
        <w:t xml:space="preserve"> Trombocytopenie van graad 3 en 4 werd bij respectievelijk 5,9% en 10,7% van de volwassen en adolescente patiënten in REACH3 en bij 7,7% en 11,1% van de patiënten in de pediatrische pool waargenomen.</w:t>
      </w:r>
    </w:p>
    <w:p w14:paraId="691C5955" w14:textId="77777777" w:rsidR="00B63445" w:rsidRPr="00C45591" w:rsidRDefault="00B63445" w:rsidP="004160A6">
      <w:pPr>
        <w:pStyle w:val="Text"/>
        <w:spacing w:before="0"/>
        <w:jc w:val="left"/>
        <w:rPr>
          <w:sz w:val="22"/>
          <w:szCs w:val="22"/>
          <w:lang w:val="nl-NL"/>
        </w:rPr>
      </w:pPr>
    </w:p>
    <w:p w14:paraId="7F9BF3F5" w14:textId="4555C8AE" w:rsidR="00B63445" w:rsidRPr="00C45591" w:rsidRDefault="00B63445" w:rsidP="004160A6">
      <w:pPr>
        <w:pStyle w:val="Text"/>
        <w:spacing w:before="0"/>
        <w:jc w:val="left"/>
        <w:rPr>
          <w:sz w:val="22"/>
          <w:szCs w:val="22"/>
          <w:lang w:val="nl-NL"/>
        </w:rPr>
      </w:pPr>
      <w:r w:rsidRPr="00C45591">
        <w:rPr>
          <w:sz w:val="22"/>
          <w:szCs w:val="22"/>
          <w:lang w:val="nl-NL"/>
        </w:rPr>
        <w:lastRenderedPageBreak/>
        <w:t>De meest voorkomende niet-hematologische bijwerkingen</w:t>
      </w:r>
      <w:r w:rsidR="004F3E65" w:rsidRPr="00C45591">
        <w:rPr>
          <w:sz w:val="22"/>
          <w:szCs w:val="22"/>
          <w:lang w:val="nl-NL"/>
        </w:rPr>
        <w:t xml:space="preserve"> in REACH3 (volwassen en adolescente patiënten) en in de pool van pediatrische patiënten (REACH3 en REACH5)</w:t>
      </w:r>
      <w:r w:rsidRPr="00C45591">
        <w:rPr>
          <w:sz w:val="22"/>
          <w:szCs w:val="22"/>
          <w:lang w:val="nl-NL"/>
        </w:rPr>
        <w:t xml:space="preserve"> waren</w:t>
      </w:r>
      <w:r w:rsidR="004F3E65" w:rsidRPr="00C45591">
        <w:rPr>
          <w:sz w:val="22"/>
          <w:szCs w:val="22"/>
          <w:lang w:val="nl-NL"/>
        </w:rPr>
        <w:t xml:space="preserve"> respectievelijk</w:t>
      </w:r>
      <w:r w:rsidRPr="00C45591">
        <w:rPr>
          <w:sz w:val="22"/>
          <w:szCs w:val="22"/>
          <w:lang w:val="nl-NL"/>
        </w:rPr>
        <w:t>: hypertensie (15,0%</w:t>
      </w:r>
      <w:r w:rsidR="004F3E65" w:rsidRPr="00C45591">
        <w:rPr>
          <w:sz w:val="22"/>
          <w:szCs w:val="22"/>
          <w:lang w:val="nl-NL"/>
        </w:rPr>
        <w:t xml:space="preserve"> en 14,5</w:t>
      </w:r>
      <w:r w:rsidR="004F3E65" w:rsidRPr="00EC5B7A">
        <w:rPr>
          <w:sz w:val="22"/>
          <w:szCs w:val="22"/>
          <w:lang w:val="nl-NL"/>
        </w:rPr>
        <w:t>%</w:t>
      </w:r>
      <w:r w:rsidRPr="00EC5B7A">
        <w:rPr>
          <w:sz w:val="22"/>
          <w:szCs w:val="22"/>
          <w:lang w:val="nl-NL"/>
        </w:rPr>
        <w:t>)</w:t>
      </w:r>
      <w:r w:rsidR="00641AE8" w:rsidRPr="00EC5B7A">
        <w:rPr>
          <w:sz w:val="22"/>
          <w:szCs w:val="22"/>
          <w:lang w:val="nl-NL"/>
        </w:rPr>
        <w:t>,</w:t>
      </w:r>
      <w:r w:rsidR="004F3E65" w:rsidRPr="00EC5B7A">
        <w:rPr>
          <w:sz w:val="22"/>
          <w:szCs w:val="22"/>
          <w:lang w:val="nl-NL"/>
        </w:rPr>
        <w:t xml:space="preserve"> en</w:t>
      </w:r>
      <w:r w:rsidRPr="00EC5B7A">
        <w:rPr>
          <w:sz w:val="22"/>
          <w:szCs w:val="22"/>
          <w:lang w:val="nl-NL"/>
        </w:rPr>
        <w:t xml:space="preserve"> ho</w:t>
      </w:r>
      <w:r w:rsidRPr="00C45591">
        <w:rPr>
          <w:sz w:val="22"/>
          <w:szCs w:val="22"/>
          <w:lang w:val="nl-NL"/>
        </w:rPr>
        <w:t>ofdpijn (10,2%</w:t>
      </w:r>
      <w:r w:rsidR="004F3E65" w:rsidRPr="00C45591">
        <w:rPr>
          <w:sz w:val="22"/>
          <w:szCs w:val="22"/>
          <w:lang w:val="nl-NL"/>
        </w:rPr>
        <w:t xml:space="preserve"> en 18,2%</w:t>
      </w:r>
      <w:r w:rsidRPr="00C45591">
        <w:rPr>
          <w:sz w:val="22"/>
          <w:szCs w:val="22"/>
          <w:lang w:val="nl-NL"/>
        </w:rPr>
        <w:t>).</w:t>
      </w:r>
    </w:p>
    <w:p w14:paraId="1CEAF54B" w14:textId="77777777" w:rsidR="00B63445" w:rsidRPr="00C45591" w:rsidRDefault="00B63445" w:rsidP="004160A6">
      <w:pPr>
        <w:pStyle w:val="Text"/>
        <w:spacing w:before="0"/>
        <w:jc w:val="left"/>
        <w:rPr>
          <w:sz w:val="22"/>
          <w:szCs w:val="22"/>
          <w:lang w:val="nl-NL"/>
        </w:rPr>
      </w:pPr>
    </w:p>
    <w:p w14:paraId="7CD0F850" w14:textId="3DB61622" w:rsidR="00B63445" w:rsidRPr="00C45591" w:rsidRDefault="00B63445" w:rsidP="004160A6">
      <w:pPr>
        <w:pStyle w:val="Text"/>
        <w:spacing w:before="0"/>
        <w:jc w:val="left"/>
        <w:rPr>
          <w:sz w:val="22"/>
          <w:szCs w:val="22"/>
          <w:lang w:val="nl-NL"/>
        </w:rPr>
      </w:pPr>
      <w:r w:rsidRPr="00C45591">
        <w:rPr>
          <w:sz w:val="22"/>
          <w:szCs w:val="22"/>
          <w:lang w:val="nl-NL"/>
        </w:rPr>
        <w:t>De meest voorkomende niet-hematologische laboratoriumafwijkingen die werden geïdentificeerd als bijwerkingen</w:t>
      </w:r>
      <w:r w:rsidR="00831B2A" w:rsidRPr="00C45591">
        <w:rPr>
          <w:sz w:val="22"/>
          <w:szCs w:val="22"/>
          <w:lang w:val="nl-NL"/>
        </w:rPr>
        <w:t xml:space="preserve"> in REACH3 (volwassen en adolescente patiënten) en in de pool van pediatrische patiënten (REACH3 en REACH5)</w:t>
      </w:r>
      <w:r w:rsidRPr="00C45591">
        <w:rPr>
          <w:sz w:val="22"/>
          <w:szCs w:val="22"/>
          <w:lang w:val="nl-NL"/>
        </w:rPr>
        <w:t xml:space="preserve"> waren</w:t>
      </w:r>
      <w:r w:rsidR="00831B2A" w:rsidRPr="00C45591">
        <w:rPr>
          <w:sz w:val="22"/>
          <w:szCs w:val="22"/>
          <w:lang w:val="nl-NL"/>
        </w:rPr>
        <w:t xml:space="preserve"> respectievelijk</w:t>
      </w:r>
      <w:r w:rsidRPr="00C45591">
        <w:rPr>
          <w:sz w:val="22"/>
          <w:szCs w:val="22"/>
          <w:lang w:val="nl-NL"/>
        </w:rPr>
        <w:t>: hypercholesterolemie (52,3%</w:t>
      </w:r>
      <w:r w:rsidR="00831B2A" w:rsidRPr="00C45591">
        <w:rPr>
          <w:sz w:val="22"/>
          <w:szCs w:val="22"/>
          <w:lang w:val="nl-NL"/>
        </w:rPr>
        <w:t xml:space="preserve"> en 54,9%</w:t>
      </w:r>
      <w:r w:rsidRPr="00C45591">
        <w:rPr>
          <w:sz w:val="22"/>
          <w:szCs w:val="22"/>
          <w:lang w:val="nl-NL"/>
        </w:rPr>
        <w:t>), verhoogd aspartaataminotransferase (52,2%</w:t>
      </w:r>
      <w:r w:rsidR="00831B2A" w:rsidRPr="00C45591">
        <w:rPr>
          <w:sz w:val="22"/>
          <w:szCs w:val="22"/>
          <w:lang w:val="nl-NL"/>
        </w:rPr>
        <w:t xml:space="preserve"> en 45,5%</w:t>
      </w:r>
      <w:r w:rsidRPr="00C45591">
        <w:rPr>
          <w:sz w:val="22"/>
          <w:szCs w:val="22"/>
          <w:lang w:val="nl-NL"/>
        </w:rPr>
        <w:t>) en verhoogd alanineaminotransferase (43,1%</w:t>
      </w:r>
      <w:r w:rsidR="00831B2A" w:rsidRPr="00C45591">
        <w:rPr>
          <w:sz w:val="22"/>
          <w:szCs w:val="22"/>
          <w:lang w:val="nl-NL"/>
        </w:rPr>
        <w:t xml:space="preserve"> en 50,9%</w:t>
      </w:r>
      <w:r w:rsidRPr="00C45591">
        <w:rPr>
          <w:sz w:val="22"/>
          <w:szCs w:val="22"/>
          <w:lang w:val="nl-NL"/>
        </w:rPr>
        <w:t>). Het merendeel hiervan was graad 1 en 2</w:t>
      </w:r>
      <w:r w:rsidR="00831B2A" w:rsidRPr="00C45591">
        <w:rPr>
          <w:sz w:val="22"/>
          <w:szCs w:val="22"/>
          <w:lang w:val="nl-NL"/>
        </w:rPr>
        <w:t>, echter laboratoriumafwijkingen</w:t>
      </w:r>
      <w:r w:rsidR="00216DFA">
        <w:rPr>
          <w:sz w:val="22"/>
          <w:szCs w:val="22"/>
          <w:lang w:val="nl-NL"/>
        </w:rPr>
        <w:t xml:space="preserve"> van </w:t>
      </w:r>
      <w:r w:rsidR="00216DFA" w:rsidRPr="00C45591">
        <w:rPr>
          <w:sz w:val="22"/>
          <w:szCs w:val="22"/>
          <w:lang w:val="nl-NL"/>
        </w:rPr>
        <w:t>graad 3</w:t>
      </w:r>
      <w:r w:rsidR="00831B2A" w:rsidRPr="00C45591">
        <w:rPr>
          <w:sz w:val="22"/>
          <w:szCs w:val="22"/>
          <w:lang w:val="nl-NL"/>
        </w:rPr>
        <w:t xml:space="preserve"> die in de pool van pediatrische patiënten werd</w:t>
      </w:r>
      <w:r w:rsidR="00216DFA">
        <w:rPr>
          <w:sz w:val="22"/>
          <w:szCs w:val="22"/>
          <w:lang w:val="nl-NL"/>
        </w:rPr>
        <w:t>en</w:t>
      </w:r>
      <w:r w:rsidR="00831B2A" w:rsidRPr="00C45591">
        <w:rPr>
          <w:sz w:val="22"/>
          <w:szCs w:val="22"/>
          <w:lang w:val="nl-NL"/>
        </w:rPr>
        <w:t xml:space="preserve"> waargenomen</w:t>
      </w:r>
      <w:r w:rsidR="00216DFA">
        <w:rPr>
          <w:sz w:val="22"/>
          <w:szCs w:val="22"/>
          <w:lang w:val="nl-NL"/>
        </w:rPr>
        <w:t>,</w:t>
      </w:r>
      <w:r w:rsidR="00831B2A" w:rsidRPr="00C45591">
        <w:rPr>
          <w:sz w:val="22"/>
          <w:szCs w:val="22"/>
          <w:lang w:val="nl-NL"/>
        </w:rPr>
        <w:t xml:space="preserve"> waren: verhoogd alanineaminotransferase (14,9%) en verhoogd aspartaataminotransferase (11,5%)</w:t>
      </w:r>
      <w:r w:rsidRPr="00C45591">
        <w:rPr>
          <w:sz w:val="22"/>
          <w:szCs w:val="22"/>
          <w:lang w:val="nl-NL"/>
        </w:rPr>
        <w:t>.</w:t>
      </w:r>
    </w:p>
    <w:p w14:paraId="77D30C7F" w14:textId="77777777" w:rsidR="00B63445" w:rsidRPr="00C45591" w:rsidRDefault="00B63445" w:rsidP="004160A6">
      <w:pPr>
        <w:pStyle w:val="Text"/>
        <w:spacing w:before="0"/>
        <w:jc w:val="left"/>
        <w:rPr>
          <w:sz w:val="22"/>
          <w:szCs w:val="22"/>
          <w:lang w:val="nl-NL"/>
        </w:rPr>
      </w:pPr>
    </w:p>
    <w:p w14:paraId="769352A7" w14:textId="4D1E4D48" w:rsidR="00B63445" w:rsidRPr="00C45591" w:rsidRDefault="00B63445" w:rsidP="004160A6">
      <w:pPr>
        <w:pStyle w:val="Text"/>
        <w:spacing w:before="0"/>
        <w:jc w:val="left"/>
        <w:rPr>
          <w:sz w:val="22"/>
          <w:szCs w:val="22"/>
          <w:lang w:val="nl-NL"/>
        </w:rPr>
      </w:pPr>
      <w:r w:rsidRPr="00C45591">
        <w:rPr>
          <w:sz w:val="22"/>
          <w:szCs w:val="22"/>
          <w:lang w:val="nl-NL"/>
        </w:rPr>
        <w:t>Staking vanwege bijwerkingen, ongeacht de oorzaak, werd bij 18,1% van de patiënten</w:t>
      </w:r>
      <w:r w:rsidR="00831B2A" w:rsidRPr="00C45591">
        <w:rPr>
          <w:sz w:val="22"/>
          <w:szCs w:val="22"/>
          <w:lang w:val="nl-NL"/>
        </w:rPr>
        <w:t xml:space="preserve"> in REACH3 en bij 14,5% van de patiënten in de pediatrische pool</w:t>
      </w:r>
      <w:r w:rsidRPr="00C45591">
        <w:rPr>
          <w:sz w:val="22"/>
          <w:szCs w:val="22"/>
          <w:lang w:val="nl-NL"/>
        </w:rPr>
        <w:t xml:space="preserve"> waargenomen.</w:t>
      </w:r>
    </w:p>
    <w:p w14:paraId="0CD6CDE0" w14:textId="77777777" w:rsidR="00B63445" w:rsidRPr="00C45591" w:rsidRDefault="00B63445" w:rsidP="004160A6">
      <w:pPr>
        <w:pStyle w:val="Text"/>
        <w:spacing w:before="0"/>
        <w:jc w:val="left"/>
        <w:rPr>
          <w:sz w:val="22"/>
          <w:szCs w:val="22"/>
          <w:lang w:val="nl-NL"/>
        </w:rPr>
      </w:pPr>
    </w:p>
    <w:p w14:paraId="27A4D1EF" w14:textId="688644C7" w:rsidR="00B63445" w:rsidRPr="00C45591" w:rsidRDefault="000A2A3B" w:rsidP="004160A6">
      <w:pPr>
        <w:pStyle w:val="Text"/>
        <w:keepNext/>
        <w:spacing w:before="0"/>
        <w:jc w:val="left"/>
        <w:rPr>
          <w:sz w:val="22"/>
          <w:szCs w:val="22"/>
          <w:u w:val="single"/>
          <w:lang w:val="nl-NL"/>
        </w:rPr>
      </w:pPr>
      <w:r w:rsidRPr="00C45591">
        <w:rPr>
          <w:sz w:val="22"/>
          <w:szCs w:val="22"/>
          <w:u w:val="single"/>
          <w:lang w:val="nl-NL"/>
        </w:rPr>
        <w:t>Lijst met b</w:t>
      </w:r>
      <w:r w:rsidR="00B63445" w:rsidRPr="00C45591">
        <w:rPr>
          <w:sz w:val="22"/>
          <w:szCs w:val="22"/>
          <w:u w:val="single"/>
          <w:lang w:val="nl-NL"/>
        </w:rPr>
        <w:t>ijwerkingen in tabelvorm</w:t>
      </w:r>
    </w:p>
    <w:p w14:paraId="79168334" w14:textId="77777777" w:rsidR="00B63445" w:rsidRPr="00C45591" w:rsidRDefault="00B63445" w:rsidP="004160A6">
      <w:pPr>
        <w:pStyle w:val="Text"/>
        <w:keepNext/>
        <w:spacing w:before="0"/>
        <w:jc w:val="left"/>
        <w:rPr>
          <w:sz w:val="22"/>
          <w:szCs w:val="22"/>
          <w:lang w:val="nl-NL"/>
        </w:rPr>
      </w:pPr>
    </w:p>
    <w:p w14:paraId="0ABB75E6" w14:textId="5DD6F055" w:rsidR="00B63445" w:rsidRPr="00C45591" w:rsidRDefault="00B63445" w:rsidP="004160A6">
      <w:pPr>
        <w:pStyle w:val="Text"/>
        <w:spacing w:before="0"/>
        <w:jc w:val="left"/>
        <w:rPr>
          <w:sz w:val="22"/>
          <w:szCs w:val="22"/>
          <w:lang w:val="nl-NL"/>
        </w:rPr>
      </w:pPr>
      <w:r w:rsidRPr="00C45591">
        <w:rPr>
          <w:sz w:val="22"/>
          <w:szCs w:val="22"/>
          <w:lang w:val="nl-NL"/>
        </w:rPr>
        <w:t>De veiligheid van Jakavi bij patiënten met acute GvHD werd geëvalueerd in de fase 3-studie REACH2</w:t>
      </w:r>
      <w:r w:rsidR="001D2402" w:rsidRPr="00C45591">
        <w:rPr>
          <w:sz w:val="22"/>
          <w:szCs w:val="22"/>
          <w:lang w:val="nl-NL"/>
        </w:rPr>
        <w:t xml:space="preserve"> en in de fase 2-studie REACH4. REACH2</w:t>
      </w:r>
      <w:r w:rsidR="00B503B6" w:rsidRPr="00C45591">
        <w:rPr>
          <w:sz w:val="22"/>
          <w:szCs w:val="22"/>
          <w:lang w:val="nl-NL"/>
        </w:rPr>
        <w:t>-</w:t>
      </w:r>
      <w:r w:rsidRPr="00C45591">
        <w:rPr>
          <w:sz w:val="22"/>
          <w:szCs w:val="22"/>
          <w:lang w:val="nl-NL"/>
        </w:rPr>
        <w:t xml:space="preserve">gegevens </w:t>
      </w:r>
      <w:r w:rsidR="00216DFA">
        <w:rPr>
          <w:sz w:val="22"/>
          <w:szCs w:val="22"/>
          <w:lang w:val="nl-NL"/>
        </w:rPr>
        <w:t xml:space="preserve">waren </w:t>
      </w:r>
      <w:r w:rsidRPr="00C45591">
        <w:rPr>
          <w:sz w:val="22"/>
          <w:szCs w:val="22"/>
          <w:lang w:val="nl-NL"/>
        </w:rPr>
        <w:t xml:space="preserve">van </w:t>
      </w:r>
      <w:r w:rsidR="001D2402" w:rsidRPr="00C45591">
        <w:rPr>
          <w:sz w:val="22"/>
          <w:szCs w:val="22"/>
          <w:lang w:val="nl-NL"/>
        </w:rPr>
        <w:t>201 </w:t>
      </w:r>
      <w:r w:rsidRPr="00C45591">
        <w:rPr>
          <w:sz w:val="22"/>
          <w:szCs w:val="22"/>
          <w:lang w:val="nl-NL"/>
        </w:rPr>
        <w:t xml:space="preserve">patiënten </w:t>
      </w:r>
      <w:r w:rsidR="001D2402" w:rsidRPr="00C45591">
        <w:rPr>
          <w:sz w:val="22"/>
          <w:szCs w:val="22"/>
          <w:lang w:val="nl-NL"/>
        </w:rPr>
        <w:t xml:space="preserve">van ≥12 jaar </w:t>
      </w:r>
      <w:r w:rsidRPr="00C45591">
        <w:rPr>
          <w:sz w:val="22"/>
          <w:szCs w:val="22"/>
          <w:lang w:val="nl-NL"/>
        </w:rPr>
        <w:t>die aanvankelijk waren gerandomiseerd voor Jakavi (n=152) en patiënten die Jakavi ontvingen nadat ze waren overgestapt uit de beste-beschikbare-therapiearm (</w:t>
      </w:r>
      <w:r w:rsidRPr="00C45591">
        <w:rPr>
          <w:i/>
          <w:sz w:val="22"/>
          <w:szCs w:val="22"/>
          <w:lang w:val="nl-NL"/>
        </w:rPr>
        <w:t>best available therapy</w:t>
      </w:r>
      <w:r w:rsidRPr="00C45591">
        <w:rPr>
          <w:sz w:val="22"/>
          <w:szCs w:val="22"/>
          <w:lang w:val="nl-NL"/>
        </w:rPr>
        <w:t>, BAT) (n=49). De mediane blootstelling waarop de frequentiecategorieën van de bijwerkingen gebaseerd zijn, was 8,9 weken (bereik: 0,3 tot 66,1 weken).</w:t>
      </w:r>
      <w:r w:rsidR="001D2402" w:rsidRPr="00C45591">
        <w:rPr>
          <w:sz w:val="22"/>
          <w:szCs w:val="22"/>
          <w:lang w:val="nl-NL"/>
        </w:rPr>
        <w:t xml:space="preserve"> In de pool van pediatrische patiënten</w:t>
      </w:r>
      <w:r w:rsidR="00EE2C51" w:rsidRPr="00C45591">
        <w:rPr>
          <w:sz w:val="22"/>
          <w:szCs w:val="22"/>
          <w:lang w:val="nl-NL"/>
        </w:rPr>
        <w:t xml:space="preserve"> van ≥2 jaar</w:t>
      </w:r>
      <w:r w:rsidR="001D2402" w:rsidRPr="00C45591">
        <w:rPr>
          <w:sz w:val="22"/>
          <w:szCs w:val="22"/>
          <w:lang w:val="nl-NL"/>
        </w:rPr>
        <w:t xml:space="preserve"> (6 patiënten in REACH2 en 45 patiënten in REACH4) was de mediane blootstelling 16,7 weken (bereik 1,1 tot 48,9 weken).</w:t>
      </w:r>
    </w:p>
    <w:p w14:paraId="54A69F24" w14:textId="77777777" w:rsidR="00B63445" w:rsidRPr="00C45591" w:rsidRDefault="00B63445" w:rsidP="004160A6">
      <w:pPr>
        <w:pStyle w:val="Text"/>
        <w:spacing w:before="0"/>
        <w:jc w:val="left"/>
        <w:rPr>
          <w:sz w:val="22"/>
          <w:szCs w:val="22"/>
          <w:lang w:val="nl-NL"/>
        </w:rPr>
      </w:pPr>
    </w:p>
    <w:p w14:paraId="173416D3" w14:textId="134C9FB5" w:rsidR="00B63445" w:rsidRPr="00C45591" w:rsidRDefault="00B63445" w:rsidP="004160A6">
      <w:pPr>
        <w:pStyle w:val="Text"/>
        <w:spacing w:before="0"/>
        <w:jc w:val="left"/>
        <w:rPr>
          <w:sz w:val="22"/>
          <w:szCs w:val="22"/>
          <w:lang w:val="nl-NL"/>
        </w:rPr>
      </w:pPr>
      <w:r w:rsidRPr="00C45591">
        <w:rPr>
          <w:sz w:val="22"/>
          <w:szCs w:val="22"/>
          <w:lang w:val="nl-NL"/>
        </w:rPr>
        <w:t>De veiligheid van Jakavi bij patiënten met chronische GvHD werd geëvalueerd in de fase 3-studie REACH3</w:t>
      </w:r>
      <w:r w:rsidR="00B503B6" w:rsidRPr="00C45591">
        <w:rPr>
          <w:sz w:val="22"/>
          <w:szCs w:val="22"/>
          <w:lang w:val="nl-NL"/>
        </w:rPr>
        <w:t xml:space="preserve"> en in de fase 2-studie REACH5. REACH</w:t>
      </w:r>
      <w:r w:rsidR="00FE25B3" w:rsidRPr="00C45591">
        <w:rPr>
          <w:sz w:val="22"/>
          <w:szCs w:val="22"/>
          <w:lang w:val="nl-NL"/>
        </w:rPr>
        <w:t>3</w:t>
      </w:r>
      <w:r w:rsidR="00B503B6" w:rsidRPr="00C45591">
        <w:rPr>
          <w:sz w:val="22"/>
          <w:szCs w:val="22"/>
          <w:lang w:val="nl-NL"/>
        </w:rPr>
        <w:t>-</w:t>
      </w:r>
      <w:r w:rsidRPr="00C45591">
        <w:rPr>
          <w:sz w:val="22"/>
          <w:szCs w:val="22"/>
          <w:lang w:val="nl-NL"/>
        </w:rPr>
        <w:t xml:space="preserve">gegevens </w:t>
      </w:r>
      <w:r w:rsidR="00216DFA">
        <w:rPr>
          <w:sz w:val="22"/>
          <w:szCs w:val="22"/>
          <w:lang w:val="nl-NL"/>
        </w:rPr>
        <w:t xml:space="preserve">waren </w:t>
      </w:r>
      <w:r w:rsidRPr="00C45591">
        <w:rPr>
          <w:sz w:val="22"/>
          <w:szCs w:val="22"/>
          <w:lang w:val="nl-NL"/>
        </w:rPr>
        <w:t xml:space="preserve">van </w:t>
      </w:r>
      <w:r w:rsidR="00B503B6" w:rsidRPr="00C45591">
        <w:rPr>
          <w:sz w:val="22"/>
          <w:szCs w:val="22"/>
          <w:lang w:val="nl-NL"/>
        </w:rPr>
        <w:t>226 </w:t>
      </w:r>
      <w:r w:rsidRPr="00C45591">
        <w:rPr>
          <w:sz w:val="22"/>
          <w:szCs w:val="22"/>
          <w:lang w:val="nl-NL"/>
        </w:rPr>
        <w:t>patiënten</w:t>
      </w:r>
      <w:r w:rsidR="00B503B6" w:rsidRPr="00C45591">
        <w:rPr>
          <w:sz w:val="22"/>
          <w:szCs w:val="22"/>
          <w:lang w:val="nl-NL"/>
        </w:rPr>
        <w:t xml:space="preserve"> van ≥12 jaar</w:t>
      </w:r>
      <w:r w:rsidRPr="00C45591">
        <w:rPr>
          <w:sz w:val="22"/>
          <w:szCs w:val="22"/>
          <w:lang w:val="nl-NL"/>
        </w:rPr>
        <w:t xml:space="preserve"> die aanvankelijk waren gerandomiseerd voor Jakavi (n=165) en patiënten die Jakavi ontvingen nadat ze waren overgestapt uit de BAT-arm (n=61). De mediane blootstelling waarop de frequentiecategorieën van de bijwerkingen gebaseerd zijn, was 41,4 weken (bereik: 0,7 tot 127,3 weken).</w:t>
      </w:r>
      <w:r w:rsidR="00B503B6" w:rsidRPr="00C45591">
        <w:rPr>
          <w:sz w:val="22"/>
          <w:szCs w:val="22"/>
          <w:lang w:val="nl-NL"/>
        </w:rPr>
        <w:t xml:space="preserve"> In de pool van pediatrische patiënten </w:t>
      </w:r>
      <w:r w:rsidR="00EE2C51" w:rsidRPr="00C45591">
        <w:rPr>
          <w:sz w:val="22"/>
          <w:szCs w:val="22"/>
          <w:lang w:val="nl-NL"/>
        </w:rPr>
        <w:t xml:space="preserve">van ≥2 jaar </w:t>
      </w:r>
      <w:r w:rsidR="00B503B6" w:rsidRPr="00C45591">
        <w:rPr>
          <w:sz w:val="22"/>
          <w:szCs w:val="22"/>
          <w:lang w:val="nl-NL"/>
        </w:rPr>
        <w:t>(10 patiënten in REACH3 en 45 patiënten in REACH5) was de mediane blootstelling 57,1 weken (bereik 2,1 tot 155,4 weken).</w:t>
      </w:r>
    </w:p>
    <w:p w14:paraId="445C61F6" w14:textId="77777777" w:rsidR="00B63445" w:rsidRPr="00C45591" w:rsidRDefault="00B63445" w:rsidP="004160A6">
      <w:pPr>
        <w:pStyle w:val="Text"/>
        <w:spacing w:before="0"/>
        <w:jc w:val="left"/>
        <w:rPr>
          <w:sz w:val="22"/>
          <w:szCs w:val="22"/>
          <w:lang w:val="nl-NL"/>
        </w:rPr>
      </w:pPr>
    </w:p>
    <w:p w14:paraId="2726F4E2" w14:textId="77777777" w:rsidR="00B63445" w:rsidRPr="00C45591" w:rsidRDefault="00B63445" w:rsidP="004160A6">
      <w:pPr>
        <w:pStyle w:val="Text"/>
        <w:spacing w:before="0"/>
        <w:jc w:val="left"/>
        <w:rPr>
          <w:sz w:val="22"/>
          <w:szCs w:val="22"/>
          <w:lang w:val="nl-NL"/>
        </w:rPr>
      </w:pPr>
      <w:r w:rsidRPr="00C45591">
        <w:rPr>
          <w:sz w:val="22"/>
          <w:szCs w:val="22"/>
          <w:lang w:val="nl-NL"/>
        </w:rPr>
        <w:t>In het klinisch studieprogramma werd de ernst van de bijwerkingen beoordeeld op basis van de CTCAE, met de volgende definities: graad 1 = mild, graad 2 = matig, graad 3 = ernstig, graad 4 = levensbedreigend of invaliderend, graad 5 = dood</w:t>
      </w:r>
      <w:r w:rsidRPr="00C45591">
        <w:rPr>
          <w:color w:val="0000FF"/>
          <w:sz w:val="22"/>
          <w:szCs w:val="22"/>
          <w:lang w:val="nl-NL"/>
        </w:rPr>
        <w:t>.</w:t>
      </w:r>
    </w:p>
    <w:p w14:paraId="1C8D45C4" w14:textId="77777777" w:rsidR="00B63445" w:rsidRPr="00C45591" w:rsidRDefault="00B63445" w:rsidP="004160A6">
      <w:pPr>
        <w:pStyle w:val="Text"/>
        <w:spacing w:before="0"/>
        <w:jc w:val="left"/>
        <w:rPr>
          <w:sz w:val="22"/>
          <w:szCs w:val="22"/>
          <w:lang w:val="nl-NL"/>
        </w:rPr>
      </w:pPr>
    </w:p>
    <w:p w14:paraId="72BA2480" w14:textId="7D97903B" w:rsidR="00B63445" w:rsidRPr="00C45591" w:rsidRDefault="00B63445" w:rsidP="004160A6">
      <w:pPr>
        <w:pStyle w:val="Text"/>
        <w:spacing w:before="0"/>
        <w:jc w:val="left"/>
        <w:rPr>
          <w:sz w:val="22"/>
          <w:szCs w:val="22"/>
          <w:lang w:val="nl-NL"/>
        </w:rPr>
      </w:pPr>
      <w:r w:rsidRPr="00C45591">
        <w:rPr>
          <w:sz w:val="22"/>
          <w:szCs w:val="22"/>
          <w:lang w:val="nl-NL"/>
        </w:rPr>
        <w:t>Bijwerkingen uit klinische studies voor acute en chronische GvHD (Tabel 5) zijn gerangschikt volgens de MedDRA-systeem/orgaanklassen. Binnen elke systeem/orgaanklasse zijn de bijwerkingen gerangschikt naar frequentie, met de meest voorkomende bijwerkingen eerst. Daarnaast is de overeenkomstige frequentiecategorie voor elke bijwerking gebaseerd op de volgende afspraak: zeer vaak (≥1/10); vaak (≥1/100, &lt;1/10); soms (≥1/1.000, &lt;1/100); zelden (≥1/10.000, &lt;1/1.000); zeer zelden (&lt;1/10.000); niet bekend (kan met de beschikbare gegevens niet worden bepaald).</w:t>
      </w:r>
    </w:p>
    <w:p w14:paraId="6A173A75" w14:textId="77777777" w:rsidR="00B63445" w:rsidRPr="00C45591" w:rsidRDefault="00B63445" w:rsidP="004160A6">
      <w:pPr>
        <w:pStyle w:val="Text"/>
        <w:spacing w:before="0"/>
        <w:jc w:val="left"/>
        <w:rPr>
          <w:sz w:val="22"/>
          <w:szCs w:val="22"/>
          <w:lang w:val="nl-NL"/>
        </w:rPr>
      </w:pPr>
    </w:p>
    <w:p w14:paraId="7A4C9730" w14:textId="6430CE22" w:rsidR="00B63445" w:rsidRPr="00C45591" w:rsidRDefault="00B63445" w:rsidP="004160A6">
      <w:pPr>
        <w:keepNext/>
        <w:tabs>
          <w:tab w:val="clear" w:pos="567"/>
        </w:tabs>
        <w:spacing w:line="240" w:lineRule="auto"/>
        <w:ind w:left="1134" w:hanging="1134"/>
        <w:rPr>
          <w:b/>
          <w:bCs/>
        </w:rPr>
      </w:pPr>
      <w:r w:rsidRPr="00C45591">
        <w:rPr>
          <w:b/>
          <w:bCs/>
        </w:rPr>
        <w:lastRenderedPageBreak/>
        <w:t>Tabel 5</w:t>
      </w:r>
      <w:r w:rsidRPr="00C45591">
        <w:rPr>
          <w:b/>
          <w:bCs/>
        </w:rPr>
        <w:tab/>
        <w:t xml:space="preserve">Frequentiecategorie van bijwerkingen gemeld in </w:t>
      </w:r>
      <w:r w:rsidR="00B503B6" w:rsidRPr="00C45591">
        <w:rPr>
          <w:b/>
          <w:bCs/>
        </w:rPr>
        <w:t xml:space="preserve">klinische </w:t>
      </w:r>
      <w:r w:rsidRPr="00C45591">
        <w:rPr>
          <w:b/>
          <w:bCs/>
        </w:rPr>
        <w:t>onderzoeken bij GvHD</w:t>
      </w:r>
    </w:p>
    <w:p w14:paraId="67510B84" w14:textId="77777777" w:rsidR="00B63445" w:rsidRPr="00C45591" w:rsidRDefault="00B63445" w:rsidP="004160A6">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708"/>
        <w:gridCol w:w="1439"/>
        <w:gridCol w:w="1904"/>
        <w:gridCol w:w="1439"/>
      </w:tblGrid>
      <w:tr w:rsidR="00B503B6" w:rsidRPr="00C45591" w14:paraId="78A8FE20" w14:textId="104DEF32" w:rsidTr="00F546F3">
        <w:trPr>
          <w:cantSplit/>
        </w:trPr>
        <w:tc>
          <w:tcPr>
            <w:tcW w:w="1419" w:type="pct"/>
            <w:vAlign w:val="center"/>
          </w:tcPr>
          <w:p w14:paraId="2B33A331" w14:textId="77777777" w:rsidR="00B503B6" w:rsidRPr="00C45591" w:rsidRDefault="00B503B6" w:rsidP="004160A6">
            <w:pPr>
              <w:keepNext/>
              <w:tabs>
                <w:tab w:val="clear" w:pos="567"/>
              </w:tabs>
              <w:spacing w:line="240" w:lineRule="auto"/>
              <w:rPr>
                <w:b/>
                <w:szCs w:val="22"/>
              </w:rPr>
            </w:pPr>
          </w:p>
        </w:tc>
        <w:tc>
          <w:tcPr>
            <w:tcW w:w="1158" w:type="pct"/>
            <w:vAlign w:val="center"/>
            <w:hideMark/>
          </w:tcPr>
          <w:p w14:paraId="77085947" w14:textId="77777777" w:rsidR="00B503B6" w:rsidRPr="00C45591" w:rsidRDefault="00B503B6" w:rsidP="004160A6">
            <w:pPr>
              <w:keepNext/>
              <w:tabs>
                <w:tab w:val="clear" w:pos="567"/>
              </w:tabs>
              <w:spacing w:line="240" w:lineRule="auto"/>
              <w:jc w:val="center"/>
              <w:rPr>
                <w:b/>
                <w:szCs w:val="22"/>
              </w:rPr>
            </w:pPr>
            <w:r w:rsidRPr="00C45591">
              <w:rPr>
                <w:b/>
                <w:szCs w:val="22"/>
              </w:rPr>
              <w:t>Acute GvHD (REACH2)</w:t>
            </w:r>
          </w:p>
        </w:tc>
        <w:tc>
          <w:tcPr>
            <w:tcW w:w="632" w:type="pct"/>
          </w:tcPr>
          <w:p w14:paraId="0DA8C38A" w14:textId="7DF13942" w:rsidR="00B503B6" w:rsidRPr="00C45591" w:rsidRDefault="00B503B6" w:rsidP="004160A6">
            <w:pPr>
              <w:keepNext/>
              <w:tabs>
                <w:tab w:val="clear" w:pos="567"/>
              </w:tabs>
              <w:spacing w:line="240" w:lineRule="auto"/>
              <w:jc w:val="center"/>
              <w:rPr>
                <w:b/>
                <w:szCs w:val="22"/>
              </w:rPr>
            </w:pPr>
            <w:r w:rsidRPr="00C45591">
              <w:rPr>
                <w:b/>
                <w:szCs w:val="22"/>
              </w:rPr>
              <w:t>Acute GvHD (pediatrische pool)</w:t>
            </w:r>
          </w:p>
        </w:tc>
        <w:tc>
          <w:tcPr>
            <w:tcW w:w="1158" w:type="pct"/>
            <w:vAlign w:val="center"/>
            <w:hideMark/>
          </w:tcPr>
          <w:p w14:paraId="1655E7C4" w14:textId="34F09C4B" w:rsidR="00B503B6" w:rsidRPr="00C45591" w:rsidRDefault="00B503B6" w:rsidP="004160A6">
            <w:pPr>
              <w:keepNext/>
              <w:tabs>
                <w:tab w:val="clear" w:pos="567"/>
              </w:tabs>
              <w:spacing w:line="240" w:lineRule="auto"/>
              <w:jc w:val="center"/>
              <w:rPr>
                <w:b/>
                <w:szCs w:val="22"/>
              </w:rPr>
            </w:pPr>
            <w:r w:rsidRPr="00C45591">
              <w:rPr>
                <w:b/>
                <w:szCs w:val="22"/>
              </w:rPr>
              <w:t>Chronische GvHD (REACH3)</w:t>
            </w:r>
          </w:p>
        </w:tc>
        <w:tc>
          <w:tcPr>
            <w:tcW w:w="633" w:type="pct"/>
          </w:tcPr>
          <w:p w14:paraId="18DDFF66" w14:textId="77800B11" w:rsidR="00B503B6" w:rsidRPr="00C45591" w:rsidRDefault="00B503B6" w:rsidP="004160A6">
            <w:pPr>
              <w:keepNext/>
              <w:tabs>
                <w:tab w:val="clear" w:pos="567"/>
              </w:tabs>
              <w:spacing w:line="240" w:lineRule="auto"/>
              <w:jc w:val="center"/>
              <w:rPr>
                <w:b/>
                <w:szCs w:val="22"/>
              </w:rPr>
            </w:pPr>
            <w:r w:rsidRPr="00C45591">
              <w:rPr>
                <w:b/>
                <w:szCs w:val="22"/>
              </w:rPr>
              <w:t>Chronische GvHD (pediatrische pool)</w:t>
            </w:r>
          </w:p>
        </w:tc>
      </w:tr>
      <w:tr w:rsidR="00B503B6" w:rsidRPr="00C45591" w14:paraId="24E177F8" w14:textId="179BA24E" w:rsidTr="00F546F3">
        <w:trPr>
          <w:cantSplit/>
        </w:trPr>
        <w:tc>
          <w:tcPr>
            <w:tcW w:w="1419" w:type="pct"/>
            <w:vAlign w:val="center"/>
            <w:hideMark/>
          </w:tcPr>
          <w:p w14:paraId="062A0D1C" w14:textId="77777777" w:rsidR="00B503B6" w:rsidRPr="00C45591" w:rsidRDefault="00B503B6" w:rsidP="004160A6">
            <w:pPr>
              <w:keepNext/>
              <w:tabs>
                <w:tab w:val="clear" w:pos="567"/>
              </w:tabs>
              <w:spacing w:line="240" w:lineRule="auto"/>
              <w:rPr>
                <w:b/>
                <w:szCs w:val="22"/>
              </w:rPr>
            </w:pPr>
            <w:r w:rsidRPr="00C45591">
              <w:rPr>
                <w:b/>
                <w:szCs w:val="22"/>
              </w:rPr>
              <w:t>Bijwerking</w:t>
            </w:r>
          </w:p>
        </w:tc>
        <w:tc>
          <w:tcPr>
            <w:tcW w:w="1158" w:type="pct"/>
            <w:vAlign w:val="center"/>
            <w:hideMark/>
          </w:tcPr>
          <w:p w14:paraId="1645ABD6" w14:textId="3F60EB68" w:rsidR="00B503B6" w:rsidRPr="00C45591" w:rsidRDefault="00B503B6" w:rsidP="004160A6">
            <w:pPr>
              <w:keepNext/>
              <w:tabs>
                <w:tab w:val="clear" w:pos="567"/>
              </w:tabs>
              <w:spacing w:line="240" w:lineRule="auto"/>
              <w:jc w:val="center"/>
              <w:rPr>
                <w:b/>
                <w:szCs w:val="22"/>
              </w:rPr>
            </w:pPr>
            <w:r w:rsidRPr="00EC5B7A">
              <w:rPr>
                <w:b/>
                <w:szCs w:val="22"/>
              </w:rPr>
              <w:t>Frequentie-</w:t>
            </w:r>
            <w:r w:rsidR="005E7234" w:rsidRPr="00EC5B7A">
              <w:rPr>
                <w:b/>
                <w:szCs w:val="22"/>
              </w:rPr>
              <w:t>c</w:t>
            </w:r>
            <w:r w:rsidRPr="00EC5B7A">
              <w:rPr>
                <w:b/>
                <w:szCs w:val="22"/>
              </w:rPr>
              <w:t>ategorie</w:t>
            </w:r>
          </w:p>
        </w:tc>
        <w:tc>
          <w:tcPr>
            <w:tcW w:w="632" w:type="pct"/>
          </w:tcPr>
          <w:p w14:paraId="386D727E" w14:textId="75E45BB6" w:rsidR="00B503B6" w:rsidRPr="00C45591" w:rsidRDefault="00B503B6" w:rsidP="004160A6">
            <w:pPr>
              <w:keepNext/>
              <w:tabs>
                <w:tab w:val="clear" w:pos="567"/>
              </w:tabs>
              <w:spacing w:line="240" w:lineRule="auto"/>
              <w:jc w:val="center"/>
              <w:rPr>
                <w:b/>
                <w:szCs w:val="22"/>
              </w:rPr>
            </w:pPr>
            <w:r w:rsidRPr="00C45591">
              <w:rPr>
                <w:b/>
                <w:szCs w:val="22"/>
              </w:rPr>
              <w:t>Frequentie-categorie</w:t>
            </w:r>
          </w:p>
        </w:tc>
        <w:tc>
          <w:tcPr>
            <w:tcW w:w="1158" w:type="pct"/>
            <w:hideMark/>
          </w:tcPr>
          <w:p w14:paraId="09DE0138" w14:textId="605AF1B9" w:rsidR="00B503B6" w:rsidRPr="00C45591" w:rsidRDefault="00B503B6" w:rsidP="004160A6">
            <w:pPr>
              <w:keepNext/>
              <w:tabs>
                <w:tab w:val="clear" w:pos="567"/>
              </w:tabs>
              <w:spacing w:line="240" w:lineRule="auto"/>
              <w:jc w:val="center"/>
              <w:rPr>
                <w:b/>
                <w:szCs w:val="22"/>
              </w:rPr>
            </w:pPr>
            <w:r w:rsidRPr="00C45591">
              <w:rPr>
                <w:b/>
                <w:szCs w:val="22"/>
              </w:rPr>
              <w:t>Frequentie-categorie</w:t>
            </w:r>
          </w:p>
        </w:tc>
        <w:tc>
          <w:tcPr>
            <w:tcW w:w="633" w:type="pct"/>
          </w:tcPr>
          <w:p w14:paraId="48AE514B" w14:textId="58CF1F3F" w:rsidR="00B503B6" w:rsidRPr="00C45591" w:rsidRDefault="00B503B6" w:rsidP="004160A6">
            <w:pPr>
              <w:keepNext/>
              <w:tabs>
                <w:tab w:val="clear" w:pos="567"/>
              </w:tabs>
              <w:spacing w:line="240" w:lineRule="auto"/>
              <w:jc w:val="center"/>
              <w:rPr>
                <w:b/>
                <w:szCs w:val="22"/>
              </w:rPr>
            </w:pPr>
            <w:r w:rsidRPr="00C45591">
              <w:rPr>
                <w:b/>
                <w:szCs w:val="22"/>
              </w:rPr>
              <w:t>Frequentie-categorie</w:t>
            </w:r>
          </w:p>
        </w:tc>
      </w:tr>
      <w:tr w:rsidR="00B503B6" w:rsidRPr="00C45591" w14:paraId="1853AF2B" w14:textId="6271849C" w:rsidTr="00B503B6">
        <w:trPr>
          <w:cantSplit/>
        </w:trPr>
        <w:tc>
          <w:tcPr>
            <w:tcW w:w="5000" w:type="pct"/>
            <w:gridSpan w:val="5"/>
          </w:tcPr>
          <w:p w14:paraId="37F930C2" w14:textId="46F07F86" w:rsidR="00B503B6" w:rsidRPr="00C45591" w:rsidRDefault="00B503B6" w:rsidP="004160A6">
            <w:pPr>
              <w:keepNext/>
              <w:tabs>
                <w:tab w:val="clear" w:pos="567"/>
              </w:tabs>
              <w:spacing w:line="240" w:lineRule="auto"/>
              <w:rPr>
                <w:b/>
                <w:szCs w:val="22"/>
              </w:rPr>
            </w:pPr>
            <w:r w:rsidRPr="00C45591">
              <w:rPr>
                <w:b/>
                <w:szCs w:val="22"/>
              </w:rPr>
              <w:t>Infecties en parasitaire aandoeningen</w:t>
            </w:r>
          </w:p>
        </w:tc>
      </w:tr>
      <w:tr w:rsidR="00B503B6" w:rsidRPr="00C45591" w14:paraId="328FE772" w14:textId="6DD06561" w:rsidTr="00F546F3">
        <w:trPr>
          <w:cantSplit/>
        </w:trPr>
        <w:tc>
          <w:tcPr>
            <w:tcW w:w="1419" w:type="pct"/>
            <w:hideMark/>
          </w:tcPr>
          <w:p w14:paraId="5D73BC4B" w14:textId="77777777" w:rsidR="00B503B6" w:rsidRPr="00C45591" w:rsidRDefault="00B503B6" w:rsidP="004160A6">
            <w:pPr>
              <w:keepNext/>
              <w:tabs>
                <w:tab w:val="clear" w:pos="567"/>
              </w:tabs>
              <w:spacing w:line="240" w:lineRule="auto"/>
              <w:rPr>
                <w:szCs w:val="22"/>
              </w:rPr>
            </w:pPr>
            <w:r w:rsidRPr="00C45591">
              <w:rPr>
                <w:szCs w:val="22"/>
              </w:rPr>
              <w:t>CMV-infecties</w:t>
            </w:r>
          </w:p>
        </w:tc>
        <w:tc>
          <w:tcPr>
            <w:tcW w:w="1158" w:type="pct"/>
            <w:hideMark/>
          </w:tcPr>
          <w:p w14:paraId="3C0B6183"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64BA7652" w14:textId="459F3ECB" w:rsidR="00B503B6" w:rsidRPr="00C45591" w:rsidRDefault="00B503B6" w:rsidP="004160A6">
            <w:pPr>
              <w:keepNext/>
              <w:tabs>
                <w:tab w:val="clear" w:pos="567"/>
              </w:tabs>
              <w:spacing w:line="240" w:lineRule="auto"/>
              <w:jc w:val="center"/>
              <w:rPr>
                <w:szCs w:val="22"/>
              </w:rPr>
            </w:pPr>
            <w:r w:rsidRPr="00C45591">
              <w:rPr>
                <w:szCs w:val="22"/>
              </w:rPr>
              <w:t>Zeer vaak</w:t>
            </w:r>
          </w:p>
        </w:tc>
        <w:tc>
          <w:tcPr>
            <w:tcW w:w="1158" w:type="pct"/>
            <w:hideMark/>
          </w:tcPr>
          <w:p w14:paraId="1BA8B762" w14:textId="533649CF"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6ECE3172" w14:textId="47234B47"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332BD227" w14:textId="774BE250" w:rsidTr="00F546F3">
        <w:trPr>
          <w:cantSplit/>
        </w:trPr>
        <w:tc>
          <w:tcPr>
            <w:tcW w:w="1419" w:type="pct"/>
          </w:tcPr>
          <w:p w14:paraId="55AEC6C5" w14:textId="77777777" w:rsidR="00B503B6" w:rsidRPr="00C45591" w:rsidRDefault="00B503B6" w:rsidP="004160A6">
            <w:pPr>
              <w:keepNext/>
              <w:tabs>
                <w:tab w:val="clear" w:pos="567"/>
              </w:tabs>
              <w:spacing w:line="240" w:lineRule="auto"/>
              <w:rPr>
                <w:szCs w:val="22"/>
              </w:rPr>
            </w:pPr>
            <w:r w:rsidRPr="00C45591">
              <w:rPr>
                <w:szCs w:val="22"/>
              </w:rPr>
              <w:tab/>
              <w:t>CTCAE</w:t>
            </w:r>
            <w:r w:rsidRPr="00C45591">
              <w:rPr>
                <w:szCs w:val="22"/>
                <w:vertAlign w:val="superscript"/>
              </w:rPr>
              <w:t>3</w:t>
            </w:r>
            <w:r w:rsidRPr="00C45591">
              <w:rPr>
                <w:szCs w:val="22"/>
              </w:rPr>
              <w:t xml:space="preserve">-graad </w:t>
            </w:r>
            <w:r w:rsidRPr="00C45591">
              <w:rPr>
                <w:bCs/>
                <w:szCs w:val="22"/>
              </w:rPr>
              <w:t>≥</w:t>
            </w:r>
            <w:r w:rsidRPr="00C45591">
              <w:rPr>
                <w:szCs w:val="22"/>
              </w:rPr>
              <w:t>3</w:t>
            </w:r>
          </w:p>
        </w:tc>
        <w:tc>
          <w:tcPr>
            <w:tcW w:w="1158" w:type="pct"/>
            <w:vAlign w:val="center"/>
          </w:tcPr>
          <w:p w14:paraId="2D0C62E9"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789B680B" w14:textId="7D81965D" w:rsidR="00B503B6" w:rsidRPr="00C45591" w:rsidRDefault="00B503B6" w:rsidP="004160A6">
            <w:pPr>
              <w:keepNext/>
              <w:tabs>
                <w:tab w:val="clear" w:pos="567"/>
              </w:tabs>
              <w:spacing w:line="240" w:lineRule="auto"/>
              <w:jc w:val="center"/>
              <w:rPr>
                <w:szCs w:val="22"/>
              </w:rPr>
            </w:pPr>
            <w:r w:rsidRPr="00C45591">
              <w:rPr>
                <w:szCs w:val="22"/>
              </w:rPr>
              <w:t>Vaak</w:t>
            </w:r>
          </w:p>
        </w:tc>
        <w:tc>
          <w:tcPr>
            <w:tcW w:w="1158" w:type="pct"/>
            <w:vAlign w:val="center"/>
          </w:tcPr>
          <w:p w14:paraId="4F3B5B56" w14:textId="605A05BF"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353619AA" w14:textId="1E98E0CE" w:rsidR="00B503B6" w:rsidRPr="00C45591" w:rsidRDefault="00F546F3" w:rsidP="004160A6">
            <w:pPr>
              <w:keepNext/>
              <w:tabs>
                <w:tab w:val="clear" w:pos="567"/>
              </w:tabs>
              <w:spacing w:line="240" w:lineRule="auto"/>
              <w:jc w:val="center"/>
              <w:rPr>
                <w:szCs w:val="22"/>
              </w:rPr>
            </w:pPr>
            <w:r w:rsidRPr="00C45591">
              <w:rPr>
                <w:bCs/>
                <w:szCs w:val="22"/>
              </w:rPr>
              <w:t>N.v.t.</w:t>
            </w:r>
            <w:r w:rsidRPr="00C45591">
              <w:rPr>
                <w:szCs w:val="22"/>
                <w:vertAlign w:val="superscript"/>
              </w:rPr>
              <w:t>5</w:t>
            </w:r>
          </w:p>
        </w:tc>
      </w:tr>
      <w:tr w:rsidR="00B503B6" w:rsidRPr="00C45591" w14:paraId="243683BC" w14:textId="7783594F" w:rsidTr="00F546F3">
        <w:trPr>
          <w:cantSplit/>
        </w:trPr>
        <w:tc>
          <w:tcPr>
            <w:tcW w:w="1419" w:type="pct"/>
            <w:hideMark/>
          </w:tcPr>
          <w:p w14:paraId="3329E8D4" w14:textId="77777777" w:rsidR="00B503B6" w:rsidRPr="00C45591" w:rsidRDefault="00B503B6" w:rsidP="004160A6">
            <w:pPr>
              <w:keepNext/>
              <w:tabs>
                <w:tab w:val="clear" w:pos="567"/>
              </w:tabs>
              <w:spacing w:line="240" w:lineRule="auto"/>
              <w:rPr>
                <w:szCs w:val="22"/>
              </w:rPr>
            </w:pPr>
            <w:r w:rsidRPr="00C45591">
              <w:rPr>
                <w:szCs w:val="22"/>
              </w:rPr>
              <w:t>Sepsis</w:t>
            </w:r>
          </w:p>
        </w:tc>
        <w:tc>
          <w:tcPr>
            <w:tcW w:w="1158" w:type="pct"/>
            <w:vAlign w:val="center"/>
            <w:hideMark/>
          </w:tcPr>
          <w:p w14:paraId="69D5CB81"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224D46E6" w14:textId="32975F16" w:rsidR="00B503B6" w:rsidRPr="00C45591" w:rsidRDefault="00B503B6" w:rsidP="004160A6">
            <w:pPr>
              <w:keepNext/>
              <w:tabs>
                <w:tab w:val="clear" w:pos="567"/>
              </w:tabs>
              <w:spacing w:line="240" w:lineRule="auto"/>
              <w:jc w:val="center"/>
              <w:rPr>
                <w:szCs w:val="22"/>
              </w:rPr>
            </w:pPr>
            <w:r w:rsidRPr="00C45591">
              <w:rPr>
                <w:szCs w:val="22"/>
              </w:rPr>
              <w:t>Vaak</w:t>
            </w:r>
          </w:p>
        </w:tc>
        <w:tc>
          <w:tcPr>
            <w:tcW w:w="1158" w:type="pct"/>
            <w:vAlign w:val="center"/>
            <w:hideMark/>
          </w:tcPr>
          <w:p w14:paraId="49ED006F" w14:textId="1988A473"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3" w:type="pct"/>
          </w:tcPr>
          <w:p w14:paraId="050621A4" w14:textId="6F331222"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r>
      <w:tr w:rsidR="00B503B6" w:rsidRPr="00C45591" w14:paraId="44798B55" w14:textId="57454075" w:rsidTr="00F546F3">
        <w:trPr>
          <w:cantSplit/>
        </w:trPr>
        <w:tc>
          <w:tcPr>
            <w:tcW w:w="1419" w:type="pct"/>
          </w:tcPr>
          <w:p w14:paraId="5A687BDE" w14:textId="70478D0E" w:rsidR="00B503B6" w:rsidRPr="00C45591" w:rsidRDefault="00B503B6" w:rsidP="004160A6">
            <w:pPr>
              <w:keepNext/>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r w:rsidR="00AE2550" w:rsidRPr="00C45591">
              <w:rPr>
                <w:szCs w:val="22"/>
                <w:vertAlign w:val="superscript"/>
              </w:rPr>
              <w:t>4</w:t>
            </w:r>
          </w:p>
        </w:tc>
        <w:tc>
          <w:tcPr>
            <w:tcW w:w="1158" w:type="pct"/>
            <w:vAlign w:val="center"/>
          </w:tcPr>
          <w:p w14:paraId="7564D2CE"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344AF2C8" w14:textId="31C5A2ED" w:rsidR="00B503B6" w:rsidRPr="00C45591" w:rsidRDefault="00B503B6" w:rsidP="004160A6">
            <w:pPr>
              <w:keepNext/>
              <w:tabs>
                <w:tab w:val="clear" w:pos="567"/>
              </w:tabs>
              <w:spacing w:line="240" w:lineRule="auto"/>
              <w:jc w:val="center"/>
              <w:rPr>
                <w:szCs w:val="22"/>
              </w:rPr>
            </w:pPr>
            <w:r w:rsidRPr="00C45591">
              <w:rPr>
                <w:szCs w:val="22"/>
              </w:rPr>
              <w:t>Vaak</w:t>
            </w:r>
          </w:p>
        </w:tc>
        <w:tc>
          <w:tcPr>
            <w:tcW w:w="1158" w:type="pct"/>
            <w:vAlign w:val="center"/>
          </w:tcPr>
          <w:p w14:paraId="37F81CE7" w14:textId="2749A5FF"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3" w:type="pct"/>
          </w:tcPr>
          <w:p w14:paraId="16C6A4F8" w14:textId="61963896"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r>
      <w:tr w:rsidR="00B503B6" w:rsidRPr="00C45591" w14:paraId="10F3CBF1" w14:textId="5DB3771D" w:rsidTr="00F546F3">
        <w:trPr>
          <w:cantSplit/>
        </w:trPr>
        <w:tc>
          <w:tcPr>
            <w:tcW w:w="1419" w:type="pct"/>
            <w:hideMark/>
          </w:tcPr>
          <w:p w14:paraId="05E30550" w14:textId="77777777" w:rsidR="00B503B6" w:rsidRPr="00C45591" w:rsidRDefault="00B503B6" w:rsidP="004160A6">
            <w:pPr>
              <w:keepNext/>
              <w:tabs>
                <w:tab w:val="clear" w:pos="567"/>
              </w:tabs>
              <w:spacing w:line="240" w:lineRule="auto"/>
              <w:rPr>
                <w:szCs w:val="22"/>
              </w:rPr>
            </w:pPr>
            <w:r w:rsidRPr="00C45591">
              <w:rPr>
                <w:szCs w:val="22"/>
              </w:rPr>
              <w:t>Urineweginfecties</w:t>
            </w:r>
          </w:p>
        </w:tc>
        <w:tc>
          <w:tcPr>
            <w:tcW w:w="1158" w:type="pct"/>
            <w:hideMark/>
          </w:tcPr>
          <w:p w14:paraId="714F81D6"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44FD7596" w14:textId="4574A41D" w:rsidR="00B503B6" w:rsidRPr="00C45591" w:rsidRDefault="00B503B6" w:rsidP="004160A6">
            <w:pPr>
              <w:keepNext/>
              <w:tabs>
                <w:tab w:val="clear" w:pos="567"/>
              </w:tabs>
              <w:spacing w:line="240" w:lineRule="auto"/>
              <w:jc w:val="center"/>
              <w:rPr>
                <w:szCs w:val="22"/>
              </w:rPr>
            </w:pPr>
            <w:r w:rsidRPr="00C45591">
              <w:rPr>
                <w:szCs w:val="22"/>
              </w:rPr>
              <w:t>Vaak</w:t>
            </w:r>
          </w:p>
        </w:tc>
        <w:tc>
          <w:tcPr>
            <w:tcW w:w="1158" w:type="pct"/>
            <w:hideMark/>
          </w:tcPr>
          <w:p w14:paraId="1234DC4A" w14:textId="3A50B35B"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48ED7624" w14:textId="335570AB"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14205E07" w14:textId="58DA1E6A" w:rsidTr="00F546F3">
        <w:trPr>
          <w:cantSplit/>
        </w:trPr>
        <w:tc>
          <w:tcPr>
            <w:tcW w:w="1419" w:type="pct"/>
          </w:tcPr>
          <w:p w14:paraId="73E393D8" w14:textId="77777777" w:rsidR="00B503B6" w:rsidRPr="00C45591" w:rsidRDefault="00B503B6" w:rsidP="004160A6">
            <w:pPr>
              <w:keepNext/>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1158" w:type="pct"/>
            <w:vAlign w:val="center"/>
          </w:tcPr>
          <w:p w14:paraId="7CABC79E" w14:textId="77777777" w:rsidR="00B503B6" w:rsidRPr="00C45591" w:rsidRDefault="00B503B6" w:rsidP="004160A6">
            <w:pPr>
              <w:keepNext/>
              <w:tabs>
                <w:tab w:val="clear" w:pos="567"/>
              </w:tabs>
              <w:spacing w:line="240" w:lineRule="auto"/>
              <w:jc w:val="center"/>
              <w:rPr>
                <w:szCs w:val="22"/>
              </w:rPr>
            </w:pPr>
            <w:r w:rsidRPr="00C45591">
              <w:rPr>
                <w:szCs w:val="22"/>
              </w:rPr>
              <w:t>Vaak</w:t>
            </w:r>
          </w:p>
        </w:tc>
        <w:tc>
          <w:tcPr>
            <w:tcW w:w="632" w:type="pct"/>
          </w:tcPr>
          <w:p w14:paraId="4B52E958" w14:textId="498E7977" w:rsidR="00B503B6" w:rsidRPr="00C45591" w:rsidRDefault="00B503B6" w:rsidP="004160A6">
            <w:pPr>
              <w:keepNext/>
              <w:tabs>
                <w:tab w:val="clear" w:pos="567"/>
              </w:tabs>
              <w:spacing w:line="240" w:lineRule="auto"/>
              <w:jc w:val="center"/>
              <w:rPr>
                <w:szCs w:val="22"/>
              </w:rPr>
            </w:pPr>
            <w:r w:rsidRPr="00C45591">
              <w:rPr>
                <w:szCs w:val="22"/>
              </w:rPr>
              <w:t>Vaak</w:t>
            </w:r>
          </w:p>
        </w:tc>
        <w:tc>
          <w:tcPr>
            <w:tcW w:w="1158" w:type="pct"/>
            <w:vAlign w:val="center"/>
          </w:tcPr>
          <w:p w14:paraId="6515E5DE" w14:textId="4A94D8ED"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42CDB275" w14:textId="4FCE7F2C"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7AB3B455" w14:textId="68440632" w:rsidTr="00F546F3">
        <w:trPr>
          <w:cantSplit/>
        </w:trPr>
        <w:tc>
          <w:tcPr>
            <w:tcW w:w="1419" w:type="pct"/>
            <w:hideMark/>
          </w:tcPr>
          <w:p w14:paraId="38C3E6FE" w14:textId="77777777" w:rsidR="00B503B6" w:rsidRPr="00C45591" w:rsidRDefault="00B503B6" w:rsidP="004160A6">
            <w:pPr>
              <w:keepNext/>
              <w:tabs>
                <w:tab w:val="clear" w:pos="567"/>
              </w:tabs>
              <w:spacing w:line="240" w:lineRule="auto"/>
              <w:rPr>
                <w:szCs w:val="22"/>
              </w:rPr>
            </w:pPr>
            <w:r w:rsidRPr="00C45591">
              <w:rPr>
                <w:szCs w:val="22"/>
              </w:rPr>
              <w:t>BK-virusinfecties</w:t>
            </w:r>
          </w:p>
        </w:tc>
        <w:tc>
          <w:tcPr>
            <w:tcW w:w="1158" w:type="pct"/>
            <w:hideMark/>
          </w:tcPr>
          <w:p w14:paraId="4E817DCE" w14:textId="7A8FF4D4"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011DD7FF" w14:textId="198E5319"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hideMark/>
          </w:tcPr>
          <w:p w14:paraId="58C43861" w14:textId="46CEA85D"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14AEA840" w14:textId="53487774"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15495ED2" w14:textId="0B794AF0" w:rsidTr="00F546F3">
        <w:trPr>
          <w:cantSplit/>
        </w:trPr>
        <w:tc>
          <w:tcPr>
            <w:tcW w:w="1419" w:type="pct"/>
          </w:tcPr>
          <w:p w14:paraId="5B1A0B93" w14:textId="77777777" w:rsidR="00B503B6" w:rsidRPr="00C45591" w:rsidRDefault="00B503B6" w:rsidP="004160A6">
            <w:pPr>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1158" w:type="pct"/>
          </w:tcPr>
          <w:p w14:paraId="113AF96C" w14:textId="485B531F" w:rsidR="00B503B6" w:rsidRPr="00C45591" w:rsidRDefault="00B503B6" w:rsidP="004160A6">
            <w:pPr>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5DC26C34" w14:textId="0C56206C" w:rsidR="00B503B6" w:rsidRPr="00C45591" w:rsidRDefault="00F546F3" w:rsidP="004160A6">
            <w:pPr>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tcPr>
          <w:p w14:paraId="1E7F50BF" w14:textId="70F40DCD" w:rsidR="00B503B6" w:rsidRPr="00C45591" w:rsidRDefault="00B503B6" w:rsidP="004160A6">
            <w:pPr>
              <w:tabs>
                <w:tab w:val="clear" w:pos="567"/>
              </w:tabs>
              <w:spacing w:line="240" w:lineRule="auto"/>
              <w:jc w:val="center"/>
              <w:rPr>
                <w:szCs w:val="22"/>
              </w:rPr>
            </w:pPr>
            <w:r w:rsidRPr="00C45591">
              <w:rPr>
                <w:szCs w:val="22"/>
              </w:rPr>
              <w:t>Soms</w:t>
            </w:r>
          </w:p>
        </w:tc>
        <w:tc>
          <w:tcPr>
            <w:tcW w:w="633" w:type="pct"/>
          </w:tcPr>
          <w:p w14:paraId="473C88B1" w14:textId="144D1C11" w:rsidR="00B503B6" w:rsidRPr="00C45591" w:rsidRDefault="00F546F3" w:rsidP="004160A6">
            <w:pPr>
              <w:tabs>
                <w:tab w:val="clear" w:pos="567"/>
              </w:tabs>
              <w:spacing w:line="240" w:lineRule="auto"/>
              <w:jc w:val="center"/>
              <w:rPr>
                <w:szCs w:val="22"/>
              </w:rPr>
            </w:pPr>
            <w:r w:rsidRPr="00C45591">
              <w:rPr>
                <w:bCs/>
                <w:szCs w:val="22"/>
              </w:rPr>
              <w:t>N.v.t.</w:t>
            </w:r>
            <w:r w:rsidRPr="00C45591">
              <w:rPr>
                <w:szCs w:val="22"/>
                <w:vertAlign w:val="superscript"/>
              </w:rPr>
              <w:t>5</w:t>
            </w:r>
          </w:p>
        </w:tc>
      </w:tr>
      <w:tr w:rsidR="00B503B6" w:rsidRPr="00C45591" w14:paraId="0B78FF4D" w14:textId="7854CE48" w:rsidTr="00B503B6">
        <w:trPr>
          <w:cantSplit/>
        </w:trPr>
        <w:tc>
          <w:tcPr>
            <w:tcW w:w="4367" w:type="pct"/>
            <w:gridSpan w:val="4"/>
          </w:tcPr>
          <w:p w14:paraId="3AC750F1" w14:textId="06BE0081" w:rsidR="00B503B6" w:rsidRPr="00C45591" w:rsidRDefault="00B503B6" w:rsidP="004160A6">
            <w:pPr>
              <w:keepNext/>
              <w:tabs>
                <w:tab w:val="clear" w:pos="567"/>
              </w:tabs>
              <w:spacing w:line="240" w:lineRule="auto"/>
              <w:rPr>
                <w:b/>
                <w:szCs w:val="22"/>
              </w:rPr>
            </w:pPr>
            <w:r w:rsidRPr="00C45591">
              <w:rPr>
                <w:b/>
                <w:szCs w:val="22"/>
              </w:rPr>
              <w:t>Bloed- en lymfestelselaandoeningen</w:t>
            </w:r>
          </w:p>
        </w:tc>
        <w:tc>
          <w:tcPr>
            <w:tcW w:w="633" w:type="pct"/>
          </w:tcPr>
          <w:p w14:paraId="687A9425" w14:textId="77777777" w:rsidR="00B503B6" w:rsidRPr="00C45591" w:rsidRDefault="00B503B6" w:rsidP="004160A6">
            <w:pPr>
              <w:keepNext/>
              <w:tabs>
                <w:tab w:val="clear" w:pos="567"/>
              </w:tabs>
              <w:spacing w:line="240" w:lineRule="auto"/>
              <w:rPr>
                <w:b/>
                <w:szCs w:val="22"/>
              </w:rPr>
            </w:pPr>
          </w:p>
        </w:tc>
      </w:tr>
      <w:tr w:rsidR="00B503B6" w:rsidRPr="00C45591" w14:paraId="62C1B77C" w14:textId="4192302D" w:rsidTr="00F546F3">
        <w:trPr>
          <w:cantSplit/>
        </w:trPr>
        <w:tc>
          <w:tcPr>
            <w:tcW w:w="1419" w:type="pct"/>
            <w:hideMark/>
          </w:tcPr>
          <w:p w14:paraId="3BE6E6F8" w14:textId="77777777" w:rsidR="00B503B6" w:rsidRPr="00C45591" w:rsidRDefault="00B503B6" w:rsidP="004160A6">
            <w:pPr>
              <w:keepNext/>
              <w:tabs>
                <w:tab w:val="clear" w:pos="567"/>
              </w:tabs>
              <w:spacing w:line="240" w:lineRule="auto"/>
              <w:rPr>
                <w:szCs w:val="22"/>
              </w:rPr>
            </w:pPr>
            <w:r w:rsidRPr="00C45591">
              <w:rPr>
                <w:szCs w:val="22"/>
              </w:rPr>
              <w:t>Trombocytopenie</w:t>
            </w:r>
            <w:r w:rsidRPr="00C45591">
              <w:rPr>
                <w:szCs w:val="22"/>
                <w:vertAlign w:val="superscript"/>
              </w:rPr>
              <w:t>1</w:t>
            </w:r>
          </w:p>
        </w:tc>
        <w:tc>
          <w:tcPr>
            <w:tcW w:w="1158" w:type="pct"/>
            <w:vAlign w:val="center"/>
            <w:hideMark/>
          </w:tcPr>
          <w:p w14:paraId="24378233"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43FA8D3A" w14:textId="2E13605C"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hideMark/>
          </w:tcPr>
          <w:p w14:paraId="008AAAA9" w14:textId="46F8705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204EF4EF" w14:textId="4895670D"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120D216D" w14:textId="10172C59" w:rsidTr="00F546F3">
        <w:trPr>
          <w:cantSplit/>
        </w:trPr>
        <w:tc>
          <w:tcPr>
            <w:tcW w:w="1419" w:type="pct"/>
          </w:tcPr>
          <w:p w14:paraId="3CA902B0" w14:textId="77777777" w:rsidR="00B503B6" w:rsidRPr="00C45591" w:rsidRDefault="00B503B6" w:rsidP="004160A6">
            <w:pPr>
              <w:keepNext/>
              <w:tabs>
                <w:tab w:val="clear" w:pos="567"/>
              </w:tabs>
              <w:spacing w:line="240" w:lineRule="auto"/>
              <w:rPr>
                <w:szCs w:val="22"/>
              </w:rPr>
            </w:pPr>
            <w:r w:rsidRPr="00C45591">
              <w:rPr>
                <w:szCs w:val="22"/>
              </w:rPr>
              <w:tab/>
              <w:t>CTCAE-graad 3</w:t>
            </w:r>
          </w:p>
        </w:tc>
        <w:tc>
          <w:tcPr>
            <w:tcW w:w="1158" w:type="pct"/>
          </w:tcPr>
          <w:p w14:paraId="3AD8FBCB" w14:textId="77777777" w:rsidR="00B503B6" w:rsidRPr="00C45591" w:rsidRDefault="00B503B6" w:rsidP="004160A6">
            <w:pPr>
              <w:keepNext/>
              <w:tabs>
                <w:tab w:val="clear" w:pos="567"/>
              </w:tabs>
              <w:spacing w:line="240" w:lineRule="auto"/>
              <w:jc w:val="center"/>
              <w:rPr>
                <w:szCs w:val="22"/>
              </w:rPr>
            </w:pPr>
            <w:r w:rsidRPr="00C45591">
              <w:rPr>
                <w:bCs/>
                <w:szCs w:val="22"/>
              </w:rPr>
              <w:t>Zeer vaak</w:t>
            </w:r>
          </w:p>
        </w:tc>
        <w:tc>
          <w:tcPr>
            <w:tcW w:w="632" w:type="pct"/>
          </w:tcPr>
          <w:p w14:paraId="2FA72675" w14:textId="3509FDE5"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tcPr>
          <w:p w14:paraId="31407D21" w14:textId="7E08B8D1"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640D1CA9" w14:textId="52F1FF86"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5D23D734" w14:textId="6611606D" w:rsidTr="00F546F3">
        <w:trPr>
          <w:cantSplit/>
        </w:trPr>
        <w:tc>
          <w:tcPr>
            <w:tcW w:w="1419" w:type="pct"/>
          </w:tcPr>
          <w:p w14:paraId="1CC7FC2F" w14:textId="77777777" w:rsidR="00B503B6" w:rsidRPr="00C45591" w:rsidRDefault="00B503B6" w:rsidP="004160A6">
            <w:pPr>
              <w:keepNext/>
              <w:tabs>
                <w:tab w:val="clear" w:pos="567"/>
              </w:tabs>
              <w:spacing w:line="240" w:lineRule="auto"/>
              <w:rPr>
                <w:szCs w:val="22"/>
              </w:rPr>
            </w:pPr>
            <w:r w:rsidRPr="00C45591">
              <w:rPr>
                <w:szCs w:val="22"/>
              </w:rPr>
              <w:tab/>
              <w:t>CTCAE-graad 4</w:t>
            </w:r>
          </w:p>
        </w:tc>
        <w:tc>
          <w:tcPr>
            <w:tcW w:w="1158" w:type="pct"/>
          </w:tcPr>
          <w:p w14:paraId="3F2269A5" w14:textId="77777777" w:rsidR="00B503B6" w:rsidRPr="00C45591" w:rsidRDefault="00B503B6" w:rsidP="004160A6">
            <w:pPr>
              <w:keepNext/>
              <w:tabs>
                <w:tab w:val="clear" w:pos="567"/>
              </w:tabs>
              <w:spacing w:line="240" w:lineRule="auto"/>
              <w:jc w:val="center"/>
              <w:rPr>
                <w:szCs w:val="22"/>
              </w:rPr>
            </w:pPr>
            <w:r w:rsidRPr="00C45591">
              <w:rPr>
                <w:bCs/>
                <w:szCs w:val="22"/>
              </w:rPr>
              <w:t>Zeer vaak</w:t>
            </w:r>
          </w:p>
        </w:tc>
        <w:tc>
          <w:tcPr>
            <w:tcW w:w="632" w:type="pct"/>
          </w:tcPr>
          <w:p w14:paraId="225978E3" w14:textId="5AE54B16"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tcPr>
          <w:p w14:paraId="263BBF3A" w14:textId="3A7B2C26"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43AD180E" w14:textId="0B2C192C"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50A3601D" w14:textId="62809E7C" w:rsidTr="00F546F3">
        <w:trPr>
          <w:cantSplit/>
        </w:trPr>
        <w:tc>
          <w:tcPr>
            <w:tcW w:w="1419" w:type="pct"/>
            <w:hideMark/>
          </w:tcPr>
          <w:p w14:paraId="4303DC81" w14:textId="77777777" w:rsidR="00B503B6" w:rsidRPr="00C45591" w:rsidRDefault="00B503B6" w:rsidP="004160A6">
            <w:pPr>
              <w:keepNext/>
              <w:tabs>
                <w:tab w:val="clear" w:pos="567"/>
              </w:tabs>
              <w:spacing w:line="240" w:lineRule="auto"/>
              <w:rPr>
                <w:szCs w:val="22"/>
              </w:rPr>
            </w:pPr>
            <w:r w:rsidRPr="00C45591">
              <w:rPr>
                <w:szCs w:val="22"/>
              </w:rPr>
              <w:t>Anemie</w:t>
            </w:r>
            <w:r w:rsidRPr="00C45591">
              <w:rPr>
                <w:szCs w:val="22"/>
                <w:vertAlign w:val="superscript"/>
              </w:rPr>
              <w:t>1</w:t>
            </w:r>
          </w:p>
        </w:tc>
        <w:tc>
          <w:tcPr>
            <w:tcW w:w="1158" w:type="pct"/>
            <w:hideMark/>
          </w:tcPr>
          <w:p w14:paraId="062F08F3"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783061F6" w14:textId="3F173EA5"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hideMark/>
          </w:tcPr>
          <w:p w14:paraId="5576FBB6" w14:textId="5D7F501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7B4CED3C" w14:textId="6A329A3E"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696CFF37" w14:textId="5136101B" w:rsidTr="00F546F3">
        <w:trPr>
          <w:cantSplit/>
        </w:trPr>
        <w:tc>
          <w:tcPr>
            <w:tcW w:w="1419" w:type="pct"/>
          </w:tcPr>
          <w:p w14:paraId="26AB2110" w14:textId="77777777" w:rsidR="00B503B6" w:rsidRPr="00C45591" w:rsidRDefault="00B503B6" w:rsidP="004160A6">
            <w:pPr>
              <w:keepNext/>
              <w:tabs>
                <w:tab w:val="clear" w:pos="567"/>
              </w:tabs>
              <w:spacing w:line="240" w:lineRule="auto"/>
              <w:rPr>
                <w:szCs w:val="22"/>
              </w:rPr>
            </w:pPr>
            <w:r w:rsidRPr="00C45591">
              <w:rPr>
                <w:szCs w:val="22"/>
              </w:rPr>
              <w:tab/>
              <w:t>CTCAE-graad 3</w:t>
            </w:r>
          </w:p>
        </w:tc>
        <w:tc>
          <w:tcPr>
            <w:tcW w:w="1158" w:type="pct"/>
          </w:tcPr>
          <w:p w14:paraId="0E202534"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5659B3C9" w14:textId="5F260E8B"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tcPr>
          <w:p w14:paraId="023FECD3" w14:textId="732B11E0"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2214B8A6" w14:textId="27550631"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1715B0A5" w14:textId="0FFC6DCF" w:rsidTr="00F546F3">
        <w:trPr>
          <w:cantSplit/>
        </w:trPr>
        <w:tc>
          <w:tcPr>
            <w:tcW w:w="1419" w:type="pct"/>
            <w:hideMark/>
          </w:tcPr>
          <w:p w14:paraId="1587D367" w14:textId="77777777" w:rsidR="00B503B6" w:rsidRPr="00C45591" w:rsidRDefault="00B503B6" w:rsidP="004160A6">
            <w:pPr>
              <w:keepNext/>
              <w:tabs>
                <w:tab w:val="clear" w:pos="567"/>
              </w:tabs>
              <w:spacing w:line="240" w:lineRule="auto"/>
              <w:rPr>
                <w:szCs w:val="22"/>
              </w:rPr>
            </w:pPr>
            <w:r w:rsidRPr="00C45591">
              <w:rPr>
                <w:szCs w:val="22"/>
              </w:rPr>
              <w:t>Neutropenie</w:t>
            </w:r>
            <w:r w:rsidRPr="00C45591">
              <w:rPr>
                <w:szCs w:val="22"/>
                <w:vertAlign w:val="superscript"/>
              </w:rPr>
              <w:t>1</w:t>
            </w:r>
          </w:p>
        </w:tc>
        <w:tc>
          <w:tcPr>
            <w:tcW w:w="1158" w:type="pct"/>
            <w:hideMark/>
          </w:tcPr>
          <w:p w14:paraId="16C5C88C"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70D1C2B1" w14:textId="2F076764"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hideMark/>
          </w:tcPr>
          <w:p w14:paraId="3CAB6A31" w14:textId="4A531823"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620D45D6" w14:textId="1AE88162"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51B14CD4" w14:textId="323CFFF4" w:rsidTr="00F546F3">
        <w:trPr>
          <w:cantSplit/>
        </w:trPr>
        <w:tc>
          <w:tcPr>
            <w:tcW w:w="1419" w:type="pct"/>
          </w:tcPr>
          <w:p w14:paraId="3626716D" w14:textId="77777777" w:rsidR="00B503B6" w:rsidRPr="00C45591" w:rsidRDefault="00B503B6" w:rsidP="004160A6">
            <w:pPr>
              <w:keepNext/>
              <w:tabs>
                <w:tab w:val="clear" w:pos="567"/>
              </w:tabs>
              <w:spacing w:line="240" w:lineRule="auto"/>
              <w:rPr>
                <w:szCs w:val="22"/>
              </w:rPr>
            </w:pPr>
            <w:r w:rsidRPr="00C45591">
              <w:rPr>
                <w:szCs w:val="22"/>
              </w:rPr>
              <w:tab/>
              <w:t>CTCAE-graad 3</w:t>
            </w:r>
          </w:p>
        </w:tc>
        <w:tc>
          <w:tcPr>
            <w:tcW w:w="1158" w:type="pct"/>
          </w:tcPr>
          <w:p w14:paraId="7BDA2102"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00999CAC" w14:textId="7B32B3BD"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tcPr>
          <w:p w14:paraId="7A3155B0" w14:textId="3A26E12F"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69340BFB" w14:textId="663CCBCE"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470F86DB" w14:textId="0CBC7BF2" w:rsidTr="00F546F3">
        <w:trPr>
          <w:cantSplit/>
        </w:trPr>
        <w:tc>
          <w:tcPr>
            <w:tcW w:w="1419" w:type="pct"/>
          </w:tcPr>
          <w:p w14:paraId="19DD3FA7" w14:textId="77777777" w:rsidR="00B503B6" w:rsidRPr="00C45591" w:rsidRDefault="00B503B6" w:rsidP="004160A6">
            <w:pPr>
              <w:keepNext/>
              <w:tabs>
                <w:tab w:val="clear" w:pos="567"/>
              </w:tabs>
              <w:spacing w:line="240" w:lineRule="auto"/>
              <w:rPr>
                <w:szCs w:val="22"/>
              </w:rPr>
            </w:pPr>
            <w:r w:rsidRPr="00C45591">
              <w:rPr>
                <w:szCs w:val="22"/>
              </w:rPr>
              <w:tab/>
              <w:t>CTCAE-graad 4</w:t>
            </w:r>
          </w:p>
        </w:tc>
        <w:tc>
          <w:tcPr>
            <w:tcW w:w="1158" w:type="pct"/>
          </w:tcPr>
          <w:p w14:paraId="57DFACF4"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73537B41" w14:textId="4F7596D4"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tcPr>
          <w:p w14:paraId="3AFAEAD3" w14:textId="201C28BC"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35EBABA3" w14:textId="0BD3E73B"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02AAD187" w14:textId="2D2452F3" w:rsidTr="00F546F3">
        <w:trPr>
          <w:cantSplit/>
        </w:trPr>
        <w:tc>
          <w:tcPr>
            <w:tcW w:w="1419" w:type="pct"/>
            <w:hideMark/>
          </w:tcPr>
          <w:p w14:paraId="39B5501B" w14:textId="77777777" w:rsidR="00B503B6" w:rsidRPr="00C45591" w:rsidRDefault="00B503B6" w:rsidP="004160A6">
            <w:pPr>
              <w:tabs>
                <w:tab w:val="clear" w:pos="567"/>
              </w:tabs>
              <w:spacing w:line="240" w:lineRule="auto"/>
              <w:rPr>
                <w:szCs w:val="22"/>
              </w:rPr>
            </w:pPr>
            <w:r w:rsidRPr="00C45591">
              <w:rPr>
                <w:szCs w:val="22"/>
              </w:rPr>
              <w:t>Pancytopenie</w:t>
            </w:r>
            <w:r w:rsidRPr="00C45591">
              <w:rPr>
                <w:szCs w:val="22"/>
                <w:vertAlign w:val="superscript"/>
              </w:rPr>
              <w:t>1,2</w:t>
            </w:r>
          </w:p>
        </w:tc>
        <w:tc>
          <w:tcPr>
            <w:tcW w:w="1158" w:type="pct"/>
            <w:hideMark/>
          </w:tcPr>
          <w:p w14:paraId="7BCEFFC2" w14:textId="77777777" w:rsidR="00B503B6" w:rsidRPr="00C45591" w:rsidRDefault="00B503B6" w:rsidP="004160A6">
            <w:pPr>
              <w:tabs>
                <w:tab w:val="clear" w:pos="567"/>
              </w:tabs>
              <w:spacing w:line="240" w:lineRule="auto"/>
              <w:jc w:val="center"/>
              <w:rPr>
                <w:szCs w:val="22"/>
              </w:rPr>
            </w:pPr>
            <w:r w:rsidRPr="00C45591">
              <w:rPr>
                <w:szCs w:val="22"/>
              </w:rPr>
              <w:t>Zeer vaak</w:t>
            </w:r>
          </w:p>
        </w:tc>
        <w:tc>
          <w:tcPr>
            <w:tcW w:w="632" w:type="pct"/>
          </w:tcPr>
          <w:p w14:paraId="41E4FD18" w14:textId="05FBD995" w:rsidR="00B503B6" w:rsidRPr="00C45591" w:rsidRDefault="00F546F3" w:rsidP="004160A6">
            <w:pPr>
              <w:tabs>
                <w:tab w:val="clear" w:pos="567"/>
              </w:tabs>
              <w:spacing w:line="240" w:lineRule="auto"/>
              <w:jc w:val="center"/>
              <w:rPr>
                <w:szCs w:val="22"/>
              </w:rPr>
            </w:pPr>
            <w:r w:rsidRPr="00C45591">
              <w:rPr>
                <w:szCs w:val="22"/>
              </w:rPr>
              <w:t>Zeer vaak</w:t>
            </w:r>
          </w:p>
        </w:tc>
        <w:tc>
          <w:tcPr>
            <w:tcW w:w="1158" w:type="pct"/>
            <w:hideMark/>
          </w:tcPr>
          <w:p w14:paraId="4F36C184" w14:textId="106167FE" w:rsidR="00B503B6" w:rsidRPr="00C45591" w:rsidRDefault="00B503B6" w:rsidP="004160A6">
            <w:pPr>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3" w:type="pct"/>
          </w:tcPr>
          <w:p w14:paraId="658EF9BC" w14:textId="115AD96E" w:rsidR="00B503B6" w:rsidRPr="00C45591" w:rsidRDefault="00F546F3" w:rsidP="004160A6">
            <w:pPr>
              <w:tabs>
                <w:tab w:val="clear" w:pos="567"/>
              </w:tabs>
              <w:spacing w:line="240" w:lineRule="auto"/>
              <w:jc w:val="center"/>
              <w:rPr>
                <w:szCs w:val="22"/>
              </w:rPr>
            </w:pPr>
            <w:r w:rsidRPr="00C45591">
              <w:rPr>
                <w:szCs w:val="22"/>
              </w:rPr>
              <w:t>-</w:t>
            </w:r>
            <w:r w:rsidRPr="00C45591">
              <w:rPr>
                <w:szCs w:val="22"/>
                <w:vertAlign w:val="superscript"/>
              </w:rPr>
              <w:t>6</w:t>
            </w:r>
          </w:p>
        </w:tc>
      </w:tr>
      <w:tr w:rsidR="00B503B6" w:rsidRPr="00C45591" w14:paraId="7DF8A1ED" w14:textId="390F89BF" w:rsidTr="00B503B6">
        <w:trPr>
          <w:cantSplit/>
        </w:trPr>
        <w:tc>
          <w:tcPr>
            <w:tcW w:w="5000" w:type="pct"/>
            <w:gridSpan w:val="5"/>
          </w:tcPr>
          <w:p w14:paraId="2424462C" w14:textId="1D30D9F9" w:rsidR="00B503B6" w:rsidRPr="00C45591" w:rsidRDefault="00B503B6" w:rsidP="004160A6">
            <w:pPr>
              <w:keepNext/>
              <w:tabs>
                <w:tab w:val="clear" w:pos="567"/>
              </w:tabs>
              <w:spacing w:line="240" w:lineRule="auto"/>
              <w:rPr>
                <w:b/>
                <w:szCs w:val="22"/>
              </w:rPr>
            </w:pPr>
            <w:r w:rsidRPr="00C45591">
              <w:rPr>
                <w:b/>
                <w:szCs w:val="22"/>
              </w:rPr>
              <w:t>Voedings- en stofwisselingsstoornissen</w:t>
            </w:r>
          </w:p>
        </w:tc>
      </w:tr>
      <w:tr w:rsidR="00B503B6" w:rsidRPr="00C45591" w14:paraId="2209D8D3" w14:textId="1EA4BB09" w:rsidTr="00F546F3">
        <w:trPr>
          <w:cantSplit/>
        </w:trPr>
        <w:tc>
          <w:tcPr>
            <w:tcW w:w="1419" w:type="pct"/>
            <w:hideMark/>
          </w:tcPr>
          <w:p w14:paraId="4668F742" w14:textId="77777777" w:rsidR="00B503B6" w:rsidRPr="00C45591" w:rsidRDefault="00B503B6" w:rsidP="004160A6">
            <w:pPr>
              <w:keepNext/>
              <w:tabs>
                <w:tab w:val="clear" w:pos="567"/>
              </w:tabs>
              <w:spacing w:line="240" w:lineRule="auto"/>
              <w:rPr>
                <w:szCs w:val="22"/>
              </w:rPr>
            </w:pPr>
            <w:r w:rsidRPr="00C45591">
              <w:rPr>
                <w:szCs w:val="22"/>
              </w:rPr>
              <w:t>Hypercholesterolemie</w:t>
            </w:r>
            <w:r w:rsidRPr="00C45591">
              <w:rPr>
                <w:szCs w:val="22"/>
                <w:vertAlign w:val="superscript"/>
              </w:rPr>
              <w:t>1</w:t>
            </w:r>
          </w:p>
        </w:tc>
        <w:tc>
          <w:tcPr>
            <w:tcW w:w="1158" w:type="pct"/>
            <w:hideMark/>
          </w:tcPr>
          <w:p w14:paraId="43E28A0D"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52DBBCB6" w14:textId="4530D884"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hideMark/>
          </w:tcPr>
          <w:p w14:paraId="64D6DDDA" w14:textId="734FAE39"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30A812D3" w14:textId="67B3283A"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3457280D" w14:textId="3AE6F83A" w:rsidTr="00F546F3">
        <w:trPr>
          <w:cantSplit/>
        </w:trPr>
        <w:tc>
          <w:tcPr>
            <w:tcW w:w="1419" w:type="pct"/>
          </w:tcPr>
          <w:p w14:paraId="6ECFEE51" w14:textId="77777777" w:rsidR="00B503B6" w:rsidRPr="00C45591" w:rsidRDefault="00B503B6" w:rsidP="004160A6">
            <w:pPr>
              <w:keepNext/>
              <w:tabs>
                <w:tab w:val="clear" w:pos="567"/>
              </w:tabs>
              <w:spacing w:line="240" w:lineRule="auto"/>
              <w:rPr>
                <w:szCs w:val="22"/>
              </w:rPr>
            </w:pPr>
            <w:r w:rsidRPr="00C45591">
              <w:rPr>
                <w:szCs w:val="22"/>
              </w:rPr>
              <w:tab/>
              <w:t>CTCAE-graad 3</w:t>
            </w:r>
          </w:p>
        </w:tc>
        <w:tc>
          <w:tcPr>
            <w:tcW w:w="1158" w:type="pct"/>
          </w:tcPr>
          <w:p w14:paraId="39F68732" w14:textId="77777777" w:rsidR="00B503B6" w:rsidRPr="00C45591" w:rsidRDefault="00B503B6" w:rsidP="004160A6">
            <w:pPr>
              <w:keepNext/>
              <w:tabs>
                <w:tab w:val="clear" w:pos="567"/>
              </w:tabs>
              <w:spacing w:line="240" w:lineRule="auto"/>
              <w:jc w:val="center"/>
              <w:rPr>
                <w:szCs w:val="22"/>
              </w:rPr>
            </w:pPr>
            <w:r w:rsidRPr="00C45591">
              <w:rPr>
                <w:szCs w:val="22"/>
              </w:rPr>
              <w:t>Vaak</w:t>
            </w:r>
          </w:p>
        </w:tc>
        <w:tc>
          <w:tcPr>
            <w:tcW w:w="632" w:type="pct"/>
          </w:tcPr>
          <w:p w14:paraId="7D3DBECE" w14:textId="7D259A1A" w:rsidR="00B503B6" w:rsidRPr="00C45591" w:rsidRDefault="00F546F3" w:rsidP="004160A6">
            <w:pPr>
              <w:keepNext/>
              <w:tabs>
                <w:tab w:val="clear" w:pos="567"/>
              </w:tabs>
              <w:spacing w:line="240" w:lineRule="auto"/>
              <w:jc w:val="center"/>
              <w:rPr>
                <w:szCs w:val="22"/>
              </w:rPr>
            </w:pPr>
            <w:r w:rsidRPr="00C45591">
              <w:rPr>
                <w:bCs/>
                <w:szCs w:val="22"/>
              </w:rPr>
              <w:t>N.v.t.</w:t>
            </w:r>
          </w:p>
        </w:tc>
        <w:tc>
          <w:tcPr>
            <w:tcW w:w="1158" w:type="pct"/>
          </w:tcPr>
          <w:p w14:paraId="41AD670D" w14:textId="52E383A2"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49CD9F2A" w14:textId="6803CBCA"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50D575F4" w14:textId="705FDCC8" w:rsidTr="00F546F3">
        <w:trPr>
          <w:cantSplit/>
        </w:trPr>
        <w:tc>
          <w:tcPr>
            <w:tcW w:w="1419" w:type="pct"/>
          </w:tcPr>
          <w:p w14:paraId="0EA85BC2" w14:textId="77777777" w:rsidR="00B503B6" w:rsidRPr="00C45591" w:rsidRDefault="00B503B6" w:rsidP="004160A6">
            <w:pPr>
              <w:keepNext/>
              <w:tabs>
                <w:tab w:val="clear" w:pos="567"/>
              </w:tabs>
              <w:spacing w:line="240" w:lineRule="auto"/>
              <w:rPr>
                <w:szCs w:val="22"/>
              </w:rPr>
            </w:pPr>
            <w:r w:rsidRPr="00C45591">
              <w:rPr>
                <w:szCs w:val="22"/>
              </w:rPr>
              <w:tab/>
              <w:t>CTCAE-graad 4</w:t>
            </w:r>
          </w:p>
        </w:tc>
        <w:tc>
          <w:tcPr>
            <w:tcW w:w="1158" w:type="pct"/>
          </w:tcPr>
          <w:p w14:paraId="6BD4DD91" w14:textId="77777777" w:rsidR="00B503B6" w:rsidRPr="00C45591" w:rsidRDefault="00B503B6" w:rsidP="004160A6">
            <w:pPr>
              <w:keepNext/>
              <w:tabs>
                <w:tab w:val="clear" w:pos="567"/>
              </w:tabs>
              <w:spacing w:line="240" w:lineRule="auto"/>
              <w:jc w:val="center"/>
              <w:rPr>
                <w:szCs w:val="22"/>
              </w:rPr>
            </w:pPr>
            <w:r w:rsidRPr="00C45591">
              <w:rPr>
                <w:szCs w:val="22"/>
              </w:rPr>
              <w:t>Vaak</w:t>
            </w:r>
          </w:p>
        </w:tc>
        <w:tc>
          <w:tcPr>
            <w:tcW w:w="632" w:type="pct"/>
          </w:tcPr>
          <w:p w14:paraId="2A17BF89" w14:textId="71D8FE14" w:rsidR="00B503B6" w:rsidRPr="00C45591" w:rsidRDefault="00F546F3" w:rsidP="004160A6">
            <w:pPr>
              <w:keepNext/>
              <w:tabs>
                <w:tab w:val="clear" w:pos="567"/>
              </w:tabs>
              <w:spacing w:line="240" w:lineRule="auto"/>
              <w:jc w:val="center"/>
              <w:rPr>
                <w:szCs w:val="22"/>
              </w:rPr>
            </w:pPr>
            <w:r w:rsidRPr="00C45591">
              <w:rPr>
                <w:bCs/>
                <w:szCs w:val="22"/>
              </w:rPr>
              <w:t>N.v.t.</w:t>
            </w:r>
          </w:p>
        </w:tc>
        <w:tc>
          <w:tcPr>
            <w:tcW w:w="1158" w:type="pct"/>
          </w:tcPr>
          <w:p w14:paraId="6044F770" w14:textId="44CDE6B0" w:rsidR="00B503B6" w:rsidRPr="00C45591" w:rsidRDefault="00B503B6" w:rsidP="004160A6">
            <w:pPr>
              <w:keepNext/>
              <w:tabs>
                <w:tab w:val="clear" w:pos="567"/>
              </w:tabs>
              <w:spacing w:line="240" w:lineRule="auto"/>
              <w:jc w:val="center"/>
              <w:rPr>
                <w:szCs w:val="22"/>
              </w:rPr>
            </w:pPr>
            <w:r w:rsidRPr="00C45591">
              <w:rPr>
                <w:szCs w:val="22"/>
              </w:rPr>
              <w:t>Soms</w:t>
            </w:r>
          </w:p>
        </w:tc>
        <w:tc>
          <w:tcPr>
            <w:tcW w:w="633" w:type="pct"/>
          </w:tcPr>
          <w:p w14:paraId="28A5CC49" w14:textId="090DCD43"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04593D36" w14:textId="7B9AC816" w:rsidTr="00F546F3">
        <w:trPr>
          <w:cantSplit/>
        </w:trPr>
        <w:tc>
          <w:tcPr>
            <w:tcW w:w="1419" w:type="pct"/>
            <w:hideMark/>
          </w:tcPr>
          <w:p w14:paraId="281AEB8E" w14:textId="77777777" w:rsidR="00B503B6" w:rsidRPr="00C45591" w:rsidRDefault="00B503B6" w:rsidP="004160A6">
            <w:pPr>
              <w:keepNext/>
              <w:tabs>
                <w:tab w:val="clear" w:pos="567"/>
              </w:tabs>
              <w:spacing w:line="240" w:lineRule="auto"/>
              <w:rPr>
                <w:szCs w:val="22"/>
              </w:rPr>
            </w:pPr>
            <w:r w:rsidRPr="00C45591">
              <w:rPr>
                <w:szCs w:val="22"/>
              </w:rPr>
              <w:t>Gewichtstoename</w:t>
            </w:r>
          </w:p>
        </w:tc>
        <w:tc>
          <w:tcPr>
            <w:tcW w:w="1158" w:type="pct"/>
            <w:hideMark/>
          </w:tcPr>
          <w:p w14:paraId="2BCB7F3A" w14:textId="5C4DA7B6"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7F35D325" w14:textId="43D56379"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hideMark/>
          </w:tcPr>
          <w:p w14:paraId="38DCA957" w14:textId="6C1BBD30"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7BFADD57" w14:textId="33A3B4B2"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2E63004A" w14:textId="620A3B6E" w:rsidTr="00F546F3">
        <w:trPr>
          <w:cantSplit/>
        </w:trPr>
        <w:tc>
          <w:tcPr>
            <w:tcW w:w="1419" w:type="pct"/>
          </w:tcPr>
          <w:p w14:paraId="6E8DE27B" w14:textId="77777777" w:rsidR="00B503B6" w:rsidRPr="00C45591" w:rsidRDefault="00B503B6" w:rsidP="004160A6">
            <w:pPr>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1158" w:type="pct"/>
          </w:tcPr>
          <w:p w14:paraId="54368CC8" w14:textId="1DD735AF" w:rsidR="00B503B6" w:rsidRPr="00C45591" w:rsidRDefault="00B503B6" w:rsidP="004160A6">
            <w:pPr>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3A65CE85" w14:textId="0B14DC4F" w:rsidR="00B503B6" w:rsidRPr="00C45591" w:rsidRDefault="00F546F3" w:rsidP="004160A6">
            <w:pPr>
              <w:tabs>
                <w:tab w:val="clear" w:pos="567"/>
              </w:tabs>
              <w:spacing w:line="240" w:lineRule="auto"/>
              <w:jc w:val="center"/>
              <w:rPr>
                <w:bCs/>
                <w:szCs w:val="22"/>
              </w:rPr>
            </w:pPr>
            <w:r w:rsidRPr="00C45591">
              <w:rPr>
                <w:szCs w:val="22"/>
              </w:rPr>
              <w:t>-</w:t>
            </w:r>
            <w:r w:rsidRPr="00C45591">
              <w:rPr>
                <w:szCs w:val="22"/>
                <w:vertAlign w:val="superscript"/>
              </w:rPr>
              <w:t>6</w:t>
            </w:r>
          </w:p>
        </w:tc>
        <w:tc>
          <w:tcPr>
            <w:tcW w:w="1158" w:type="pct"/>
          </w:tcPr>
          <w:p w14:paraId="4BC3B77C" w14:textId="4EF22442" w:rsidR="00B503B6" w:rsidRPr="00C45591" w:rsidRDefault="00B503B6" w:rsidP="004160A6">
            <w:pPr>
              <w:tabs>
                <w:tab w:val="clear" w:pos="567"/>
              </w:tabs>
              <w:spacing w:line="240" w:lineRule="auto"/>
              <w:jc w:val="center"/>
              <w:rPr>
                <w:bCs/>
                <w:szCs w:val="22"/>
              </w:rPr>
            </w:pPr>
            <w:r w:rsidRPr="00C45591">
              <w:rPr>
                <w:bCs/>
                <w:szCs w:val="22"/>
              </w:rPr>
              <w:t>N.v.t.</w:t>
            </w:r>
            <w:r w:rsidRPr="00C45591">
              <w:rPr>
                <w:bCs/>
                <w:szCs w:val="22"/>
                <w:vertAlign w:val="superscript"/>
              </w:rPr>
              <w:t>5</w:t>
            </w:r>
          </w:p>
        </w:tc>
        <w:tc>
          <w:tcPr>
            <w:tcW w:w="633" w:type="pct"/>
          </w:tcPr>
          <w:p w14:paraId="3D96C94C" w14:textId="73CFFEFC" w:rsidR="00B503B6" w:rsidRPr="00C45591" w:rsidRDefault="00F546F3" w:rsidP="004160A6">
            <w:pPr>
              <w:tabs>
                <w:tab w:val="clear" w:pos="567"/>
              </w:tabs>
              <w:spacing w:line="240" w:lineRule="auto"/>
              <w:jc w:val="center"/>
              <w:rPr>
                <w:bCs/>
                <w:szCs w:val="22"/>
              </w:rPr>
            </w:pPr>
            <w:r w:rsidRPr="00C45591">
              <w:rPr>
                <w:bCs/>
                <w:szCs w:val="22"/>
              </w:rPr>
              <w:t>Vaak</w:t>
            </w:r>
          </w:p>
        </w:tc>
      </w:tr>
      <w:tr w:rsidR="00B503B6" w:rsidRPr="00C45591" w14:paraId="03C5746B" w14:textId="5CB53662" w:rsidTr="00B503B6">
        <w:trPr>
          <w:cantSplit/>
        </w:trPr>
        <w:tc>
          <w:tcPr>
            <w:tcW w:w="5000" w:type="pct"/>
            <w:gridSpan w:val="5"/>
          </w:tcPr>
          <w:p w14:paraId="2EF43C46" w14:textId="663F8D60" w:rsidR="00B503B6" w:rsidRPr="00C45591" w:rsidRDefault="00B503B6" w:rsidP="004160A6">
            <w:pPr>
              <w:keepNext/>
              <w:tabs>
                <w:tab w:val="clear" w:pos="567"/>
              </w:tabs>
              <w:spacing w:line="240" w:lineRule="auto"/>
              <w:rPr>
                <w:b/>
                <w:szCs w:val="22"/>
              </w:rPr>
            </w:pPr>
            <w:r w:rsidRPr="00C45591">
              <w:rPr>
                <w:b/>
                <w:szCs w:val="22"/>
              </w:rPr>
              <w:t>Zenuwstelselaandoeningen</w:t>
            </w:r>
          </w:p>
        </w:tc>
      </w:tr>
      <w:tr w:rsidR="00B503B6" w:rsidRPr="00C45591" w14:paraId="39AFBDAC" w14:textId="6AB907C5" w:rsidTr="00F546F3">
        <w:trPr>
          <w:cantSplit/>
        </w:trPr>
        <w:tc>
          <w:tcPr>
            <w:tcW w:w="1419" w:type="pct"/>
            <w:hideMark/>
          </w:tcPr>
          <w:p w14:paraId="490FD1A9" w14:textId="77777777" w:rsidR="00B503B6" w:rsidRPr="00C45591" w:rsidRDefault="00B503B6" w:rsidP="004160A6">
            <w:pPr>
              <w:keepNext/>
              <w:tabs>
                <w:tab w:val="clear" w:pos="567"/>
              </w:tabs>
              <w:spacing w:line="240" w:lineRule="auto"/>
              <w:rPr>
                <w:szCs w:val="22"/>
              </w:rPr>
            </w:pPr>
            <w:r w:rsidRPr="00C45591">
              <w:rPr>
                <w:szCs w:val="22"/>
              </w:rPr>
              <w:t>Hoofdpijn</w:t>
            </w:r>
          </w:p>
        </w:tc>
        <w:tc>
          <w:tcPr>
            <w:tcW w:w="1158" w:type="pct"/>
            <w:hideMark/>
          </w:tcPr>
          <w:p w14:paraId="7EEB2159" w14:textId="77777777" w:rsidR="00B503B6" w:rsidRPr="00C45591" w:rsidRDefault="00B503B6" w:rsidP="004160A6">
            <w:pPr>
              <w:keepNext/>
              <w:tabs>
                <w:tab w:val="clear" w:pos="567"/>
              </w:tabs>
              <w:spacing w:line="240" w:lineRule="auto"/>
              <w:jc w:val="center"/>
              <w:rPr>
                <w:szCs w:val="22"/>
              </w:rPr>
            </w:pPr>
            <w:r w:rsidRPr="00C45591">
              <w:rPr>
                <w:szCs w:val="22"/>
              </w:rPr>
              <w:t>Vaak</w:t>
            </w:r>
          </w:p>
        </w:tc>
        <w:tc>
          <w:tcPr>
            <w:tcW w:w="632" w:type="pct"/>
          </w:tcPr>
          <w:p w14:paraId="5BDD8CF6" w14:textId="12EFF7F7" w:rsidR="00B503B6" w:rsidRPr="00C45591" w:rsidRDefault="00F546F3" w:rsidP="004160A6">
            <w:pPr>
              <w:keepNext/>
              <w:tabs>
                <w:tab w:val="clear" w:pos="567"/>
              </w:tabs>
              <w:spacing w:line="240" w:lineRule="auto"/>
              <w:jc w:val="center"/>
              <w:rPr>
                <w:szCs w:val="22"/>
              </w:rPr>
            </w:pPr>
            <w:r w:rsidRPr="00C45591">
              <w:rPr>
                <w:szCs w:val="22"/>
              </w:rPr>
              <w:t>Vaak</w:t>
            </w:r>
          </w:p>
        </w:tc>
        <w:tc>
          <w:tcPr>
            <w:tcW w:w="1158" w:type="pct"/>
            <w:hideMark/>
          </w:tcPr>
          <w:p w14:paraId="1D6B552F" w14:textId="303AD3D6"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576BEF33" w14:textId="4280719D"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3A997E26" w14:textId="62C4612D" w:rsidTr="00F546F3">
        <w:trPr>
          <w:cantSplit/>
        </w:trPr>
        <w:tc>
          <w:tcPr>
            <w:tcW w:w="1419" w:type="pct"/>
          </w:tcPr>
          <w:p w14:paraId="260C41E8" w14:textId="77777777" w:rsidR="00B503B6" w:rsidRPr="00C45591" w:rsidRDefault="00B503B6" w:rsidP="004160A6">
            <w:pPr>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1158" w:type="pct"/>
          </w:tcPr>
          <w:p w14:paraId="3F4933A1" w14:textId="77777777" w:rsidR="00B503B6" w:rsidRPr="00C45591" w:rsidRDefault="00B503B6" w:rsidP="004160A6">
            <w:pPr>
              <w:tabs>
                <w:tab w:val="clear" w:pos="567"/>
              </w:tabs>
              <w:spacing w:line="240" w:lineRule="auto"/>
              <w:jc w:val="center"/>
              <w:rPr>
                <w:szCs w:val="22"/>
              </w:rPr>
            </w:pPr>
            <w:r w:rsidRPr="00C45591">
              <w:rPr>
                <w:szCs w:val="22"/>
              </w:rPr>
              <w:t>Soms</w:t>
            </w:r>
          </w:p>
        </w:tc>
        <w:tc>
          <w:tcPr>
            <w:tcW w:w="632" w:type="pct"/>
          </w:tcPr>
          <w:p w14:paraId="038E9F11" w14:textId="7E832581" w:rsidR="00B503B6" w:rsidRPr="00C45591" w:rsidRDefault="00F546F3" w:rsidP="004160A6">
            <w:pPr>
              <w:tabs>
                <w:tab w:val="clear" w:pos="567"/>
              </w:tabs>
              <w:spacing w:line="240" w:lineRule="auto"/>
              <w:jc w:val="center"/>
              <w:rPr>
                <w:szCs w:val="22"/>
              </w:rPr>
            </w:pPr>
            <w:r w:rsidRPr="00C45591">
              <w:rPr>
                <w:bCs/>
                <w:szCs w:val="22"/>
              </w:rPr>
              <w:t>N.v.t.</w:t>
            </w:r>
            <w:r w:rsidRPr="00C45591">
              <w:rPr>
                <w:szCs w:val="22"/>
                <w:vertAlign w:val="superscript"/>
              </w:rPr>
              <w:t>5</w:t>
            </w:r>
          </w:p>
        </w:tc>
        <w:tc>
          <w:tcPr>
            <w:tcW w:w="1158" w:type="pct"/>
          </w:tcPr>
          <w:p w14:paraId="764E72DD" w14:textId="5D759980" w:rsidR="00B503B6" w:rsidRPr="00C45591" w:rsidRDefault="00B503B6" w:rsidP="004160A6">
            <w:pPr>
              <w:tabs>
                <w:tab w:val="clear" w:pos="567"/>
              </w:tabs>
              <w:spacing w:line="240" w:lineRule="auto"/>
              <w:jc w:val="center"/>
              <w:rPr>
                <w:szCs w:val="22"/>
              </w:rPr>
            </w:pPr>
            <w:r w:rsidRPr="00C45591">
              <w:rPr>
                <w:szCs w:val="22"/>
              </w:rPr>
              <w:t>Vaak</w:t>
            </w:r>
          </w:p>
        </w:tc>
        <w:tc>
          <w:tcPr>
            <w:tcW w:w="633" w:type="pct"/>
          </w:tcPr>
          <w:p w14:paraId="22D0D989" w14:textId="29C0186F" w:rsidR="00B503B6" w:rsidRPr="00C45591" w:rsidRDefault="00F546F3" w:rsidP="004160A6">
            <w:pPr>
              <w:tabs>
                <w:tab w:val="clear" w:pos="567"/>
              </w:tabs>
              <w:spacing w:line="240" w:lineRule="auto"/>
              <w:jc w:val="center"/>
              <w:rPr>
                <w:szCs w:val="22"/>
              </w:rPr>
            </w:pPr>
            <w:r w:rsidRPr="00C45591">
              <w:rPr>
                <w:szCs w:val="22"/>
              </w:rPr>
              <w:t>Vaak</w:t>
            </w:r>
          </w:p>
        </w:tc>
      </w:tr>
      <w:tr w:rsidR="00B503B6" w:rsidRPr="00C45591" w14:paraId="0675CAFB" w14:textId="41361C9C" w:rsidTr="00B503B6">
        <w:trPr>
          <w:cantSplit/>
        </w:trPr>
        <w:tc>
          <w:tcPr>
            <w:tcW w:w="5000" w:type="pct"/>
            <w:gridSpan w:val="5"/>
          </w:tcPr>
          <w:p w14:paraId="53F45D38" w14:textId="75F781D6" w:rsidR="00B503B6" w:rsidRPr="00C45591" w:rsidRDefault="00B503B6" w:rsidP="004160A6">
            <w:pPr>
              <w:keepNext/>
              <w:tabs>
                <w:tab w:val="clear" w:pos="567"/>
              </w:tabs>
              <w:spacing w:line="240" w:lineRule="auto"/>
              <w:rPr>
                <w:b/>
                <w:szCs w:val="22"/>
              </w:rPr>
            </w:pPr>
            <w:r w:rsidRPr="00C45591">
              <w:rPr>
                <w:b/>
                <w:szCs w:val="22"/>
              </w:rPr>
              <w:t>Bloedvataandoeningen</w:t>
            </w:r>
          </w:p>
        </w:tc>
      </w:tr>
      <w:tr w:rsidR="00B503B6" w:rsidRPr="00C45591" w14:paraId="17E459CA" w14:textId="60A9114C" w:rsidTr="00F546F3">
        <w:trPr>
          <w:cantSplit/>
        </w:trPr>
        <w:tc>
          <w:tcPr>
            <w:tcW w:w="1419" w:type="pct"/>
            <w:hideMark/>
          </w:tcPr>
          <w:p w14:paraId="6FF8BBF3" w14:textId="77777777" w:rsidR="00B503B6" w:rsidRPr="00C45591" w:rsidRDefault="00B503B6" w:rsidP="004160A6">
            <w:pPr>
              <w:keepNext/>
              <w:tabs>
                <w:tab w:val="clear" w:pos="567"/>
              </w:tabs>
              <w:spacing w:line="240" w:lineRule="auto"/>
              <w:rPr>
                <w:szCs w:val="22"/>
              </w:rPr>
            </w:pPr>
            <w:r w:rsidRPr="00C45591">
              <w:rPr>
                <w:szCs w:val="22"/>
              </w:rPr>
              <w:t>Hypertensie</w:t>
            </w:r>
          </w:p>
        </w:tc>
        <w:tc>
          <w:tcPr>
            <w:tcW w:w="1158" w:type="pct"/>
            <w:hideMark/>
          </w:tcPr>
          <w:p w14:paraId="344F3F08"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7FE41D35" w14:textId="07606F3E"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hideMark/>
          </w:tcPr>
          <w:p w14:paraId="5F31E328" w14:textId="61727AF6"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51097649" w14:textId="64C5681C"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1A5D448D" w14:textId="730BBB03" w:rsidTr="00F546F3">
        <w:trPr>
          <w:cantSplit/>
        </w:trPr>
        <w:tc>
          <w:tcPr>
            <w:tcW w:w="1419" w:type="pct"/>
          </w:tcPr>
          <w:p w14:paraId="2E554F35" w14:textId="77777777" w:rsidR="00B503B6" w:rsidRPr="00C45591" w:rsidRDefault="00B503B6" w:rsidP="004160A6">
            <w:pPr>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1158" w:type="pct"/>
          </w:tcPr>
          <w:p w14:paraId="19CC8045" w14:textId="77777777" w:rsidR="00B503B6" w:rsidRPr="00C45591" w:rsidRDefault="00B503B6" w:rsidP="004160A6">
            <w:pPr>
              <w:tabs>
                <w:tab w:val="clear" w:pos="567"/>
              </w:tabs>
              <w:spacing w:line="240" w:lineRule="auto"/>
              <w:jc w:val="center"/>
              <w:rPr>
                <w:szCs w:val="22"/>
              </w:rPr>
            </w:pPr>
            <w:r w:rsidRPr="00C45591">
              <w:rPr>
                <w:szCs w:val="22"/>
              </w:rPr>
              <w:t>Vaak</w:t>
            </w:r>
          </w:p>
        </w:tc>
        <w:tc>
          <w:tcPr>
            <w:tcW w:w="632" w:type="pct"/>
          </w:tcPr>
          <w:p w14:paraId="05A7595F" w14:textId="392012DF" w:rsidR="00B503B6" w:rsidRPr="00C45591" w:rsidRDefault="00F546F3" w:rsidP="004160A6">
            <w:pPr>
              <w:tabs>
                <w:tab w:val="clear" w:pos="567"/>
              </w:tabs>
              <w:spacing w:line="240" w:lineRule="auto"/>
              <w:jc w:val="center"/>
              <w:rPr>
                <w:szCs w:val="22"/>
              </w:rPr>
            </w:pPr>
            <w:r w:rsidRPr="00C45591">
              <w:rPr>
                <w:szCs w:val="22"/>
              </w:rPr>
              <w:t>Zeer vaak</w:t>
            </w:r>
          </w:p>
        </w:tc>
        <w:tc>
          <w:tcPr>
            <w:tcW w:w="1158" w:type="pct"/>
          </w:tcPr>
          <w:p w14:paraId="55618CA4" w14:textId="6D418565" w:rsidR="00B503B6" w:rsidRPr="00C45591" w:rsidRDefault="00B503B6" w:rsidP="004160A6">
            <w:pPr>
              <w:tabs>
                <w:tab w:val="clear" w:pos="567"/>
              </w:tabs>
              <w:spacing w:line="240" w:lineRule="auto"/>
              <w:jc w:val="center"/>
              <w:rPr>
                <w:szCs w:val="22"/>
              </w:rPr>
            </w:pPr>
            <w:r w:rsidRPr="00C45591">
              <w:rPr>
                <w:szCs w:val="22"/>
              </w:rPr>
              <w:t>Vaak</w:t>
            </w:r>
          </w:p>
        </w:tc>
        <w:tc>
          <w:tcPr>
            <w:tcW w:w="633" w:type="pct"/>
          </w:tcPr>
          <w:p w14:paraId="241262E5" w14:textId="2B1B2ED7" w:rsidR="00B503B6" w:rsidRPr="00C45591" w:rsidRDefault="00F546F3" w:rsidP="004160A6">
            <w:pPr>
              <w:tabs>
                <w:tab w:val="clear" w:pos="567"/>
              </w:tabs>
              <w:spacing w:line="240" w:lineRule="auto"/>
              <w:jc w:val="center"/>
              <w:rPr>
                <w:szCs w:val="22"/>
              </w:rPr>
            </w:pPr>
            <w:r w:rsidRPr="00C45591">
              <w:rPr>
                <w:szCs w:val="22"/>
              </w:rPr>
              <w:t>Vaak</w:t>
            </w:r>
          </w:p>
        </w:tc>
      </w:tr>
      <w:tr w:rsidR="00B503B6" w:rsidRPr="00C45591" w14:paraId="463B4DFE" w14:textId="7068A7F5" w:rsidTr="00B503B6">
        <w:trPr>
          <w:cantSplit/>
        </w:trPr>
        <w:tc>
          <w:tcPr>
            <w:tcW w:w="5000" w:type="pct"/>
            <w:gridSpan w:val="5"/>
          </w:tcPr>
          <w:p w14:paraId="7A0047C1" w14:textId="59A48894" w:rsidR="00B503B6" w:rsidRPr="00C45591" w:rsidRDefault="00B503B6" w:rsidP="004160A6">
            <w:pPr>
              <w:keepNext/>
              <w:tabs>
                <w:tab w:val="clear" w:pos="567"/>
              </w:tabs>
              <w:spacing w:line="240" w:lineRule="auto"/>
              <w:rPr>
                <w:b/>
                <w:szCs w:val="22"/>
              </w:rPr>
            </w:pPr>
            <w:r w:rsidRPr="00C45591">
              <w:rPr>
                <w:b/>
                <w:szCs w:val="22"/>
              </w:rPr>
              <w:t>Maagdarmstelselaandoeningen</w:t>
            </w:r>
          </w:p>
        </w:tc>
      </w:tr>
      <w:tr w:rsidR="00B503B6" w:rsidRPr="00C45591" w14:paraId="32EE1979" w14:textId="77CDAAB9" w:rsidTr="00F546F3">
        <w:trPr>
          <w:cantSplit/>
        </w:trPr>
        <w:tc>
          <w:tcPr>
            <w:tcW w:w="1419" w:type="pct"/>
            <w:hideMark/>
          </w:tcPr>
          <w:p w14:paraId="6C2BE582" w14:textId="77777777" w:rsidR="00B503B6" w:rsidRPr="00C45591" w:rsidRDefault="00B503B6" w:rsidP="004160A6">
            <w:pPr>
              <w:keepNext/>
              <w:tabs>
                <w:tab w:val="clear" w:pos="567"/>
              </w:tabs>
              <w:spacing w:line="240" w:lineRule="auto"/>
              <w:rPr>
                <w:szCs w:val="22"/>
              </w:rPr>
            </w:pPr>
            <w:r w:rsidRPr="00C45591">
              <w:rPr>
                <w:szCs w:val="22"/>
              </w:rPr>
              <w:t>Verhoogd lipase</w:t>
            </w:r>
            <w:r w:rsidRPr="00C45591">
              <w:rPr>
                <w:szCs w:val="22"/>
                <w:vertAlign w:val="superscript"/>
              </w:rPr>
              <w:t>1</w:t>
            </w:r>
          </w:p>
        </w:tc>
        <w:tc>
          <w:tcPr>
            <w:tcW w:w="1158" w:type="pct"/>
            <w:hideMark/>
          </w:tcPr>
          <w:p w14:paraId="6B109D11" w14:textId="3E674E19"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5DAD9D9E" w14:textId="3BBCD44E"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hideMark/>
          </w:tcPr>
          <w:p w14:paraId="7766844B" w14:textId="657BE92F"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281B85E7" w14:textId="31E8D2EB"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74D4CC86" w14:textId="42ECAAC9" w:rsidTr="00F546F3">
        <w:trPr>
          <w:cantSplit/>
        </w:trPr>
        <w:tc>
          <w:tcPr>
            <w:tcW w:w="1419" w:type="pct"/>
          </w:tcPr>
          <w:p w14:paraId="735403E8" w14:textId="77777777" w:rsidR="00B503B6" w:rsidRPr="00C45591" w:rsidRDefault="00B503B6" w:rsidP="004160A6">
            <w:pPr>
              <w:keepNext/>
              <w:tabs>
                <w:tab w:val="clear" w:pos="567"/>
              </w:tabs>
              <w:spacing w:line="240" w:lineRule="auto"/>
              <w:rPr>
                <w:szCs w:val="22"/>
              </w:rPr>
            </w:pPr>
            <w:r w:rsidRPr="00C45591">
              <w:rPr>
                <w:szCs w:val="22"/>
              </w:rPr>
              <w:tab/>
              <w:t>CTCAE-graad 3</w:t>
            </w:r>
          </w:p>
        </w:tc>
        <w:tc>
          <w:tcPr>
            <w:tcW w:w="1158" w:type="pct"/>
          </w:tcPr>
          <w:p w14:paraId="7926CA06" w14:textId="6FAC9192"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43D460D8" w14:textId="548E3236"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tcPr>
          <w:p w14:paraId="60213400" w14:textId="6884A5AA"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0C60BFE2" w14:textId="6A2173A0"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58768454" w14:textId="76ADF2ED" w:rsidTr="00F546F3">
        <w:trPr>
          <w:cantSplit/>
        </w:trPr>
        <w:tc>
          <w:tcPr>
            <w:tcW w:w="1419" w:type="pct"/>
          </w:tcPr>
          <w:p w14:paraId="22B7196E" w14:textId="77777777" w:rsidR="00B503B6" w:rsidRPr="00C45591" w:rsidRDefault="00B503B6" w:rsidP="004160A6">
            <w:pPr>
              <w:keepNext/>
              <w:tabs>
                <w:tab w:val="clear" w:pos="567"/>
              </w:tabs>
              <w:spacing w:line="240" w:lineRule="auto"/>
              <w:rPr>
                <w:szCs w:val="22"/>
              </w:rPr>
            </w:pPr>
            <w:r w:rsidRPr="00C45591">
              <w:rPr>
                <w:szCs w:val="22"/>
              </w:rPr>
              <w:tab/>
              <w:t>CTCAE-graad 4</w:t>
            </w:r>
          </w:p>
        </w:tc>
        <w:tc>
          <w:tcPr>
            <w:tcW w:w="1158" w:type="pct"/>
          </w:tcPr>
          <w:p w14:paraId="65576866" w14:textId="70522B10"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5EFC4EC8" w14:textId="685F3E02"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tcPr>
          <w:p w14:paraId="654D1048" w14:textId="4594227F" w:rsidR="00B503B6" w:rsidRPr="00C45591" w:rsidRDefault="00B503B6" w:rsidP="004160A6">
            <w:pPr>
              <w:keepNext/>
              <w:tabs>
                <w:tab w:val="clear" w:pos="567"/>
              </w:tabs>
              <w:spacing w:line="240" w:lineRule="auto"/>
              <w:jc w:val="center"/>
              <w:rPr>
                <w:szCs w:val="22"/>
              </w:rPr>
            </w:pPr>
            <w:r w:rsidRPr="00C45591">
              <w:rPr>
                <w:szCs w:val="22"/>
              </w:rPr>
              <w:t>Soms</w:t>
            </w:r>
          </w:p>
        </w:tc>
        <w:tc>
          <w:tcPr>
            <w:tcW w:w="633" w:type="pct"/>
          </w:tcPr>
          <w:p w14:paraId="0A4D6649" w14:textId="71CE59C2"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0E0C0153" w14:textId="5659BF7B" w:rsidTr="00F546F3">
        <w:trPr>
          <w:cantSplit/>
        </w:trPr>
        <w:tc>
          <w:tcPr>
            <w:tcW w:w="1419" w:type="pct"/>
            <w:hideMark/>
          </w:tcPr>
          <w:p w14:paraId="55BF731D" w14:textId="77777777" w:rsidR="00B503B6" w:rsidRPr="00C45591" w:rsidRDefault="00B503B6" w:rsidP="004160A6">
            <w:pPr>
              <w:keepNext/>
              <w:tabs>
                <w:tab w:val="clear" w:pos="567"/>
              </w:tabs>
              <w:spacing w:line="240" w:lineRule="auto"/>
              <w:rPr>
                <w:szCs w:val="22"/>
              </w:rPr>
            </w:pPr>
            <w:r w:rsidRPr="00C45591">
              <w:rPr>
                <w:szCs w:val="22"/>
              </w:rPr>
              <w:t>Verhoogd amylase</w:t>
            </w:r>
            <w:r w:rsidRPr="00C45591">
              <w:rPr>
                <w:szCs w:val="22"/>
                <w:vertAlign w:val="superscript"/>
              </w:rPr>
              <w:t>1</w:t>
            </w:r>
          </w:p>
        </w:tc>
        <w:tc>
          <w:tcPr>
            <w:tcW w:w="1158" w:type="pct"/>
            <w:hideMark/>
          </w:tcPr>
          <w:p w14:paraId="2CB00F41" w14:textId="5DDA37FF"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62B708B8" w14:textId="3ECEA0D6"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hideMark/>
          </w:tcPr>
          <w:p w14:paraId="794603C8" w14:textId="10673709"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4C13BE08" w14:textId="3AB85709"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7977DFEC" w14:textId="2C6E0569" w:rsidTr="00F546F3">
        <w:trPr>
          <w:cantSplit/>
        </w:trPr>
        <w:tc>
          <w:tcPr>
            <w:tcW w:w="1419" w:type="pct"/>
          </w:tcPr>
          <w:p w14:paraId="7D9B95C1" w14:textId="77777777" w:rsidR="00B503B6" w:rsidRPr="00C45591" w:rsidRDefault="00B503B6" w:rsidP="004160A6">
            <w:pPr>
              <w:keepNext/>
              <w:tabs>
                <w:tab w:val="clear" w:pos="567"/>
              </w:tabs>
              <w:spacing w:line="240" w:lineRule="auto"/>
              <w:rPr>
                <w:szCs w:val="22"/>
              </w:rPr>
            </w:pPr>
            <w:r w:rsidRPr="00C45591">
              <w:rPr>
                <w:szCs w:val="22"/>
              </w:rPr>
              <w:tab/>
              <w:t>CTCAE-graad 3</w:t>
            </w:r>
          </w:p>
        </w:tc>
        <w:tc>
          <w:tcPr>
            <w:tcW w:w="1158" w:type="pct"/>
          </w:tcPr>
          <w:p w14:paraId="54CD0DB0" w14:textId="7250F6FC"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1456056C" w14:textId="3C0BCE32"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tcPr>
          <w:p w14:paraId="59930D73" w14:textId="22D65A61"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13D25215" w14:textId="6C1CF35E"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5B6E4FD1" w14:textId="06A3A74E" w:rsidTr="00F546F3">
        <w:trPr>
          <w:cantSplit/>
        </w:trPr>
        <w:tc>
          <w:tcPr>
            <w:tcW w:w="1419" w:type="pct"/>
          </w:tcPr>
          <w:p w14:paraId="06D65733" w14:textId="77777777" w:rsidR="00B503B6" w:rsidRPr="00C45591" w:rsidRDefault="00B503B6" w:rsidP="004160A6">
            <w:pPr>
              <w:keepNext/>
              <w:tabs>
                <w:tab w:val="clear" w:pos="567"/>
              </w:tabs>
              <w:spacing w:line="240" w:lineRule="auto"/>
              <w:rPr>
                <w:szCs w:val="22"/>
              </w:rPr>
            </w:pPr>
            <w:r w:rsidRPr="00C45591">
              <w:rPr>
                <w:szCs w:val="22"/>
              </w:rPr>
              <w:tab/>
              <w:t>CTCAE-graad 4</w:t>
            </w:r>
          </w:p>
        </w:tc>
        <w:tc>
          <w:tcPr>
            <w:tcW w:w="1158" w:type="pct"/>
          </w:tcPr>
          <w:p w14:paraId="67DBF9BF" w14:textId="513D26BC"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716A6A6D" w14:textId="66B6340E"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tcPr>
          <w:p w14:paraId="7D08F364" w14:textId="431AACF7"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4F560D3D" w14:textId="5731066B" w:rsidR="00B503B6" w:rsidRPr="00C45591" w:rsidRDefault="00F546F3" w:rsidP="004160A6">
            <w:pPr>
              <w:keepNext/>
              <w:tabs>
                <w:tab w:val="clear" w:pos="567"/>
              </w:tabs>
              <w:spacing w:line="240" w:lineRule="auto"/>
              <w:jc w:val="center"/>
              <w:rPr>
                <w:szCs w:val="22"/>
              </w:rPr>
            </w:pPr>
            <w:r w:rsidRPr="00C45591">
              <w:rPr>
                <w:bCs/>
                <w:szCs w:val="22"/>
              </w:rPr>
              <w:t>N.v.t.</w:t>
            </w:r>
            <w:r w:rsidRPr="00C45591">
              <w:rPr>
                <w:szCs w:val="22"/>
                <w:vertAlign w:val="superscript"/>
              </w:rPr>
              <w:t>5</w:t>
            </w:r>
          </w:p>
        </w:tc>
      </w:tr>
      <w:tr w:rsidR="00B503B6" w:rsidRPr="00C45591" w14:paraId="59DB7172" w14:textId="3346B5F4" w:rsidTr="00F546F3">
        <w:trPr>
          <w:cantSplit/>
        </w:trPr>
        <w:tc>
          <w:tcPr>
            <w:tcW w:w="1419" w:type="pct"/>
            <w:hideMark/>
          </w:tcPr>
          <w:p w14:paraId="31F8F4F2" w14:textId="0433D4B2" w:rsidR="00B503B6" w:rsidRPr="00C45591" w:rsidRDefault="00B503B6" w:rsidP="004160A6">
            <w:pPr>
              <w:keepNext/>
              <w:tabs>
                <w:tab w:val="clear" w:pos="567"/>
              </w:tabs>
              <w:spacing w:line="240" w:lineRule="auto"/>
              <w:rPr>
                <w:szCs w:val="22"/>
              </w:rPr>
            </w:pPr>
            <w:r w:rsidRPr="00C45591">
              <w:rPr>
                <w:szCs w:val="22"/>
              </w:rPr>
              <w:t>Nausea</w:t>
            </w:r>
          </w:p>
        </w:tc>
        <w:tc>
          <w:tcPr>
            <w:tcW w:w="1158" w:type="pct"/>
            <w:hideMark/>
          </w:tcPr>
          <w:p w14:paraId="36D9B098"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0046BBFC" w14:textId="38F23980" w:rsidR="00B503B6" w:rsidRPr="00C45591" w:rsidRDefault="00F546F3" w:rsidP="004160A6">
            <w:pPr>
              <w:keepNext/>
              <w:tabs>
                <w:tab w:val="clear" w:pos="567"/>
              </w:tabs>
              <w:spacing w:line="240" w:lineRule="auto"/>
              <w:jc w:val="center"/>
              <w:rPr>
                <w:szCs w:val="22"/>
              </w:rPr>
            </w:pPr>
            <w:r w:rsidRPr="00C45591">
              <w:rPr>
                <w:szCs w:val="22"/>
              </w:rPr>
              <w:t>Vaak</w:t>
            </w:r>
          </w:p>
        </w:tc>
        <w:tc>
          <w:tcPr>
            <w:tcW w:w="1158" w:type="pct"/>
            <w:hideMark/>
          </w:tcPr>
          <w:p w14:paraId="58589866" w14:textId="0DDDB0EE"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3" w:type="pct"/>
          </w:tcPr>
          <w:p w14:paraId="3ABF0E7C" w14:textId="48C61D46"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r>
      <w:tr w:rsidR="00B503B6" w:rsidRPr="00C45591" w14:paraId="5038E0B9" w14:textId="4E9B7167" w:rsidTr="00F546F3">
        <w:trPr>
          <w:cantSplit/>
        </w:trPr>
        <w:tc>
          <w:tcPr>
            <w:tcW w:w="1419" w:type="pct"/>
          </w:tcPr>
          <w:p w14:paraId="529C0DEF" w14:textId="77777777" w:rsidR="00B503B6" w:rsidRPr="00C45591" w:rsidRDefault="00B503B6" w:rsidP="004160A6">
            <w:pPr>
              <w:keepNext/>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1158" w:type="pct"/>
          </w:tcPr>
          <w:p w14:paraId="47CF7CC4" w14:textId="77777777" w:rsidR="00B503B6" w:rsidRPr="00C45591" w:rsidRDefault="00B503B6" w:rsidP="004160A6">
            <w:pPr>
              <w:keepNext/>
              <w:tabs>
                <w:tab w:val="clear" w:pos="567"/>
              </w:tabs>
              <w:spacing w:line="240" w:lineRule="auto"/>
              <w:jc w:val="center"/>
              <w:rPr>
                <w:szCs w:val="22"/>
              </w:rPr>
            </w:pPr>
            <w:r w:rsidRPr="00C45591">
              <w:rPr>
                <w:szCs w:val="22"/>
              </w:rPr>
              <w:t>Soms</w:t>
            </w:r>
          </w:p>
        </w:tc>
        <w:tc>
          <w:tcPr>
            <w:tcW w:w="632" w:type="pct"/>
          </w:tcPr>
          <w:p w14:paraId="6F14E0CF" w14:textId="2856D14A" w:rsidR="00B503B6" w:rsidRPr="00C45591" w:rsidRDefault="00F546F3" w:rsidP="004160A6">
            <w:pPr>
              <w:keepNext/>
              <w:tabs>
                <w:tab w:val="clear" w:pos="567"/>
              </w:tabs>
              <w:spacing w:line="240" w:lineRule="auto"/>
              <w:jc w:val="center"/>
              <w:rPr>
                <w:szCs w:val="22"/>
              </w:rPr>
            </w:pPr>
            <w:r w:rsidRPr="00C45591">
              <w:rPr>
                <w:bCs/>
                <w:szCs w:val="22"/>
              </w:rPr>
              <w:t>N.v.t.</w:t>
            </w:r>
            <w:r w:rsidRPr="00C45591">
              <w:rPr>
                <w:szCs w:val="22"/>
                <w:vertAlign w:val="superscript"/>
              </w:rPr>
              <w:t>5</w:t>
            </w:r>
          </w:p>
        </w:tc>
        <w:tc>
          <w:tcPr>
            <w:tcW w:w="1158" w:type="pct"/>
          </w:tcPr>
          <w:p w14:paraId="7DF2371A" w14:textId="5B43A0FB"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3" w:type="pct"/>
          </w:tcPr>
          <w:p w14:paraId="3C5A6BC3" w14:textId="04671B2D"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r>
      <w:tr w:rsidR="00B503B6" w:rsidRPr="00C45591" w14:paraId="7F875796" w14:textId="73E4EE87" w:rsidTr="00F546F3">
        <w:trPr>
          <w:cantSplit/>
        </w:trPr>
        <w:tc>
          <w:tcPr>
            <w:tcW w:w="1419" w:type="pct"/>
            <w:hideMark/>
          </w:tcPr>
          <w:p w14:paraId="3111F1D9" w14:textId="77777777" w:rsidR="00B503B6" w:rsidRPr="00C45591" w:rsidRDefault="00B503B6" w:rsidP="004160A6">
            <w:pPr>
              <w:keepNext/>
              <w:tabs>
                <w:tab w:val="clear" w:pos="567"/>
              </w:tabs>
              <w:spacing w:line="240" w:lineRule="auto"/>
              <w:rPr>
                <w:szCs w:val="22"/>
              </w:rPr>
            </w:pPr>
            <w:r w:rsidRPr="00C45591">
              <w:rPr>
                <w:szCs w:val="22"/>
              </w:rPr>
              <w:t>Obstipatie</w:t>
            </w:r>
          </w:p>
        </w:tc>
        <w:tc>
          <w:tcPr>
            <w:tcW w:w="1158" w:type="pct"/>
            <w:hideMark/>
          </w:tcPr>
          <w:p w14:paraId="1877E71A" w14:textId="3F356E6D"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3EDC08CC" w14:textId="31EEF309"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hideMark/>
          </w:tcPr>
          <w:p w14:paraId="4AE99F0B" w14:textId="0F0145B6"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309FB751" w14:textId="519D8A83"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19B56C84" w14:textId="7A486514" w:rsidTr="00F546F3">
        <w:trPr>
          <w:cantSplit/>
        </w:trPr>
        <w:tc>
          <w:tcPr>
            <w:tcW w:w="1419" w:type="pct"/>
          </w:tcPr>
          <w:p w14:paraId="06381998" w14:textId="77777777" w:rsidR="00B503B6" w:rsidRPr="00C45591" w:rsidRDefault="00B503B6" w:rsidP="004160A6">
            <w:pPr>
              <w:tabs>
                <w:tab w:val="clear" w:pos="567"/>
              </w:tabs>
              <w:spacing w:line="240" w:lineRule="auto"/>
              <w:rPr>
                <w:szCs w:val="22"/>
              </w:rPr>
            </w:pPr>
            <w:r w:rsidRPr="00C45591">
              <w:rPr>
                <w:szCs w:val="22"/>
              </w:rPr>
              <w:tab/>
              <w:t xml:space="preserve">CTCAE-graad </w:t>
            </w:r>
            <w:r w:rsidRPr="00C45591">
              <w:rPr>
                <w:bCs/>
                <w:szCs w:val="22"/>
              </w:rPr>
              <w:t>≥</w:t>
            </w:r>
            <w:r w:rsidRPr="00C45591">
              <w:rPr>
                <w:szCs w:val="22"/>
              </w:rPr>
              <w:t>3</w:t>
            </w:r>
          </w:p>
        </w:tc>
        <w:tc>
          <w:tcPr>
            <w:tcW w:w="1158" w:type="pct"/>
          </w:tcPr>
          <w:p w14:paraId="313A98B0" w14:textId="1682F949" w:rsidR="00B503B6" w:rsidRPr="00C45591" w:rsidRDefault="00B503B6" w:rsidP="004160A6">
            <w:pPr>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2D3928D8" w14:textId="60D0C616" w:rsidR="00B503B6" w:rsidRPr="00C45591" w:rsidRDefault="00F546F3" w:rsidP="004160A6">
            <w:pPr>
              <w:tabs>
                <w:tab w:val="clear" w:pos="567"/>
              </w:tabs>
              <w:spacing w:line="240" w:lineRule="auto"/>
              <w:jc w:val="center"/>
              <w:rPr>
                <w:bCs/>
                <w:szCs w:val="22"/>
              </w:rPr>
            </w:pPr>
            <w:r w:rsidRPr="00C45591">
              <w:rPr>
                <w:szCs w:val="22"/>
              </w:rPr>
              <w:t>-</w:t>
            </w:r>
            <w:r w:rsidRPr="00C45591">
              <w:rPr>
                <w:szCs w:val="22"/>
                <w:vertAlign w:val="superscript"/>
              </w:rPr>
              <w:t>6</w:t>
            </w:r>
          </w:p>
        </w:tc>
        <w:tc>
          <w:tcPr>
            <w:tcW w:w="1158" w:type="pct"/>
          </w:tcPr>
          <w:p w14:paraId="300061D1" w14:textId="1A4A3DFF" w:rsidR="00B503B6" w:rsidRPr="00C45591" w:rsidRDefault="00B503B6" w:rsidP="004160A6">
            <w:pPr>
              <w:tabs>
                <w:tab w:val="clear" w:pos="567"/>
              </w:tabs>
              <w:spacing w:line="240" w:lineRule="auto"/>
              <w:jc w:val="center"/>
              <w:rPr>
                <w:bCs/>
                <w:szCs w:val="22"/>
              </w:rPr>
            </w:pPr>
            <w:r w:rsidRPr="00C45591">
              <w:rPr>
                <w:bCs/>
                <w:szCs w:val="22"/>
              </w:rPr>
              <w:t>N.v.t.</w:t>
            </w:r>
            <w:r w:rsidRPr="00C45591">
              <w:rPr>
                <w:bCs/>
                <w:szCs w:val="22"/>
                <w:vertAlign w:val="superscript"/>
              </w:rPr>
              <w:t>5</w:t>
            </w:r>
          </w:p>
        </w:tc>
        <w:tc>
          <w:tcPr>
            <w:tcW w:w="633" w:type="pct"/>
          </w:tcPr>
          <w:p w14:paraId="465ABB7B" w14:textId="0FE61442" w:rsidR="00B503B6" w:rsidRPr="00C45591" w:rsidRDefault="00F546F3" w:rsidP="004160A6">
            <w:pPr>
              <w:tabs>
                <w:tab w:val="clear" w:pos="567"/>
              </w:tabs>
              <w:spacing w:line="240" w:lineRule="auto"/>
              <w:jc w:val="center"/>
              <w:rPr>
                <w:bCs/>
                <w:szCs w:val="22"/>
              </w:rPr>
            </w:pPr>
            <w:r w:rsidRPr="00C45591">
              <w:rPr>
                <w:bCs/>
                <w:szCs w:val="22"/>
              </w:rPr>
              <w:t>N.v.t.</w:t>
            </w:r>
            <w:r w:rsidRPr="00C45591">
              <w:rPr>
                <w:szCs w:val="22"/>
                <w:vertAlign w:val="superscript"/>
              </w:rPr>
              <w:t>5</w:t>
            </w:r>
          </w:p>
        </w:tc>
      </w:tr>
      <w:tr w:rsidR="00B503B6" w:rsidRPr="00C45591" w14:paraId="7B99314B" w14:textId="21D74A68" w:rsidTr="00B503B6">
        <w:trPr>
          <w:cantSplit/>
        </w:trPr>
        <w:tc>
          <w:tcPr>
            <w:tcW w:w="5000" w:type="pct"/>
            <w:gridSpan w:val="5"/>
          </w:tcPr>
          <w:p w14:paraId="5B4E40C3" w14:textId="33B6D4BC" w:rsidR="00B503B6" w:rsidRPr="00C45591" w:rsidRDefault="00B503B6" w:rsidP="004160A6">
            <w:pPr>
              <w:keepNext/>
              <w:tabs>
                <w:tab w:val="clear" w:pos="567"/>
              </w:tabs>
              <w:spacing w:line="240" w:lineRule="auto"/>
              <w:rPr>
                <w:b/>
                <w:szCs w:val="22"/>
              </w:rPr>
            </w:pPr>
            <w:r w:rsidRPr="00C45591">
              <w:rPr>
                <w:b/>
                <w:szCs w:val="22"/>
              </w:rPr>
              <w:lastRenderedPageBreak/>
              <w:t>Lever- en galaandoeningen</w:t>
            </w:r>
          </w:p>
        </w:tc>
      </w:tr>
      <w:tr w:rsidR="00B503B6" w:rsidRPr="00C45591" w14:paraId="1817DEE5" w14:textId="64174F88" w:rsidTr="00F546F3">
        <w:trPr>
          <w:cantSplit/>
        </w:trPr>
        <w:tc>
          <w:tcPr>
            <w:tcW w:w="1419" w:type="pct"/>
            <w:hideMark/>
          </w:tcPr>
          <w:p w14:paraId="3F051191" w14:textId="77777777" w:rsidR="00B503B6" w:rsidRPr="00C45591" w:rsidRDefault="00B503B6" w:rsidP="004160A6">
            <w:pPr>
              <w:keepNext/>
              <w:tabs>
                <w:tab w:val="clear" w:pos="567"/>
              </w:tabs>
              <w:spacing w:line="240" w:lineRule="auto"/>
              <w:rPr>
                <w:szCs w:val="22"/>
              </w:rPr>
            </w:pPr>
            <w:r w:rsidRPr="00C45591">
              <w:rPr>
                <w:szCs w:val="22"/>
              </w:rPr>
              <w:t>Verhoogd alanineaminotransferase</w:t>
            </w:r>
            <w:r w:rsidRPr="00C45591">
              <w:rPr>
                <w:szCs w:val="22"/>
                <w:vertAlign w:val="superscript"/>
              </w:rPr>
              <w:t>1</w:t>
            </w:r>
          </w:p>
        </w:tc>
        <w:tc>
          <w:tcPr>
            <w:tcW w:w="1158" w:type="pct"/>
            <w:hideMark/>
          </w:tcPr>
          <w:p w14:paraId="407FC350"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2EF18D62" w14:textId="498E2BC7"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hideMark/>
          </w:tcPr>
          <w:p w14:paraId="0074B386" w14:textId="28931DF8"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6D52F450" w14:textId="5E4EF2A6"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28481FFF" w14:textId="22738E16" w:rsidTr="00F546F3">
        <w:trPr>
          <w:cantSplit/>
        </w:trPr>
        <w:tc>
          <w:tcPr>
            <w:tcW w:w="1419" w:type="pct"/>
          </w:tcPr>
          <w:p w14:paraId="66CEA80B" w14:textId="77777777" w:rsidR="00B503B6" w:rsidRPr="00C45591" w:rsidRDefault="00B503B6" w:rsidP="004160A6">
            <w:pPr>
              <w:keepNext/>
              <w:tabs>
                <w:tab w:val="clear" w:pos="567"/>
              </w:tabs>
              <w:spacing w:line="240" w:lineRule="auto"/>
              <w:rPr>
                <w:szCs w:val="22"/>
              </w:rPr>
            </w:pPr>
            <w:r w:rsidRPr="00C45591">
              <w:rPr>
                <w:szCs w:val="22"/>
              </w:rPr>
              <w:tab/>
              <w:t>CTCAE-graad 3</w:t>
            </w:r>
          </w:p>
        </w:tc>
        <w:tc>
          <w:tcPr>
            <w:tcW w:w="1158" w:type="pct"/>
          </w:tcPr>
          <w:p w14:paraId="2111A3D3"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6D8022DE" w14:textId="4F66306B"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tcPr>
          <w:p w14:paraId="3CC68E26" w14:textId="03C9BDB9"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461EA08F" w14:textId="13AA3755"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76118728" w14:textId="20025B21" w:rsidTr="00F546F3">
        <w:trPr>
          <w:cantSplit/>
        </w:trPr>
        <w:tc>
          <w:tcPr>
            <w:tcW w:w="1419" w:type="pct"/>
          </w:tcPr>
          <w:p w14:paraId="72004B75" w14:textId="77777777" w:rsidR="00B503B6" w:rsidRPr="00C45591" w:rsidRDefault="00B503B6" w:rsidP="004160A6">
            <w:pPr>
              <w:keepNext/>
              <w:tabs>
                <w:tab w:val="clear" w:pos="567"/>
              </w:tabs>
              <w:spacing w:line="240" w:lineRule="auto"/>
              <w:rPr>
                <w:szCs w:val="22"/>
              </w:rPr>
            </w:pPr>
            <w:r w:rsidRPr="00C45591">
              <w:rPr>
                <w:szCs w:val="22"/>
              </w:rPr>
              <w:tab/>
              <w:t>CTCAE-graad 4</w:t>
            </w:r>
          </w:p>
        </w:tc>
        <w:tc>
          <w:tcPr>
            <w:tcW w:w="1158" w:type="pct"/>
          </w:tcPr>
          <w:p w14:paraId="105BAED5" w14:textId="77777777" w:rsidR="00B503B6" w:rsidRPr="00C45591" w:rsidRDefault="00B503B6" w:rsidP="004160A6">
            <w:pPr>
              <w:keepNext/>
              <w:tabs>
                <w:tab w:val="clear" w:pos="567"/>
              </w:tabs>
              <w:spacing w:line="240" w:lineRule="auto"/>
              <w:jc w:val="center"/>
              <w:rPr>
                <w:szCs w:val="22"/>
              </w:rPr>
            </w:pPr>
            <w:r w:rsidRPr="00C45591">
              <w:rPr>
                <w:szCs w:val="22"/>
              </w:rPr>
              <w:t>Vaak</w:t>
            </w:r>
          </w:p>
        </w:tc>
        <w:tc>
          <w:tcPr>
            <w:tcW w:w="632" w:type="pct"/>
          </w:tcPr>
          <w:p w14:paraId="4861932F" w14:textId="3890EDE1" w:rsidR="00B503B6" w:rsidRPr="00C45591" w:rsidRDefault="00F546F3" w:rsidP="004160A6">
            <w:pPr>
              <w:keepNext/>
              <w:tabs>
                <w:tab w:val="clear" w:pos="567"/>
              </w:tabs>
              <w:spacing w:line="240" w:lineRule="auto"/>
              <w:jc w:val="center"/>
              <w:rPr>
                <w:szCs w:val="22"/>
              </w:rPr>
            </w:pPr>
            <w:r w:rsidRPr="00C45591">
              <w:rPr>
                <w:bCs/>
                <w:szCs w:val="22"/>
              </w:rPr>
              <w:t>N.v.t.</w:t>
            </w:r>
            <w:r w:rsidRPr="00C45591">
              <w:rPr>
                <w:szCs w:val="22"/>
                <w:vertAlign w:val="superscript"/>
              </w:rPr>
              <w:t>5</w:t>
            </w:r>
          </w:p>
        </w:tc>
        <w:tc>
          <w:tcPr>
            <w:tcW w:w="1158" w:type="pct"/>
          </w:tcPr>
          <w:p w14:paraId="284EE770" w14:textId="67C6957C" w:rsidR="00B503B6" w:rsidRPr="00C45591" w:rsidRDefault="00B503B6" w:rsidP="004160A6">
            <w:pPr>
              <w:keepNext/>
              <w:tabs>
                <w:tab w:val="clear" w:pos="567"/>
              </w:tabs>
              <w:spacing w:line="240" w:lineRule="auto"/>
              <w:jc w:val="center"/>
              <w:rPr>
                <w:szCs w:val="22"/>
              </w:rPr>
            </w:pPr>
            <w:r w:rsidRPr="00C45591">
              <w:rPr>
                <w:szCs w:val="22"/>
              </w:rPr>
              <w:t>Soms</w:t>
            </w:r>
          </w:p>
        </w:tc>
        <w:tc>
          <w:tcPr>
            <w:tcW w:w="633" w:type="pct"/>
          </w:tcPr>
          <w:p w14:paraId="156EB7EA" w14:textId="4899F13B"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6BD91270" w14:textId="539244F4" w:rsidTr="00F546F3">
        <w:trPr>
          <w:cantSplit/>
        </w:trPr>
        <w:tc>
          <w:tcPr>
            <w:tcW w:w="1419" w:type="pct"/>
            <w:hideMark/>
          </w:tcPr>
          <w:p w14:paraId="197AF0B6" w14:textId="77777777" w:rsidR="00B503B6" w:rsidRPr="00C45591" w:rsidRDefault="00B503B6" w:rsidP="004160A6">
            <w:pPr>
              <w:keepNext/>
              <w:tabs>
                <w:tab w:val="clear" w:pos="567"/>
              </w:tabs>
              <w:spacing w:line="240" w:lineRule="auto"/>
              <w:rPr>
                <w:szCs w:val="22"/>
              </w:rPr>
            </w:pPr>
            <w:r w:rsidRPr="00C45591">
              <w:rPr>
                <w:szCs w:val="22"/>
              </w:rPr>
              <w:t>Verhoogd aspartaataminotransferase</w:t>
            </w:r>
            <w:r w:rsidRPr="00C45591">
              <w:rPr>
                <w:szCs w:val="22"/>
                <w:vertAlign w:val="superscript"/>
              </w:rPr>
              <w:t>1</w:t>
            </w:r>
          </w:p>
        </w:tc>
        <w:tc>
          <w:tcPr>
            <w:tcW w:w="1158" w:type="pct"/>
            <w:hideMark/>
          </w:tcPr>
          <w:p w14:paraId="1C712E3E" w14:textId="77777777"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2" w:type="pct"/>
          </w:tcPr>
          <w:p w14:paraId="6F20504A" w14:textId="0E7E6B77" w:rsidR="00B503B6" w:rsidRPr="00C45591" w:rsidRDefault="00F546F3" w:rsidP="004160A6">
            <w:pPr>
              <w:keepNext/>
              <w:tabs>
                <w:tab w:val="clear" w:pos="567"/>
              </w:tabs>
              <w:spacing w:line="240" w:lineRule="auto"/>
              <w:jc w:val="center"/>
              <w:rPr>
                <w:szCs w:val="22"/>
              </w:rPr>
            </w:pPr>
            <w:r w:rsidRPr="00C45591">
              <w:rPr>
                <w:szCs w:val="22"/>
              </w:rPr>
              <w:t>Zeer vaak</w:t>
            </w:r>
          </w:p>
        </w:tc>
        <w:tc>
          <w:tcPr>
            <w:tcW w:w="1158" w:type="pct"/>
            <w:hideMark/>
          </w:tcPr>
          <w:p w14:paraId="3D07B5DF" w14:textId="62584372"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2D6C2048" w14:textId="385D56D7"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4C3700E9" w14:textId="281F2341" w:rsidTr="00F546F3">
        <w:trPr>
          <w:cantSplit/>
        </w:trPr>
        <w:tc>
          <w:tcPr>
            <w:tcW w:w="1419" w:type="pct"/>
          </w:tcPr>
          <w:p w14:paraId="01A53825" w14:textId="77777777" w:rsidR="00B503B6" w:rsidRPr="00C45591" w:rsidRDefault="00B503B6" w:rsidP="004160A6">
            <w:pPr>
              <w:keepNext/>
              <w:tabs>
                <w:tab w:val="clear" w:pos="567"/>
              </w:tabs>
              <w:spacing w:line="240" w:lineRule="auto"/>
              <w:rPr>
                <w:szCs w:val="22"/>
              </w:rPr>
            </w:pPr>
            <w:r w:rsidRPr="00C45591">
              <w:rPr>
                <w:szCs w:val="22"/>
              </w:rPr>
              <w:tab/>
              <w:t>CTCAE-graad 3</w:t>
            </w:r>
          </w:p>
        </w:tc>
        <w:tc>
          <w:tcPr>
            <w:tcW w:w="1158" w:type="pct"/>
          </w:tcPr>
          <w:p w14:paraId="3A6794D2" w14:textId="77777777" w:rsidR="00B503B6" w:rsidRPr="00C45591" w:rsidRDefault="00B503B6" w:rsidP="004160A6">
            <w:pPr>
              <w:keepNext/>
              <w:tabs>
                <w:tab w:val="clear" w:pos="567"/>
              </w:tabs>
              <w:spacing w:line="240" w:lineRule="auto"/>
              <w:jc w:val="center"/>
              <w:rPr>
                <w:szCs w:val="22"/>
              </w:rPr>
            </w:pPr>
            <w:r w:rsidRPr="00C45591">
              <w:rPr>
                <w:szCs w:val="22"/>
              </w:rPr>
              <w:t>Vaak</w:t>
            </w:r>
          </w:p>
        </w:tc>
        <w:tc>
          <w:tcPr>
            <w:tcW w:w="632" w:type="pct"/>
          </w:tcPr>
          <w:p w14:paraId="52642042" w14:textId="5479957B" w:rsidR="00B503B6" w:rsidRPr="00C45591" w:rsidRDefault="00F546F3" w:rsidP="004160A6">
            <w:pPr>
              <w:keepNext/>
              <w:tabs>
                <w:tab w:val="clear" w:pos="567"/>
              </w:tabs>
              <w:spacing w:line="240" w:lineRule="auto"/>
              <w:jc w:val="center"/>
              <w:rPr>
                <w:szCs w:val="22"/>
              </w:rPr>
            </w:pPr>
            <w:r w:rsidRPr="00C45591">
              <w:rPr>
                <w:szCs w:val="22"/>
              </w:rPr>
              <w:t>Vaak</w:t>
            </w:r>
          </w:p>
        </w:tc>
        <w:tc>
          <w:tcPr>
            <w:tcW w:w="1158" w:type="pct"/>
          </w:tcPr>
          <w:p w14:paraId="32C50AAB" w14:textId="45B52BF5"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4D9837D3" w14:textId="1ED937D8"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36826854" w14:textId="63A270DE" w:rsidTr="00F546F3">
        <w:trPr>
          <w:cantSplit/>
        </w:trPr>
        <w:tc>
          <w:tcPr>
            <w:tcW w:w="1419" w:type="pct"/>
          </w:tcPr>
          <w:p w14:paraId="752ACCB9" w14:textId="77777777" w:rsidR="00B503B6" w:rsidRPr="00C45591" w:rsidRDefault="00B503B6" w:rsidP="004160A6">
            <w:pPr>
              <w:tabs>
                <w:tab w:val="clear" w:pos="567"/>
              </w:tabs>
              <w:spacing w:line="240" w:lineRule="auto"/>
              <w:rPr>
                <w:szCs w:val="22"/>
              </w:rPr>
            </w:pPr>
            <w:r w:rsidRPr="00C45591">
              <w:rPr>
                <w:szCs w:val="22"/>
              </w:rPr>
              <w:tab/>
              <w:t>CTCAE-graad 4</w:t>
            </w:r>
          </w:p>
        </w:tc>
        <w:tc>
          <w:tcPr>
            <w:tcW w:w="1158" w:type="pct"/>
          </w:tcPr>
          <w:p w14:paraId="05FCCC7F" w14:textId="77777777" w:rsidR="00B503B6" w:rsidRPr="00C45591" w:rsidRDefault="00B503B6" w:rsidP="004160A6">
            <w:pPr>
              <w:tabs>
                <w:tab w:val="clear" w:pos="567"/>
              </w:tabs>
              <w:spacing w:line="240" w:lineRule="auto"/>
              <w:jc w:val="center"/>
              <w:rPr>
                <w:szCs w:val="22"/>
              </w:rPr>
            </w:pPr>
            <w:r w:rsidRPr="00C45591">
              <w:rPr>
                <w:szCs w:val="22"/>
              </w:rPr>
              <w:t>N.v.t.</w:t>
            </w:r>
            <w:r w:rsidRPr="00C45591">
              <w:rPr>
                <w:szCs w:val="22"/>
                <w:vertAlign w:val="superscript"/>
              </w:rPr>
              <w:t>5</w:t>
            </w:r>
          </w:p>
        </w:tc>
        <w:tc>
          <w:tcPr>
            <w:tcW w:w="632" w:type="pct"/>
          </w:tcPr>
          <w:p w14:paraId="4EC28C36" w14:textId="74B93F7E" w:rsidR="00B503B6" w:rsidRPr="00C45591" w:rsidRDefault="00F546F3" w:rsidP="004160A6">
            <w:pPr>
              <w:tabs>
                <w:tab w:val="clear" w:pos="567"/>
              </w:tabs>
              <w:spacing w:line="240" w:lineRule="auto"/>
              <w:jc w:val="center"/>
              <w:rPr>
                <w:szCs w:val="22"/>
              </w:rPr>
            </w:pPr>
            <w:r w:rsidRPr="00C45591">
              <w:rPr>
                <w:bCs/>
                <w:szCs w:val="22"/>
              </w:rPr>
              <w:t>N.v.t.</w:t>
            </w:r>
            <w:r w:rsidRPr="00C45591">
              <w:rPr>
                <w:szCs w:val="22"/>
                <w:vertAlign w:val="superscript"/>
              </w:rPr>
              <w:t>5</w:t>
            </w:r>
          </w:p>
        </w:tc>
        <w:tc>
          <w:tcPr>
            <w:tcW w:w="1158" w:type="pct"/>
          </w:tcPr>
          <w:p w14:paraId="4E3DDE35" w14:textId="66365E0A" w:rsidR="00B503B6" w:rsidRPr="00C45591" w:rsidRDefault="00B503B6" w:rsidP="004160A6">
            <w:pPr>
              <w:tabs>
                <w:tab w:val="clear" w:pos="567"/>
              </w:tabs>
              <w:spacing w:line="240" w:lineRule="auto"/>
              <w:jc w:val="center"/>
              <w:rPr>
                <w:szCs w:val="22"/>
              </w:rPr>
            </w:pPr>
            <w:r w:rsidRPr="00C45591">
              <w:rPr>
                <w:szCs w:val="22"/>
              </w:rPr>
              <w:t>Soms</w:t>
            </w:r>
          </w:p>
        </w:tc>
        <w:tc>
          <w:tcPr>
            <w:tcW w:w="633" w:type="pct"/>
          </w:tcPr>
          <w:p w14:paraId="69D0DEF8" w14:textId="2A87EFE4" w:rsidR="00B503B6" w:rsidRPr="00C45591" w:rsidRDefault="00F546F3" w:rsidP="004160A6">
            <w:pPr>
              <w:tabs>
                <w:tab w:val="clear" w:pos="567"/>
              </w:tabs>
              <w:spacing w:line="240" w:lineRule="auto"/>
              <w:jc w:val="center"/>
              <w:rPr>
                <w:szCs w:val="22"/>
              </w:rPr>
            </w:pPr>
            <w:r w:rsidRPr="00C45591">
              <w:rPr>
                <w:bCs/>
                <w:szCs w:val="22"/>
              </w:rPr>
              <w:t>N.v.t.</w:t>
            </w:r>
            <w:r w:rsidRPr="00C45591">
              <w:rPr>
                <w:szCs w:val="22"/>
                <w:vertAlign w:val="superscript"/>
              </w:rPr>
              <w:t>5</w:t>
            </w:r>
          </w:p>
        </w:tc>
      </w:tr>
      <w:tr w:rsidR="00B503B6" w:rsidRPr="00C45591" w14:paraId="6277AB82" w14:textId="0D06C6A2" w:rsidTr="00B503B6">
        <w:trPr>
          <w:cantSplit/>
        </w:trPr>
        <w:tc>
          <w:tcPr>
            <w:tcW w:w="5000" w:type="pct"/>
            <w:gridSpan w:val="5"/>
          </w:tcPr>
          <w:p w14:paraId="57FEF5F7" w14:textId="09AB8CBF" w:rsidR="00B503B6" w:rsidRPr="00C45591" w:rsidRDefault="00B503B6" w:rsidP="004160A6">
            <w:pPr>
              <w:keepNext/>
              <w:tabs>
                <w:tab w:val="clear" w:pos="567"/>
              </w:tabs>
              <w:spacing w:line="240" w:lineRule="auto"/>
              <w:rPr>
                <w:b/>
              </w:rPr>
            </w:pPr>
            <w:r w:rsidRPr="00C45591">
              <w:rPr>
                <w:b/>
              </w:rPr>
              <w:t xml:space="preserve">Skeletspierstelsel- en bindweefselaandoeningen </w:t>
            </w:r>
          </w:p>
        </w:tc>
      </w:tr>
      <w:tr w:rsidR="00B503B6" w:rsidRPr="00C45591" w14:paraId="1B6FC185" w14:textId="6B2ED8A6" w:rsidTr="00F546F3">
        <w:trPr>
          <w:cantSplit/>
        </w:trPr>
        <w:tc>
          <w:tcPr>
            <w:tcW w:w="1419" w:type="pct"/>
            <w:hideMark/>
          </w:tcPr>
          <w:p w14:paraId="23FB8959" w14:textId="77777777" w:rsidR="00B503B6" w:rsidRPr="00C45591" w:rsidRDefault="00B503B6" w:rsidP="004160A6">
            <w:pPr>
              <w:keepNext/>
              <w:tabs>
                <w:tab w:val="clear" w:pos="567"/>
              </w:tabs>
              <w:spacing w:line="240" w:lineRule="auto"/>
              <w:rPr>
                <w:szCs w:val="22"/>
              </w:rPr>
            </w:pPr>
            <w:r w:rsidRPr="00C45591">
              <w:rPr>
                <w:szCs w:val="22"/>
              </w:rPr>
              <w:t>Verhoogd creatinefosfokinase bloed</w:t>
            </w:r>
            <w:r w:rsidRPr="00C45591">
              <w:rPr>
                <w:szCs w:val="22"/>
                <w:vertAlign w:val="superscript"/>
              </w:rPr>
              <w:t>1</w:t>
            </w:r>
          </w:p>
        </w:tc>
        <w:tc>
          <w:tcPr>
            <w:tcW w:w="1158" w:type="pct"/>
            <w:hideMark/>
          </w:tcPr>
          <w:p w14:paraId="03D0DD20" w14:textId="76FC96CF"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18D7145D" w14:textId="2C0A0D73"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hideMark/>
          </w:tcPr>
          <w:p w14:paraId="7EBFB42B" w14:textId="40F8836F"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7F3A42ED" w14:textId="7F8678C5" w:rsidR="00B503B6" w:rsidRPr="00C45591" w:rsidRDefault="00F546F3" w:rsidP="004160A6">
            <w:pPr>
              <w:keepNext/>
              <w:tabs>
                <w:tab w:val="clear" w:pos="567"/>
              </w:tabs>
              <w:spacing w:line="240" w:lineRule="auto"/>
              <w:jc w:val="center"/>
              <w:rPr>
                <w:szCs w:val="22"/>
              </w:rPr>
            </w:pPr>
            <w:r w:rsidRPr="00C45591">
              <w:rPr>
                <w:szCs w:val="22"/>
              </w:rPr>
              <w:t>Zeer vaak</w:t>
            </w:r>
          </w:p>
        </w:tc>
      </w:tr>
      <w:tr w:rsidR="00B503B6" w:rsidRPr="00C45591" w14:paraId="6D45C7F6" w14:textId="79266A37" w:rsidTr="00F546F3">
        <w:trPr>
          <w:cantSplit/>
        </w:trPr>
        <w:tc>
          <w:tcPr>
            <w:tcW w:w="1419" w:type="pct"/>
          </w:tcPr>
          <w:p w14:paraId="295FD460" w14:textId="77777777" w:rsidR="00B503B6" w:rsidRPr="00C45591" w:rsidRDefault="00B503B6" w:rsidP="004160A6">
            <w:pPr>
              <w:keepNext/>
              <w:tabs>
                <w:tab w:val="clear" w:pos="567"/>
              </w:tabs>
              <w:spacing w:line="240" w:lineRule="auto"/>
              <w:rPr>
                <w:szCs w:val="22"/>
              </w:rPr>
            </w:pPr>
            <w:r w:rsidRPr="00C45591">
              <w:rPr>
                <w:szCs w:val="22"/>
              </w:rPr>
              <w:tab/>
              <w:t>CTCAE-graad 3</w:t>
            </w:r>
          </w:p>
        </w:tc>
        <w:tc>
          <w:tcPr>
            <w:tcW w:w="1158" w:type="pct"/>
          </w:tcPr>
          <w:p w14:paraId="5C631E2C" w14:textId="55DE18FA"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2295391A" w14:textId="049083B4"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tcPr>
          <w:p w14:paraId="618959C5" w14:textId="0E3501DD"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51C5C461" w14:textId="08679AFA" w:rsidR="00B503B6" w:rsidRPr="00C45591" w:rsidRDefault="00F546F3" w:rsidP="004160A6">
            <w:pPr>
              <w:keepNext/>
              <w:tabs>
                <w:tab w:val="clear" w:pos="567"/>
              </w:tabs>
              <w:spacing w:line="240" w:lineRule="auto"/>
              <w:jc w:val="center"/>
              <w:rPr>
                <w:szCs w:val="22"/>
              </w:rPr>
            </w:pPr>
            <w:r w:rsidRPr="00C45591">
              <w:rPr>
                <w:bCs/>
                <w:szCs w:val="22"/>
              </w:rPr>
              <w:t>N.v.t.</w:t>
            </w:r>
            <w:r w:rsidRPr="00C45591">
              <w:rPr>
                <w:szCs w:val="22"/>
                <w:vertAlign w:val="superscript"/>
              </w:rPr>
              <w:t>5</w:t>
            </w:r>
          </w:p>
        </w:tc>
      </w:tr>
      <w:tr w:rsidR="00B503B6" w:rsidRPr="00C45591" w14:paraId="13146CCE" w14:textId="2B0B9595" w:rsidTr="00F546F3">
        <w:trPr>
          <w:cantSplit/>
        </w:trPr>
        <w:tc>
          <w:tcPr>
            <w:tcW w:w="1419" w:type="pct"/>
          </w:tcPr>
          <w:p w14:paraId="291509B3" w14:textId="77777777" w:rsidR="00B503B6" w:rsidRPr="00C45591" w:rsidRDefault="00B503B6" w:rsidP="004160A6">
            <w:pPr>
              <w:tabs>
                <w:tab w:val="clear" w:pos="567"/>
              </w:tabs>
              <w:spacing w:line="240" w:lineRule="auto"/>
              <w:rPr>
                <w:szCs w:val="22"/>
              </w:rPr>
            </w:pPr>
            <w:r w:rsidRPr="00C45591">
              <w:rPr>
                <w:szCs w:val="22"/>
              </w:rPr>
              <w:tab/>
              <w:t>CTCAE-graad 4</w:t>
            </w:r>
          </w:p>
        </w:tc>
        <w:tc>
          <w:tcPr>
            <w:tcW w:w="1158" w:type="pct"/>
          </w:tcPr>
          <w:p w14:paraId="2721F012" w14:textId="3645CF8D" w:rsidR="00B503B6" w:rsidRPr="00C45591" w:rsidRDefault="00B503B6" w:rsidP="004160A6">
            <w:pPr>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44EE4FE4" w14:textId="52C0159F" w:rsidR="00B503B6" w:rsidRPr="00C45591" w:rsidRDefault="00F546F3" w:rsidP="004160A6">
            <w:pPr>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tcPr>
          <w:p w14:paraId="5C03A66C" w14:textId="51BC6EAA" w:rsidR="00B503B6" w:rsidRPr="00C45591" w:rsidRDefault="00B503B6" w:rsidP="004160A6">
            <w:pPr>
              <w:tabs>
                <w:tab w:val="clear" w:pos="567"/>
              </w:tabs>
              <w:spacing w:line="240" w:lineRule="auto"/>
              <w:jc w:val="center"/>
              <w:rPr>
                <w:szCs w:val="22"/>
              </w:rPr>
            </w:pPr>
            <w:r w:rsidRPr="00C45591">
              <w:rPr>
                <w:szCs w:val="22"/>
              </w:rPr>
              <w:t>Vaak</w:t>
            </w:r>
          </w:p>
        </w:tc>
        <w:tc>
          <w:tcPr>
            <w:tcW w:w="633" w:type="pct"/>
          </w:tcPr>
          <w:p w14:paraId="76762E85" w14:textId="66882A3F" w:rsidR="00B503B6" w:rsidRPr="00C45591" w:rsidRDefault="00F546F3" w:rsidP="004160A6">
            <w:pPr>
              <w:tabs>
                <w:tab w:val="clear" w:pos="567"/>
              </w:tabs>
              <w:spacing w:line="240" w:lineRule="auto"/>
              <w:jc w:val="center"/>
              <w:rPr>
                <w:szCs w:val="22"/>
              </w:rPr>
            </w:pPr>
            <w:r w:rsidRPr="00C45591">
              <w:rPr>
                <w:bCs/>
                <w:szCs w:val="22"/>
              </w:rPr>
              <w:t>N.v.t.</w:t>
            </w:r>
            <w:r w:rsidRPr="00C45591">
              <w:rPr>
                <w:szCs w:val="22"/>
                <w:vertAlign w:val="superscript"/>
              </w:rPr>
              <w:t>5</w:t>
            </w:r>
          </w:p>
        </w:tc>
      </w:tr>
      <w:tr w:rsidR="00B503B6" w:rsidRPr="00C45591" w14:paraId="1706E616" w14:textId="2EE3A9C4" w:rsidTr="00B503B6">
        <w:trPr>
          <w:cantSplit/>
        </w:trPr>
        <w:tc>
          <w:tcPr>
            <w:tcW w:w="5000" w:type="pct"/>
            <w:gridSpan w:val="5"/>
          </w:tcPr>
          <w:p w14:paraId="6EF48B02" w14:textId="5D02D7F9" w:rsidR="00B503B6" w:rsidRPr="00C45591" w:rsidRDefault="00B503B6" w:rsidP="004160A6">
            <w:pPr>
              <w:keepNext/>
              <w:tabs>
                <w:tab w:val="clear" w:pos="567"/>
              </w:tabs>
              <w:spacing w:line="240" w:lineRule="auto"/>
              <w:rPr>
                <w:b/>
                <w:szCs w:val="22"/>
              </w:rPr>
            </w:pPr>
            <w:r w:rsidRPr="00C45591">
              <w:rPr>
                <w:b/>
                <w:szCs w:val="22"/>
              </w:rPr>
              <w:t>Nier- en urinewegaandoeningen</w:t>
            </w:r>
          </w:p>
        </w:tc>
      </w:tr>
      <w:tr w:rsidR="00B503B6" w:rsidRPr="00C45591" w14:paraId="5DF285C3" w14:textId="3685BE85" w:rsidTr="00F546F3">
        <w:trPr>
          <w:cantSplit/>
        </w:trPr>
        <w:tc>
          <w:tcPr>
            <w:tcW w:w="1419" w:type="pct"/>
            <w:hideMark/>
          </w:tcPr>
          <w:p w14:paraId="7EB5A1C5" w14:textId="77777777" w:rsidR="00B503B6" w:rsidRPr="00C45591" w:rsidRDefault="00B503B6" w:rsidP="004160A6">
            <w:pPr>
              <w:keepNext/>
              <w:tabs>
                <w:tab w:val="clear" w:pos="567"/>
              </w:tabs>
              <w:spacing w:line="240" w:lineRule="auto"/>
              <w:rPr>
                <w:szCs w:val="22"/>
              </w:rPr>
            </w:pPr>
            <w:r w:rsidRPr="00C45591">
              <w:rPr>
                <w:szCs w:val="22"/>
              </w:rPr>
              <w:t>Verhoogd creatinine bloed</w:t>
            </w:r>
            <w:r w:rsidRPr="00C45591">
              <w:rPr>
                <w:szCs w:val="22"/>
                <w:vertAlign w:val="superscript"/>
              </w:rPr>
              <w:t>1</w:t>
            </w:r>
          </w:p>
        </w:tc>
        <w:tc>
          <w:tcPr>
            <w:tcW w:w="1158" w:type="pct"/>
            <w:hideMark/>
          </w:tcPr>
          <w:p w14:paraId="190C0339" w14:textId="0FF15279"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4AE19E9A" w14:textId="39B3C37A"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hideMark/>
          </w:tcPr>
          <w:p w14:paraId="7CE45089" w14:textId="4279849F" w:rsidR="00B503B6" w:rsidRPr="00C45591" w:rsidRDefault="00B503B6" w:rsidP="004160A6">
            <w:pPr>
              <w:keepNext/>
              <w:tabs>
                <w:tab w:val="clear" w:pos="567"/>
              </w:tabs>
              <w:spacing w:line="240" w:lineRule="auto"/>
              <w:jc w:val="center"/>
              <w:rPr>
                <w:szCs w:val="22"/>
              </w:rPr>
            </w:pPr>
            <w:r w:rsidRPr="00C45591">
              <w:rPr>
                <w:szCs w:val="22"/>
              </w:rPr>
              <w:t>Zeer vaak</w:t>
            </w:r>
          </w:p>
        </w:tc>
        <w:tc>
          <w:tcPr>
            <w:tcW w:w="633" w:type="pct"/>
          </w:tcPr>
          <w:p w14:paraId="43EAB248" w14:textId="07B6E98B" w:rsidR="00B503B6" w:rsidRPr="00C45591" w:rsidRDefault="00F546F3" w:rsidP="004160A6">
            <w:pPr>
              <w:keepNext/>
              <w:tabs>
                <w:tab w:val="clear" w:pos="567"/>
              </w:tabs>
              <w:spacing w:line="240" w:lineRule="auto"/>
              <w:jc w:val="center"/>
              <w:rPr>
                <w:szCs w:val="22"/>
              </w:rPr>
            </w:pPr>
            <w:r w:rsidRPr="00C45591">
              <w:rPr>
                <w:szCs w:val="22"/>
              </w:rPr>
              <w:t>Vaak</w:t>
            </w:r>
          </w:p>
        </w:tc>
      </w:tr>
      <w:tr w:rsidR="00B503B6" w:rsidRPr="00C45591" w14:paraId="777B2150" w14:textId="1DC65651" w:rsidTr="00F546F3">
        <w:trPr>
          <w:cantSplit/>
        </w:trPr>
        <w:tc>
          <w:tcPr>
            <w:tcW w:w="1419" w:type="pct"/>
          </w:tcPr>
          <w:p w14:paraId="3C027C8E" w14:textId="77777777" w:rsidR="00B503B6" w:rsidRPr="00C45591" w:rsidRDefault="00B503B6" w:rsidP="004160A6">
            <w:pPr>
              <w:keepNext/>
              <w:tabs>
                <w:tab w:val="clear" w:pos="567"/>
              </w:tabs>
              <w:spacing w:line="240" w:lineRule="auto"/>
              <w:rPr>
                <w:szCs w:val="22"/>
              </w:rPr>
            </w:pPr>
            <w:r w:rsidRPr="00C45591">
              <w:rPr>
                <w:szCs w:val="22"/>
              </w:rPr>
              <w:tab/>
              <w:t>CTCAE-graad 3</w:t>
            </w:r>
          </w:p>
        </w:tc>
        <w:tc>
          <w:tcPr>
            <w:tcW w:w="1158" w:type="pct"/>
          </w:tcPr>
          <w:p w14:paraId="467130F2" w14:textId="652F9BBF"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0E30952A" w14:textId="1CFD064B"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tcPr>
          <w:p w14:paraId="7F6F9A30" w14:textId="4C8E67CA" w:rsidR="00B503B6" w:rsidRPr="00C45591" w:rsidRDefault="00B503B6" w:rsidP="004160A6">
            <w:pPr>
              <w:keepNext/>
              <w:tabs>
                <w:tab w:val="clear" w:pos="567"/>
              </w:tabs>
              <w:spacing w:line="240" w:lineRule="auto"/>
              <w:jc w:val="center"/>
              <w:rPr>
                <w:szCs w:val="22"/>
              </w:rPr>
            </w:pPr>
            <w:r w:rsidRPr="00C45591">
              <w:rPr>
                <w:szCs w:val="22"/>
              </w:rPr>
              <w:t>Vaak</w:t>
            </w:r>
          </w:p>
        </w:tc>
        <w:tc>
          <w:tcPr>
            <w:tcW w:w="633" w:type="pct"/>
          </w:tcPr>
          <w:p w14:paraId="5CEA12F4" w14:textId="66F89FC3" w:rsidR="00B503B6" w:rsidRPr="00C45591" w:rsidRDefault="00F546F3" w:rsidP="004160A6">
            <w:pPr>
              <w:keepNext/>
              <w:tabs>
                <w:tab w:val="clear" w:pos="567"/>
              </w:tabs>
              <w:spacing w:line="240" w:lineRule="auto"/>
              <w:jc w:val="center"/>
              <w:rPr>
                <w:szCs w:val="22"/>
              </w:rPr>
            </w:pPr>
            <w:r w:rsidRPr="00C45591">
              <w:rPr>
                <w:bCs/>
                <w:szCs w:val="22"/>
              </w:rPr>
              <w:t>N.v.t.</w:t>
            </w:r>
            <w:r w:rsidRPr="00C45591">
              <w:rPr>
                <w:szCs w:val="22"/>
                <w:vertAlign w:val="superscript"/>
              </w:rPr>
              <w:t>5</w:t>
            </w:r>
          </w:p>
        </w:tc>
      </w:tr>
      <w:tr w:rsidR="00B503B6" w:rsidRPr="00C45591" w14:paraId="7E7FB930" w14:textId="1AE5F6F4" w:rsidTr="00F546F3">
        <w:trPr>
          <w:cantSplit/>
        </w:trPr>
        <w:tc>
          <w:tcPr>
            <w:tcW w:w="1419" w:type="pct"/>
          </w:tcPr>
          <w:p w14:paraId="49BA0042" w14:textId="77777777" w:rsidR="00B503B6" w:rsidRPr="00C45591" w:rsidRDefault="00B503B6" w:rsidP="004160A6">
            <w:pPr>
              <w:keepNext/>
              <w:tabs>
                <w:tab w:val="clear" w:pos="567"/>
              </w:tabs>
              <w:spacing w:line="240" w:lineRule="auto"/>
              <w:rPr>
                <w:szCs w:val="22"/>
              </w:rPr>
            </w:pPr>
            <w:r w:rsidRPr="00C45591">
              <w:rPr>
                <w:szCs w:val="22"/>
              </w:rPr>
              <w:tab/>
              <w:t>CTCAE-graad 4</w:t>
            </w:r>
          </w:p>
        </w:tc>
        <w:tc>
          <w:tcPr>
            <w:tcW w:w="1158" w:type="pct"/>
          </w:tcPr>
          <w:p w14:paraId="7FA8CA1A" w14:textId="14604AC3" w:rsidR="00B503B6" w:rsidRPr="00C45591" w:rsidRDefault="00B503B6" w:rsidP="004160A6">
            <w:pPr>
              <w:keepNext/>
              <w:tabs>
                <w:tab w:val="clear" w:pos="567"/>
              </w:tabs>
              <w:spacing w:line="240" w:lineRule="auto"/>
              <w:jc w:val="center"/>
              <w:rPr>
                <w:szCs w:val="22"/>
              </w:rPr>
            </w:pPr>
            <w:r w:rsidRPr="00C45591">
              <w:rPr>
                <w:szCs w:val="22"/>
              </w:rPr>
              <w:t>-</w:t>
            </w:r>
            <w:r w:rsidR="00F546F3" w:rsidRPr="00C45591">
              <w:rPr>
                <w:szCs w:val="22"/>
                <w:vertAlign w:val="superscript"/>
              </w:rPr>
              <w:t>6</w:t>
            </w:r>
          </w:p>
        </w:tc>
        <w:tc>
          <w:tcPr>
            <w:tcW w:w="632" w:type="pct"/>
          </w:tcPr>
          <w:p w14:paraId="71AC8CA9" w14:textId="285E9ACF" w:rsidR="00B503B6" w:rsidRPr="00C45591" w:rsidRDefault="00F546F3" w:rsidP="004160A6">
            <w:pPr>
              <w:keepNext/>
              <w:tabs>
                <w:tab w:val="clear" w:pos="567"/>
              </w:tabs>
              <w:spacing w:line="240" w:lineRule="auto"/>
              <w:jc w:val="center"/>
              <w:rPr>
                <w:szCs w:val="22"/>
              </w:rPr>
            </w:pPr>
            <w:r w:rsidRPr="00C45591">
              <w:rPr>
                <w:szCs w:val="22"/>
              </w:rPr>
              <w:t>-</w:t>
            </w:r>
            <w:r w:rsidRPr="00C45591">
              <w:rPr>
                <w:szCs w:val="22"/>
                <w:vertAlign w:val="superscript"/>
              </w:rPr>
              <w:t>6</w:t>
            </w:r>
          </w:p>
        </w:tc>
        <w:tc>
          <w:tcPr>
            <w:tcW w:w="1158" w:type="pct"/>
          </w:tcPr>
          <w:p w14:paraId="095E3764" w14:textId="78D72B7F" w:rsidR="00B503B6" w:rsidRPr="00C45591" w:rsidRDefault="00B503B6" w:rsidP="004160A6">
            <w:pPr>
              <w:keepNext/>
              <w:tabs>
                <w:tab w:val="clear" w:pos="567"/>
              </w:tabs>
              <w:spacing w:line="240" w:lineRule="auto"/>
              <w:jc w:val="center"/>
              <w:rPr>
                <w:szCs w:val="22"/>
              </w:rPr>
            </w:pPr>
            <w:r w:rsidRPr="00C45591">
              <w:rPr>
                <w:szCs w:val="22"/>
              </w:rPr>
              <w:t>N.v.t.</w:t>
            </w:r>
            <w:r w:rsidRPr="00C45591">
              <w:rPr>
                <w:szCs w:val="22"/>
                <w:vertAlign w:val="superscript"/>
              </w:rPr>
              <w:t>5</w:t>
            </w:r>
          </w:p>
        </w:tc>
        <w:tc>
          <w:tcPr>
            <w:tcW w:w="633" w:type="pct"/>
          </w:tcPr>
          <w:p w14:paraId="033FC017" w14:textId="32761F99" w:rsidR="00B503B6" w:rsidRPr="00C45591" w:rsidRDefault="00F546F3" w:rsidP="004160A6">
            <w:pPr>
              <w:keepNext/>
              <w:tabs>
                <w:tab w:val="clear" w:pos="567"/>
              </w:tabs>
              <w:spacing w:line="240" w:lineRule="auto"/>
              <w:jc w:val="center"/>
              <w:rPr>
                <w:szCs w:val="22"/>
              </w:rPr>
            </w:pPr>
            <w:r w:rsidRPr="00C45591">
              <w:rPr>
                <w:bCs/>
                <w:szCs w:val="22"/>
              </w:rPr>
              <w:t>N.v.t.</w:t>
            </w:r>
            <w:r w:rsidRPr="00C45591">
              <w:rPr>
                <w:szCs w:val="22"/>
                <w:vertAlign w:val="superscript"/>
              </w:rPr>
              <w:t>5</w:t>
            </w:r>
          </w:p>
        </w:tc>
      </w:tr>
      <w:tr w:rsidR="00B503B6" w:rsidRPr="00C45591" w14:paraId="02ECC2A2" w14:textId="3FB8F6D7" w:rsidTr="00B503B6">
        <w:trPr>
          <w:cantSplit/>
        </w:trPr>
        <w:tc>
          <w:tcPr>
            <w:tcW w:w="5000" w:type="pct"/>
            <w:gridSpan w:val="5"/>
          </w:tcPr>
          <w:p w14:paraId="18D2FA10" w14:textId="77777777" w:rsidR="00B503B6" w:rsidRPr="00C45591" w:rsidRDefault="00B503B6" w:rsidP="004160A6">
            <w:pPr>
              <w:tabs>
                <w:tab w:val="clear" w:pos="567"/>
              </w:tabs>
              <w:spacing w:line="240" w:lineRule="auto"/>
              <w:ind w:left="576" w:hanging="576"/>
              <w:rPr>
                <w:rFonts w:eastAsia="MS Mincho"/>
                <w:szCs w:val="22"/>
                <w:lang w:eastAsia="x-none"/>
              </w:rPr>
            </w:pPr>
            <w:r w:rsidRPr="00C45591">
              <w:rPr>
                <w:szCs w:val="22"/>
                <w:vertAlign w:val="superscript"/>
              </w:rPr>
              <w:t>1</w:t>
            </w:r>
            <w:r w:rsidRPr="00C45591">
              <w:rPr>
                <w:szCs w:val="22"/>
              </w:rPr>
              <w:tab/>
            </w:r>
            <w:r w:rsidRPr="00C45591">
              <w:rPr>
                <w:rFonts w:eastAsia="MS Mincho"/>
                <w:szCs w:val="22"/>
                <w:lang w:eastAsia="x-none"/>
              </w:rPr>
              <w:t>De frequentie is gebaseerd op nieuwe of verslechterde laboratoriumafwijkingen vergeleken met baseline.</w:t>
            </w:r>
          </w:p>
          <w:p w14:paraId="70CFE4B1" w14:textId="77777777" w:rsidR="00B503B6" w:rsidRPr="00C45591" w:rsidRDefault="00B503B6" w:rsidP="004160A6">
            <w:pPr>
              <w:tabs>
                <w:tab w:val="clear" w:pos="567"/>
              </w:tabs>
              <w:spacing w:line="240" w:lineRule="auto"/>
              <w:ind w:left="576" w:hanging="576"/>
              <w:rPr>
                <w:szCs w:val="22"/>
              </w:rPr>
            </w:pPr>
            <w:r w:rsidRPr="00C45591">
              <w:rPr>
                <w:szCs w:val="22"/>
                <w:vertAlign w:val="superscript"/>
              </w:rPr>
              <w:t>2</w:t>
            </w:r>
            <w:r w:rsidRPr="00C45591">
              <w:rPr>
                <w:szCs w:val="22"/>
                <w:vertAlign w:val="superscript"/>
              </w:rPr>
              <w:tab/>
            </w:r>
            <w:r w:rsidRPr="00C45591">
              <w:rPr>
                <w:szCs w:val="22"/>
              </w:rPr>
              <w:t>Pancytopenie wordt gedefinieerd als gelijktijdig in dezelfde bloedanalyse een hemoglobinegehalte &lt;100 g/l, een bloedplaatjesaantal &lt;100 x 10</w:t>
            </w:r>
            <w:r w:rsidRPr="00C45591">
              <w:rPr>
                <w:szCs w:val="22"/>
                <w:vertAlign w:val="superscript"/>
              </w:rPr>
              <w:t>9</w:t>
            </w:r>
            <w:r w:rsidRPr="00C45591">
              <w:rPr>
                <w:szCs w:val="22"/>
              </w:rPr>
              <w:t>/l en een neutrofielenaantal &lt;1,5 x 10</w:t>
            </w:r>
            <w:r w:rsidRPr="00C45591">
              <w:rPr>
                <w:szCs w:val="22"/>
                <w:vertAlign w:val="superscript"/>
              </w:rPr>
              <w:t>9</w:t>
            </w:r>
            <w:r w:rsidRPr="00C45591">
              <w:rPr>
                <w:szCs w:val="22"/>
              </w:rPr>
              <w:t>/l (of een lage waarde van graad 2 voor de wittebloedceltelling als een neutrofielentelling ontbreekt).</w:t>
            </w:r>
          </w:p>
          <w:p w14:paraId="728552EF" w14:textId="77777777" w:rsidR="00B503B6" w:rsidRPr="00C45591" w:rsidRDefault="00B503B6" w:rsidP="004160A6">
            <w:pPr>
              <w:tabs>
                <w:tab w:val="clear" w:pos="567"/>
              </w:tabs>
              <w:spacing w:line="240" w:lineRule="auto"/>
              <w:rPr>
                <w:szCs w:val="22"/>
              </w:rPr>
            </w:pPr>
            <w:r w:rsidRPr="00C45591">
              <w:rPr>
                <w:szCs w:val="22"/>
                <w:vertAlign w:val="superscript"/>
              </w:rPr>
              <w:t>3</w:t>
            </w:r>
            <w:r w:rsidRPr="00C45591">
              <w:rPr>
                <w:szCs w:val="22"/>
                <w:vertAlign w:val="superscript"/>
              </w:rPr>
              <w:tab/>
            </w:r>
            <w:r w:rsidRPr="00C45591">
              <w:rPr>
                <w:szCs w:val="22"/>
              </w:rPr>
              <w:t>CTCAE-versie 4.03.</w:t>
            </w:r>
          </w:p>
          <w:p w14:paraId="7FCB85BE" w14:textId="3485B432" w:rsidR="00B503B6" w:rsidRPr="00C45591" w:rsidRDefault="00B503B6" w:rsidP="004160A6">
            <w:pPr>
              <w:tabs>
                <w:tab w:val="clear" w:pos="567"/>
              </w:tabs>
              <w:spacing w:line="240" w:lineRule="auto"/>
              <w:ind w:left="596" w:hanging="596"/>
              <w:rPr>
                <w:szCs w:val="22"/>
              </w:rPr>
            </w:pPr>
            <w:r w:rsidRPr="00C45591">
              <w:rPr>
                <w:szCs w:val="22"/>
                <w:vertAlign w:val="superscript"/>
              </w:rPr>
              <w:t>4</w:t>
            </w:r>
            <w:r w:rsidRPr="00C45591">
              <w:rPr>
                <w:szCs w:val="22"/>
                <w:vertAlign w:val="superscript"/>
              </w:rPr>
              <w:tab/>
            </w:r>
            <w:r w:rsidRPr="00C45591">
              <w:rPr>
                <w:szCs w:val="22"/>
              </w:rPr>
              <w:t>Sepsis</w:t>
            </w:r>
            <w:r w:rsidR="00625CC9">
              <w:rPr>
                <w:szCs w:val="22"/>
              </w:rPr>
              <w:t xml:space="preserve"> van</w:t>
            </w:r>
            <w:r w:rsidRPr="00C45591">
              <w:rPr>
                <w:szCs w:val="22"/>
              </w:rPr>
              <w:t xml:space="preserve"> graad </w:t>
            </w:r>
            <w:r w:rsidRPr="00C45591">
              <w:t>≥</w:t>
            </w:r>
            <w:r w:rsidRPr="00C45591">
              <w:rPr>
                <w:szCs w:val="22"/>
              </w:rPr>
              <w:t>3 inclusief 20 (10%) voorvallen van graad 5</w:t>
            </w:r>
            <w:r w:rsidR="00923FE0" w:rsidRPr="00C45591">
              <w:rPr>
                <w:szCs w:val="22"/>
              </w:rPr>
              <w:t xml:space="preserve"> in REACH2</w:t>
            </w:r>
            <w:r w:rsidRPr="00C45591">
              <w:rPr>
                <w:szCs w:val="22"/>
              </w:rPr>
              <w:t>.</w:t>
            </w:r>
            <w:r w:rsidR="00923FE0" w:rsidRPr="00C45591">
              <w:rPr>
                <w:szCs w:val="22"/>
              </w:rPr>
              <w:t xml:space="preserve"> Er waren geen voorvallen van graad 5 in de pediatrische pool.</w:t>
            </w:r>
          </w:p>
          <w:p w14:paraId="74285B4C" w14:textId="77777777" w:rsidR="00B503B6" w:rsidRPr="00C45591" w:rsidRDefault="00B503B6" w:rsidP="004160A6">
            <w:pPr>
              <w:tabs>
                <w:tab w:val="clear" w:pos="567"/>
              </w:tabs>
              <w:spacing w:line="240" w:lineRule="auto"/>
              <w:ind w:left="576" w:hanging="576"/>
              <w:rPr>
                <w:bCs/>
                <w:szCs w:val="22"/>
              </w:rPr>
            </w:pPr>
            <w:r w:rsidRPr="00C45591">
              <w:rPr>
                <w:bCs/>
                <w:szCs w:val="22"/>
                <w:vertAlign w:val="superscript"/>
              </w:rPr>
              <w:t>5</w:t>
            </w:r>
            <w:r w:rsidRPr="00C45591">
              <w:rPr>
                <w:bCs/>
                <w:szCs w:val="22"/>
              </w:rPr>
              <w:tab/>
              <w:t>Niet van toepassing: geen gevallen gemeld.</w:t>
            </w:r>
          </w:p>
          <w:p w14:paraId="35E270B2" w14:textId="403BAE43" w:rsidR="00923FE0" w:rsidRPr="00C45591" w:rsidRDefault="00923FE0" w:rsidP="004160A6">
            <w:r w:rsidRPr="00C45591">
              <w:rPr>
                <w:bCs/>
                <w:szCs w:val="22"/>
                <w:vertAlign w:val="superscript"/>
              </w:rPr>
              <w:t>6</w:t>
            </w:r>
            <w:r w:rsidRPr="00C45591">
              <w:rPr>
                <w:bCs/>
                <w:szCs w:val="22"/>
              </w:rPr>
              <w:tab/>
              <w:t>“-” geen geïdentificeerde bijwerking voor deze indicatie</w:t>
            </w:r>
          </w:p>
        </w:tc>
      </w:tr>
    </w:tbl>
    <w:p w14:paraId="4FF3633E" w14:textId="77777777" w:rsidR="00B63445" w:rsidRPr="00C45591" w:rsidRDefault="00B63445" w:rsidP="004160A6">
      <w:pPr>
        <w:tabs>
          <w:tab w:val="clear" w:pos="567"/>
        </w:tabs>
        <w:spacing w:line="240" w:lineRule="auto"/>
        <w:ind w:left="567" w:hanging="567"/>
        <w:rPr>
          <w:szCs w:val="22"/>
        </w:rPr>
      </w:pPr>
    </w:p>
    <w:p w14:paraId="473329AD" w14:textId="77777777" w:rsidR="00B63445" w:rsidRPr="00C45591" w:rsidRDefault="00B63445" w:rsidP="004160A6">
      <w:pPr>
        <w:pStyle w:val="Text"/>
        <w:keepNext/>
        <w:spacing w:before="0"/>
        <w:jc w:val="left"/>
        <w:rPr>
          <w:sz w:val="22"/>
          <w:szCs w:val="22"/>
          <w:u w:val="single"/>
          <w:lang w:val="nl-NL"/>
        </w:rPr>
      </w:pPr>
      <w:r w:rsidRPr="00C45591">
        <w:rPr>
          <w:sz w:val="22"/>
          <w:szCs w:val="22"/>
          <w:u w:val="single"/>
          <w:lang w:val="nl-NL"/>
        </w:rPr>
        <w:t>Beschrijving van geselecteerde bijwerkingen</w:t>
      </w:r>
    </w:p>
    <w:p w14:paraId="10D2AEC3" w14:textId="77777777" w:rsidR="00B63445" w:rsidRPr="00C45591" w:rsidRDefault="00B63445" w:rsidP="004160A6">
      <w:pPr>
        <w:pStyle w:val="Text"/>
        <w:keepNext/>
        <w:spacing w:before="0"/>
        <w:jc w:val="left"/>
        <w:rPr>
          <w:sz w:val="22"/>
          <w:szCs w:val="22"/>
          <w:lang w:val="nl-NL"/>
        </w:rPr>
      </w:pPr>
    </w:p>
    <w:p w14:paraId="7D872B4E" w14:textId="77777777" w:rsidR="00B63445" w:rsidRPr="00C45591" w:rsidRDefault="00B63445" w:rsidP="004160A6">
      <w:pPr>
        <w:pStyle w:val="Text"/>
        <w:keepNext/>
        <w:spacing w:before="0"/>
        <w:jc w:val="left"/>
        <w:rPr>
          <w:i/>
          <w:sz w:val="22"/>
          <w:szCs w:val="22"/>
          <w:u w:val="single"/>
          <w:lang w:val="nl-NL"/>
        </w:rPr>
      </w:pPr>
      <w:r w:rsidRPr="00C45591">
        <w:rPr>
          <w:i/>
          <w:sz w:val="22"/>
          <w:szCs w:val="22"/>
          <w:u w:val="single"/>
          <w:lang w:val="nl-NL"/>
        </w:rPr>
        <w:t>Anemie</w:t>
      </w:r>
    </w:p>
    <w:p w14:paraId="63C988B1" w14:textId="68CAD134" w:rsidR="00B63445" w:rsidRPr="00C45591" w:rsidRDefault="00B63445" w:rsidP="004160A6">
      <w:pPr>
        <w:pStyle w:val="Text"/>
        <w:spacing w:before="0"/>
        <w:jc w:val="left"/>
        <w:rPr>
          <w:sz w:val="22"/>
          <w:szCs w:val="22"/>
          <w:lang w:val="nl-NL"/>
        </w:rPr>
      </w:pPr>
      <w:r w:rsidRPr="00C45591">
        <w:rPr>
          <w:sz w:val="22"/>
          <w:szCs w:val="22"/>
          <w:lang w:val="nl-NL"/>
        </w:rPr>
        <w:t xml:space="preserve">In de fase 3-studies bij acute </w:t>
      </w:r>
      <w:r w:rsidR="00984393" w:rsidRPr="00C45591">
        <w:rPr>
          <w:sz w:val="22"/>
          <w:szCs w:val="22"/>
          <w:lang w:val="nl-NL"/>
        </w:rPr>
        <w:t xml:space="preserve">(REACH2) </w:t>
      </w:r>
      <w:r w:rsidRPr="00C45591">
        <w:rPr>
          <w:sz w:val="22"/>
          <w:szCs w:val="22"/>
          <w:lang w:val="nl-NL"/>
        </w:rPr>
        <w:t>en chronische</w:t>
      </w:r>
      <w:r w:rsidR="00984393" w:rsidRPr="00C45591">
        <w:rPr>
          <w:sz w:val="22"/>
          <w:szCs w:val="22"/>
          <w:lang w:val="nl-NL"/>
        </w:rPr>
        <w:t xml:space="preserve"> (REACH3)</w:t>
      </w:r>
      <w:r w:rsidRPr="00C45591">
        <w:rPr>
          <w:sz w:val="22"/>
          <w:szCs w:val="22"/>
          <w:lang w:val="nl-NL"/>
        </w:rPr>
        <w:t xml:space="preserve"> GvHD werd anemie </w:t>
      </w:r>
      <w:r w:rsidR="00984393" w:rsidRPr="00C45591">
        <w:rPr>
          <w:sz w:val="22"/>
          <w:szCs w:val="22"/>
          <w:lang w:val="nl-NL"/>
        </w:rPr>
        <w:t xml:space="preserve">(alle gradaties) gemeld bij respectievelijk 75,0% en 68,6% van de patiënten. </w:t>
      </w:r>
      <w:r w:rsidRPr="00C45591">
        <w:rPr>
          <w:sz w:val="22"/>
          <w:szCs w:val="22"/>
          <w:lang w:val="nl-NL"/>
        </w:rPr>
        <w:t xml:space="preserve">CTCAE-graad 3 </w:t>
      </w:r>
      <w:r w:rsidR="00984393" w:rsidRPr="00C45591">
        <w:rPr>
          <w:sz w:val="22"/>
          <w:szCs w:val="22"/>
          <w:lang w:val="nl-NL"/>
        </w:rPr>
        <w:t xml:space="preserve">werd </w:t>
      </w:r>
      <w:r w:rsidRPr="00C45591">
        <w:rPr>
          <w:sz w:val="22"/>
          <w:szCs w:val="22"/>
          <w:lang w:val="nl-NL"/>
        </w:rPr>
        <w:t>gemeld bij respectievelijk 47,7% en 14,8% van de patiënten.</w:t>
      </w:r>
      <w:r w:rsidR="00984393" w:rsidRPr="00C45591">
        <w:rPr>
          <w:sz w:val="22"/>
          <w:szCs w:val="22"/>
          <w:lang w:val="nl-NL"/>
        </w:rPr>
        <w:t xml:space="preserve"> Bij pediatrische patiënten met acute en chronische GvHD werd anemie (alle gradaties) gemeld bij respectievelijk 70,8% en 49,1% van de patiënten, CTCAE</w:t>
      </w:r>
      <w:r w:rsidR="00D8105D">
        <w:rPr>
          <w:sz w:val="22"/>
          <w:szCs w:val="22"/>
          <w:lang w:val="nl-NL"/>
        </w:rPr>
        <w:t xml:space="preserve"> </w:t>
      </w:r>
      <w:r w:rsidR="00D8105D" w:rsidRPr="009620FB">
        <w:rPr>
          <w:sz w:val="22"/>
          <w:szCs w:val="22"/>
          <w:lang w:val="nl-NL"/>
        </w:rPr>
        <w:t xml:space="preserve">van </w:t>
      </w:r>
      <w:r w:rsidR="00984393" w:rsidRPr="00C45591">
        <w:rPr>
          <w:sz w:val="22"/>
          <w:szCs w:val="22"/>
          <w:lang w:val="nl-NL"/>
        </w:rPr>
        <w:t>graad 3 werd gemeld bij respectievelijk 45,8% en 17,0% van de patiënten.</w:t>
      </w:r>
    </w:p>
    <w:p w14:paraId="458DDFD1" w14:textId="77777777" w:rsidR="00B63445" w:rsidRPr="00C45591" w:rsidRDefault="00B63445" w:rsidP="004160A6">
      <w:pPr>
        <w:pStyle w:val="Text"/>
        <w:spacing w:before="0"/>
        <w:jc w:val="left"/>
        <w:rPr>
          <w:sz w:val="22"/>
          <w:szCs w:val="22"/>
          <w:lang w:val="nl-NL"/>
        </w:rPr>
      </w:pPr>
    </w:p>
    <w:p w14:paraId="6ED035E1" w14:textId="77777777" w:rsidR="00B63445" w:rsidRPr="00C45591" w:rsidRDefault="00B63445" w:rsidP="004160A6">
      <w:pPr>
        <w:pStyle w:val="Text"/>
        <w:keepNext/>
        <w:spacing w:before="0"/>
        <w:jc w:val="left"/>
        <w:rPr>
          <w:sz w:val="22"/>
          <w:szCs w:val="22"/>
          <w:u w:val="single"/>
          <w:lang w:val="nl-NL"/>
        </w:rPr>
      </w:pPr>
      <w:r w:rsidRPr="00C45591">
        <w:rPr>
          <w:i/>
          <w:iCs/>
          <w:sz w:val="22"/>
          <w:szCs w:val="22"/>
          <w:u w:val="single"/>
          <w:lang w:val="nl-NL"/>
        </w:rPr>
        <w:t>Trombocytopenie</w:t>
      </w:r>
    </w:p>
    <w:p w14:paraId="44E654C6" w14:textId="3D85A0C2" w:rsidR="00B63445" w:rsidRPr="00C45591" w:rsidRDefault="00B63445" w:rsidP="004160A6">
      <w:pPr>
        <w:pStyle w:val="Text"/>
        <w:spacing w:before="0"/>
        <w:jc w:val="left"/>
        <w:rPr>
          <w:sz w:val="22"/>
          <w:szCs w:val="22"/>
          <w:lang w:val="nl-NL"/>
        </w:rPr>
      </w:pPr>
      <w:r w:rsidRPr="00C45591">
        <w:rPr>
          <w:sz w:val="22"/>
          <w:szCs w:val="22"/>
          <w:lang w:val="nl-NL"/>
        </w:rPr>
        <w:t>In de fase 3-studie bij acute GvHD</w:t>
      </w:r>
      <w:r w:rsidR="00984393" w:rsidRPr="00C45591">
        <w:rPr>
          <w:sz w:val="22"/>
          <w:szCs w:val="22"/>
          <w:lang w:val="nl-NL"/>
        </w:rPr>
        <w:t xml:space="preserve"> (REACH2)</w:t>
      </w:r>
      <w:r w:rsidRPr="00C45591">
        <w:rPr>
          <w:sz w:val="22"/>
          <w:szCs w:val="22"/>
          <w:lang w:val="nl-NL"/>
        </w:rPr>
        <w:t xml:space="preserve"> werd trombocytopenie van graad 3 en 4 waargenomen bij respectievelijk 31,3% en 47,7% van de patiënten. In de fase 3-studie bij chronische GvHD</w:t>
      </w:r>
      <w:r w:rsidR="00984393" w:rsidRPr="00C45591">
        <w:rPr>
          <w:sz w:val="22"/>
          <w:szCs w:val="22"/>
          <w:lang w:val="nl-NL"/>
        </w:rPr>
        <w:t xml:space="preserve"> (REACH3)</w:t>
      </w:r>
      <w:r w:rsidRPr="00C45591">
        <w:rPr>
          <w:sz w:val="22"/>
          <w:szCs w:val="22"/>
          <w:lang w:val="nl-NL"/>
        </w:rPr>
        <w:t xml:space="preserve"> lag trombocytopenie van graad</w:t>
      </w:r>
      <w:r w:rsidR="00FE25B3" w:rsidRPr="00C45591">
        <w:rPr>
          <w:sz w:val="22"/>
          <w:szCs w:val="22"/>
          <w:lang w:val="nl-NL"/>
        </w:rPr>
        <w:t> </w:t>
      </w:r>
      <w:r w:rsidRPr="00C45591">
        <w:rPr>
          <w:sz w:val="22"/>
          <w:szCs w:val="22"/>
          <w:lang w:val="nl-NL"/>
        </w:rPr>
        <w:t>3 en 4 lager (5,9% en 10,7%) dan bij acute GvHD.</w:t>
      </w:r>
      <w:r w:rsidR="00984393" w:rsidRPr="00C45591">
        <w:rPr>
          <w:sz w:val="22"/>
          <w:szCs w:val="22"/>
          <w:lang w:val="nl-NL"/>
        </w:rPr>
        <w:t xml:space="preserve"> De frequentie van trombocytopenie van graad 3 (14,6%) en 4 (22,4%) bij pediatrische patiënten met acute GvHD was lager dan in REACH2. Bij pediatrische patiënten met chronische GvHD was trombocytopenie van graad 3 en 4 lager (7,7% en 11,1%) dan bij patiënten met acute GvHD.</w:t>
      </w:r>
    </w:p>
    <w:p w14:paraId="534EFF6E" w14:textId="77777777" w:rsidR="00B63445" w:rsidRPr="00C45591" w:rsidRDefault="00B63445" w:rsidP="004160A6">
      <w:pPr>
        <w:pStyle w:val="Text"/>
        <w:spacing w:before="0"/>
        <w:jc w:val="left"/>
        <w:rPr>
          <w:sz w:val="22"/>
          <w:szCs w:val="22"/>
          <w:lang w:val="nl-NL"/>
        </w:rPr>
      </w:pPr>
    </w:p>
    <w:p w14:paraId="18A9EE17" w14:textId="77777777" w:rsidR="00B63445" w:rsidRPr="00C45591" w:rsidRDefault="00B63445" w:rsidP="004160A6">
      <w:pPr>
        <w:keepNext/>
        <w:tabs>
          <w:tab w:val="clear" w:pos="567"/>
        </w:tabs>
        <w:spacing w:line="240" w:lineRule="auto"/>
        <w:rPr>
          <w:i/>
          <w:szCs w:val="22"/>
          <w:u w:val="single"/>
        </w:rPr>
      </w:pPr>
      <w:r w:rsidRPr="00C45591">
        <w:rPr>
          <w:i/>
          <w:szCs w:val="22"/>
          <w:u w:val="single"/>
        </w:rPr>
        <w:t>Neutropenie</w:t>
      </w:r>
    </w:p>
    <w:p w14:paraId="0C7C8E2E" w14:textId="2025C978" w:rsidR="00B63445" w:rsidRPr="00C45591" w:rsidRDefault="00B63445" w:rsidP="004160A6">
      <w:pPr>
        <w:pStyle w:val="Text"/>
        <w:spacing w:before="0"/>
        <w:jc w:val="left"/>
        <w:rPr>
          <w:sz w:val="22"/>
          <w:szCs w:val="22"/>
          <w:lang w:val="nl-NL"/>
        </w:rPr>
      </w:pPr>
      <w:r w:rsidRPr="00C45591">
        <w:rPr>
          <w:sz w:val="22"/>
          <w:szCs w:val="22"/>
          <w:lang w:val="nl-NL"/>
        </w:rPr>
        <w:t>In de fase 3-studie bij acute GvHD</w:t>
      </w:r>
      <w:r w:rsidR="00984393" w:rsidRPr="00C45591">
        <w:rPr>
          <w:sz w:val="22"/>
          <w:szCs w:val="22"/>
          <w:lang w:val="nl-NL"/>
        </w:rPr>
        <w:t xml:space="preserve"> (REACH2)</w:t>
      </w:r>
      <w:r w:rsidRPr="00C45591">
        <w:rPr>
          <w:sz w:val="22"/>
          <w:szCs w:val="22"/>
          <w:lang w:val="nl-NL"/>
        </w:rPr>
        <w:t xml:space="preserve"> werd neutropenie van graad 3 en 4 waargenomen bij respectievelijk 17,9% en 20,6% van de patiënten. In de fase 3-studie bij chronische GvHD</w:t>
      </w:r>
      <w:r w:rsidR="00984393" w:rsidRPr="00C45591">
        <w:rPr>
          <w:sz w:val="22"/>
          <w:szCs w:val="22"/>
          <w:lang w:val="nl-NL"/>
        </w:rPr>
        <w:t xml:space="preserve"> (REACH3)</w:t>
      </w:r>
      <w:r w:rsidRPr="00C45591">
        <w:rPr>
          <w:sz w:val="22"/>
          <w:szCs w:val="22"/>
          <w:lang w:val="nl-NL"/>
        </w:rPr>
        <w:t xml:space="preserve"> lag neutropenie van graad 3 en 4 lager (9,5% en 6,7%) dan bij acute GvHD.</w:t>
      </w:r>
      <w:r w:rsidR="00984393" w:rsidRPr="00C45591">
        <w:rPr>
          <w:sz w:val="22"/>
          <w:szCs w:val="22"/>
          <w:lang w:val="nl-NL"/>
        </w:rPr>
        <w:t xml:space="preserve"> Bij pediatrische patiënten was de frequentie van neutropenie van graad 3 en 4 respectievelijk 32,0% en 22,0% bij acute GvHD en respectievelijk 17,3% en 11,1% bij chronische GvHD.</w:t>
      </w:r>
    </w:p>
    <w:p w14:paraId="21674138" w14:textId="77777777" w:rsidR="00B63445" w:rsidRPr="00C45591" w:rsidRDefault="00B63445" w:rsidP="004160A6">
      <w:pPr>
        <w:pStyle w:val="Text"/>
        <w:spacing w:before="0"/>
        <w:jc w:val="left"/>
        <w:rPr>
          <w:sz w:val="22"/>
          <w:szCs w:val="22"/>
          <w:lang w:val="nl-NL"/>
        </w:rPr>
      </w:pPr>
    </w:p>
    <w:p w14:paraId="113DD844" w14:textId="77777777" w:rsidR="00B63445" w:rsidRPr="00C45591" w:rsidRDefault="00B63445" w:rsidP="004160A6">
      <w:pPr>
        <w:pStyle w:val="Text"/>
        <w:keepNext/>
        <w:spacing w:before="0"/>
        <w:jc w:val="left"/>
        <w:rPr>
          <w:i/>
          <w:sz w:val="22"/>
          <w:szCs w:val="22"/>
          <w:u w:val="single"/>
          <w:lang w:val="nl-NL"/>
        </w:rPr>
      </w:pPr>
      <w:r w:rsidRPr="00C45591">
        <w:rPr>
          <w:i/>
          <w:sz w:val="22"/>
          <w:szCs w:val="22"/>
          <w:u w:val="single"/>
          <w:lang w:val="nl-NL"/>
        </w:rPr>
        <w:lastRenderedPageBreak/>
        <w:t>Bloeding</w:t>
      </w:r>
    </w:p>
    <w:p w14:paraId="258B6C4A" w14:textId="5A6E0739" w:rsidR="00B63445" w:rsidRPr="00C45591" w:rsidRDefault="00B63445" w:rsidP="004160A6">
      <w:pPr>
        <w:pStyle w:val="Text"/>
        <w:spacing w:before="0"/>
        <w:jc w:val="left"/>
        <w:rPr>
          <w:sz w:val="22"/>
          <w:szCs w:val="22"/>
          <w:lang w:val="nl-NL"/>
        </w:rPr>
      </w:pPr>
      <w:r w:rsidRPr="00C45591">
        <w:rPr>
          <w:sz w:val="22"/>
          <w:szCs w:val="22"/>
          <w:lang w:val="nl-NL"/>
        </w:rPr>
        <w:t>In de vergelijkende periode van de fase 3-studie naar acute GvHD</w:t>
      </w:r>
      <w:r w:rsidR="008B5E84" w:rsidRPr="00C45591">
        <w:rPr>
          <w:sz w:val="22"/>
          <w:szCs w:val="22"/>
          <w:lang w:val="nl-NL"/>
        </w:rPr>
        <w:t xml:space="preserve"> (REACH2)</w:t>
      </w:r>
      <w:r w:rsidRPr="00C45591">
        <w:rPr>
          <w:sz w:val="22"/>
          <w:szCs w:val="22"/>
          <w:lang w:val="nl-NL"/>
        </w:rPr>
        <w:t xml:space="preserve"> werden bloedingen gemeld bij respectievelijk 25,0% en 22,0% van de patiënten in de ruxolitinib- en de BAT-arm. De subgroepen van bloedingen waren over het algemeen vergelijkbaar tussen de behandelarmen: blauwe plekken (5,9% in ruxolitinib- vs. 6,7% in BAT-arm), gastro-intestinale bloedingen (9,2% vs. 6,7%) en andere bloedingen (13,2% vs. 10,7%). Intracraniële bloedingen werden gemeld bij 0,7% van de patiënten in de BAT-arm en bij geen enkele patiënt in de ruxolitinib-arm.</w:t>
      </w:r>
      <w:r w:rsidR="008B5E84" w:rsidRPr="00C45591">
        <w:rPr>
          <w:sz w:val="22"/>
          <w:szCs w:val="22"/>
          <w:lang w:val="nl-NL"/>
        </w:rPr>
        <w:t xml:space="preserve"> Bij pediatrische patiënten was de frequentie van bloedingen 23,5%. </w:t>
      </w:r>
      <w:r w:rsidR="0037549D" w:rsidRPr="00C45591">
        <w:rPr>
          <w:sz w:val="22"/>
          <w:szCs w:val="22"/>
          <w:lang w:val="nl-NL"/>
        </w:rPr>
        <w:t>Bloedingen</w:t>
      </w:r>
      <w:r w:rsidR="008B5E84" w:rsidRPr="00C45591">
        <w:rPr>
          <w:sz w:val="22"/>
          <w:szCs w:val="22"/>
          <w:lang w:val="nl-NL"/>
        </w:rPr>
        <w:t xml:space="preserve"> gemeld bij ≥5% van de patiënten waren hemorragische cystitis en epistaxis (elk 5,9%). Er werden geen intracraniële bloedingen gemeld bij pediatrische patiënten.</w:t>
      </w:r>
    </w:p>
    <w:p w14:paraId="70C6163E" w14:textId="77777777" w:rsidR="00B63445" w:rsidRPr="00C45591" w:rsidRDefault="00B63445" w:rsidP="004160A6">
      <w:pPr>
        <w:pStyle w:val="Text"/>
        <w:spacing w:before="0"/>
        <w:jc w:val="left"/>
        <w:rPr>
          <w:sz w:val="22"/>
          <w:szCs w:val="22"/>
          <w:lang w:val="nl-NL"/>
        </w:rPr>
      </w:pPr>
    </w:p>
    <w:p w14:paraId="7A502DAC" w14:textId="68ED722B" w:rsidR="00B63445" w:rsidRPr="00C45591" w:rsidRDefault="00B63445" w:rsidP="004160A6">
      <w:pPr>
        <w:pStyle w:val="Text"/>
        <w:spacing w:before="0"/>
        <w:jc w:val="left"/>
        <w:rPr>
          <w:sz w:val="22"/>
          <w:szCs w:val="22"/>
          <w:lang w:val="nl-NL"/>
        </w:rPr>
      </w:pPr>
      <w:r w:rsidRPr="00C45591">
        <w:rPr>
          <w:sz w:val="22"/>
          <w:szCs w:val="22"/>
          <w:lang w:val="nl-NL"/>
        </w:rPr>
        <w:t>In de vergelijkende periode van de fase 3-studie naar chronische GvHD</w:t>
      </w:r>
      <w:r w:rsidR="008B5E84" w:rsidRPr="00C45591">
        <w:rPr>
          <w:sz w:val="22"/>
          <w:szCs w:val="22"/>
          <w:lang w:val="nl-NL"/>
        </w:rPr>
        <w:t xml:space="preserve"> (REACH3)</w:t>
      </w:r>
      <w:r w:rsidRPr="00C45591">
        <w:rPr>
          <w:sz w:val="22"/>
          <w:szCs w:val="22"/>
          <w:lang w:val="nl-NL"/>
        </w:rPr>
        <w:t xml:space="preserve"> werden bloedingen gemeld bij respectievelijk 11,5% en 14,6% van de patiënten in de ruxolitinib- en de BAT-arm. De subgroepen van het type bloedingen waren over het algemeen vergelijkbaar tussen de behandelarmen: blauwe plekken (4,2% in ruxolitinib- vs. 2,5% in de BAT-arm), gastro-intestinale bloedingen (1,2% vs. 3,2%) en andere bloedingen (6,7% vs. 10,1%).</w:t>
      </w:r>
      <w:r w:rsidR="008B5E84" w:rsidRPr="00C45591">
        <w:rPr>
          <w:sz w:val="22"/>
          <w:szCs w:val="22"/>
          <w:lang w:val="nl-NL"/>
        </w:rPr>
        <w:t xml:space="preserve"> Bij pediatrische patiënten was de frequentie van bloedingen 9,1%. De gemelde voorvallen waren epistaxis, hematochezie, hematoom, post</w:t>
      </w:r>
      <w:r w:rsidR="0037549D" w:rsidRPr="00C45591">
        <w:rPr>
          <w:sz w:val="22"/>
          <w:szCs w:val="22"/>
          <w:lang w:val="nl-NL"/>
        </w:rPr>
        <w:t>-</w:t>
      </w:r>
      <w:r w:rsidR="008B5E84" w:rsidRPr="00C45591">
        <w:rPr>
          <w:sz w:val="22"/>
          <w:szCs w:val="22"/>
          <w:lang w:val="nl-NL"/>
        </w:rPr>
        <w:t>procedurele hemorragie en huidbloeding (elk 1,8%).</w:t>
      </w:r>
      <w:r w:rsidRPr="00C45591">
        <w:rPr>
          <w:sz w:val="22"/>
          <w:szCs w:val="22"/>
          <w:lang w:val="nl-NL"/>
        </w:rPr>
        <w:t xml:space="preserve"> </w:t>
      </w:r>
      <w:r w:rsidR="008B5E84" w:rsidRPr="00C45591">
        <w:rPr>
          <w:sz w:val="22"/>
          <w:szCs w:val="22"/>
          <w:lang w:val="nl-NL"/>
        </w:rPr>
        <w:t xml:space="preserve">Er werden </w:t>
      </w:r>
      <w:r w:rsidRPr="00C45591">
        <w:rPr>
          <w:sz w:val="22"/>
          <w:szCs w:val="22"/>
          <w:lang w:val="nl-NL"/>
        </w:rPr>
        <w:t>geen intracraniële bloedingen gemeld</w:t>
      </w:r>
      <w:r w:rsidR="008B5E84" w:rsidRPr="00C45591">
        <w:rPr>
          <w:sz w:val="22"/>
          <w:szCs w:val="22"/>
          <w:lang w:val="nl-NL"/>
        </w:rPr>
        <w:t xml:space="preserve"> bij patiënten met chronische GvHD</w:t>
      </w:r>
      <w:r w:rsidRPr="00C45591">
        <w:rPr>
          <w:sz w:val="22"/>
          <w:szCs w:val="22"/>
          <w:lang w:val="nl-NL"/>
        </w:rPr>
        <w:t>.</w:t>
      </w:r>
    </w:p>
    <w:p w14:paraId="70F52813" w14:textId="77777777" w:rsidR="00B63445" w:rsidRPr="00C45591" w:rsidRDefault="00B63445" w:rsidP="004160A6">
      <w:pPr>
        <w:pStyle w:val="Text"/>
        <w:spacing w:before="0"/>
        <w:jc w:val="left"/>
        <w:rPr>
          <w:sz w:val="22"/>
          <w:szCs w:val="22"/>
          <w:lang w:val="nl-NL"/>
        </w:rPr>
      </w:pPr>
    </w:p>
    <w:p w14:paraId="080F6634" w14:textId="77777777" w:rsidR="00B63445" w:rsidRPr="00C45591" w:rsidRDefault="00B63445" w:rsidP="004160A6">
      <w:pPr>
        <w:keepNext/>
        <w:tabs>
          <w:tab w:val="clear" w:pos="567"/>
        </w:tabs>
        <w:spacing w:line="240" w:lineRule="auto"/>
        <w:rPr>
          <w:i/>
          <w:szCs w:val="22"/>
          <w:u w:val="single"/>
        </w:rPr>
      </w:pPr>
      <w:r w:rsidRPr="00C45591">
        <w:rPr>
          <w:i/>
          <w:szCs w:val="22"/>
          <w:u w:val="single"/>
        </w:rPr>
        <w:t>Infecties</w:t>
      </w:r>
    </w:p>
    <w:p w14:paraId="0DE9288D" w14:textId="13B3BCE2" w:rsidR="00B63445" w:rsidRPr="00C45591" w:rsidRDefault="00B63445" w:rsidP="004160A6">
      <w:pPr>
        <w:pStyle w:val="Text"/>
        <w:spacing w:before="0"/>
        <w:jc w:val="left"/>
        <w:rPr>
          <w:bCs/>
          <w:sz w:val="22"/>
          <w:szCs w:val="22"/>
          <w:lang w:val="nl-NL"/>
        </w:rPr>
      </w:pPr>
      <w:r w:rsidRPr="00C45591">
        <w:rPr>
          <w:sz w:val="22"/>
          <w:szCs w:val="22"/>
          <w:lang w:val="nl-NL"/>
        </w:rPr>
        <w:t xml:space="preserve">Gedurende de </w:t>
      </w:r>
      <w:r w:rsidRPr="00C45591">
        <w:rPr>
          <w:i/>
          <w:sz w:val="22"/>
          <w:szCs w:val="22"/>
          <w:lang w:val="nl-NL"/>
        </w:rPr>
        <w:t>vergelijkende periode</w:t>
      </w:r>
      <w:r w:rsidRPr="00C45591">
        <w:rPr>
          <w:sz w:val="22"/>
          <w:szCs w:val="22"/>
          <w:lang w:val="nl-NL"/>
        </w:rPr>
        <w:t xml:space="preserve"> van de fase 3-studie naar acute GvHD</w:t>
      </w:r>
      <w:r w:rsidR="002F7375" w:rsidRPr="00C45591">
        <w:rPr>
          <w:sz w:val="22"/>
          <w:szCs w:val="22"/>
          <w:lang w:val="nl-NL"/>
        </w:rPr>
        <w:t xml:space="preserve"> (REACH2)</w:t>
      </w:r>
      <w:r w:rsidRPr="00C45591">
        <w:rPr>
          <w:sz w:val="22"/>
          <w:szCs w:val="22"/>
          <w:lang w:val="nl-NL"/>
        </w:rPr>
        <w:t xml:space="preserve"> werden urineweginfecties gemeld bij 9,9% (graad </w:t>
      </w:r>
      <w:r w:rsidRPr="00C45591">
        <w:rPr>
          <w:bCs/>
          <w:sz w:val="22"/>
          <w:szCs w:val="22"/>
          <w:lang w:val="nl-NL"/>
        </w:rPr>
        <w:t>≥</w:t>
      </w:r>
      <w:r w:rsidRPr="00C45591">
        <w:rPr>
          <w:sz w:val="22"/>
          <w:szCs w:val="22"/>
          <w:lang w:val="nl-NL"/>
        </w:rPr>
        <w:t xml:space="preserve">3: 3,3%) van de patiënten in de ruxolitinib-arm vergeleken met 10,7% (graad </w:t>
      </w:r>
      <w:r w:rsidRPr="00C45591">
        <w:rPr>
          <w:bCs/>
          <w:sz w:val="22"/>
          <w:szCs w:val="22"/>
          <w:lang w:val="nl-NL"/>
        </w:rPr>
        <w:t xml:space="preserve">≥3: 6,0%) in de BAT-arm. Er werden CMV-infecties gemeld bij 28,3% (graad ≥3: 9,3%) van de patiënten in de ruxolitinib-arm vergeleken met 24,0% (graad ≥3: 10,0%) in de BAT-arm. Er werden sepsisvoorvallen gemeld bij 12,5% (graad ≥3: 11,1%) van de patiënten in de ruxolitinib-arm vergeleken met 8,7% (graad ≥3: 6,0%) in de BAT-arm. BK-virusinfectie werd alleen gemeld in de ruxolitinib-arm bij 3 patiënten, met één voorval van graad 3. Gedurende de </w:t>
      </w:r>
      <w:r w:rsidRPr="00C45591">
        <w:rPr>
          <w:bCs/>
          <w:i/>
          <w:sz w:val="22"/>
          <w:szCs w:val="22"/>
          <w:lang w:val="nl-NL"/>
        </w:rPr>
        <w:t>langetermijnfollow</w:t>
      </w:r>
      <w:r w:rsidRPr="00C45591">
        <w:rPr>
          <w:bCs/>
          <w:i/>
          <w:sz w:val="22"/>
          <w:szCs w:val="22"/>
          <w:lang w:val="nl-NL"/>
        </w:rPr>
        <w:noBreakHyphen/>
        <w:t>up</w:t>
      </w:r>
      <w:r w:rsidRPr="00C45591">
        <w:rPr>
          <w:bCs/>
          <w:sz w:val="22"/>
          <w:szCs w:val="22"/>
          <w:lang w:val="nl-NL"/>
        </w:rPr>
        <w:t xml:space="preserve"> van patiënten behandeld met ruxolitinib werden urineweginfecties gemeld bij 17,9% (graad ≥3: 6,5%) van de patiënten en werden CMV-infecties gemeld bij 32,3% (graad ≥3: 11,4%) van de patiënten. CMV-infectie met betrokkenheid van organen werd bij zeer weinig patiënten waargenomen; CMV-colitis, CMV-enteritis en CMV-maag-darminfecties van om het even welke graad werden gemeld bij respectievelijk 4, 2 en 1 patiënt(en). Sepsisvoorvallen, inclusief septische shock, van om het even welke graad werden gemeld bij 25,4% (graad ≥3: 21,9%) van de patiënten.</w:t>
      </w:r>
      <w:r w:rsidR="002F7375" w:rsidRPr="00C45591">
        <w:rPr>
          <w:bCs/>
          <w:sz w:val="22"/>
          <w:szCs w:val="22"/>
          <w:lang w:val="nl-NL"/>
        </w:rPr>
        <w:t xml:space="preserve"> Urineweginfecties en sepsis werden met een lagere frequentie gemeld bij pediatrische patiënten met acute GvHD (elk 9,8%) in vergelijking met volwassen en adolescente patiënten. CMV-infecties werden gemeld bij 31,4% van de pediatrische patiënten (graad 3: 5,9%).</w:t>
      </w:r>
    </w:p>
    <w:p w14:paraId="44C55595" w14:textId="77777777" w:rsidR="00B63445" w:rsidRPr="00C45591" w:rsidRDefault="00B63445" w:rsidP="004160A6">
      <w:pPr>
        <w:pStyle w:val="Text"/>
        <w:spacing w:before="0"/>
        <w:jc w:val="left"/>
        <w:rPr>
          <w:bCs/>
          <w:sz w:val="22"/>
          <w:szCs w:val="22"/>
          <w:lang w:val="nl-NL"/>
        </w:rPr>
      </w:pPr>
    </w:p>
    <w:p w14:paraId="6170FCFC" w14:textId="1E5F1B1B" w:rsidR="00B63445" w:rsidRPr="00C45591" w:rsidRDefault="00B63445" w:rsidP="004160A6">
      <w:pPr>
        <w:pStyle w:val="Text"/>
        <w:spacing w:before="0"/>
        <w:jc w:val="left"/>
        <w:rPr>
          <w:bCs/>
          <w:sz w:val="22"/>
          <w:szCs w:val="22"/>
          <w:lang w:val="nl-NL"/>
        </w:rPr>
      </w:pPr>
      <w:r w:rsidRPr="00C45591">
        <w:rPr>
          <w:sz w:val="22"/>
          <w:szCs w:val="22"/>
          <w:lang w:val="nl-NL"/>
        </w:rPr>
        <w:t xml:space="preserve">Gedurende de </w:t>
      </w:r>
      <w:r w:rsidRPr="00C45591">
        <w:rPr>
          <w:i/>
          <w:sz w:val="22"/>
          <w:szCs w:val="22"/>
          <w:lang w:val="nl-NL"/>
        </w:rPr>
        <w:t>vergelijkende periode</w:t>
      </w:r>
      <w:r w:rsidRPr="00C45591">
        <w:rPr>
          <w:sz w:val="22"/>
          <w:szCs w:val="22"/>
          <w:lang w:val="nl-NL"/>
        </w:rPr>
        <w:t xml:space="preserve"> van de fase 3-studie naar</w:t>
      </w:r>
      <w:r w:rsidRPr="00C45591">
        <w:rPr>
          <w:bCs/>
          <w:sz w:val="22"/>
          <w:szCs w:val="22"/>
          <w:lang w:val="nl-NL"/>
        </w:rPr>
        <w:t xml:space="preserve"> </w:t>
      </w:r>
      <w:r w:rsidRPr="00C45591">
        <w:rPr>
          <w:sz w:val="22"/>
          <w:szCs w:val="22"/>
          <w:lang w:val="nl-NL"/>
        </w:rPr>
        <w:t>chronische GvHD</w:t>
      </w:r>
      <w:r w:rsidRPr="00C45591">
        <w:rPr>
          <w:bCs/>
          <w:sz w:val="22"/>
          <w:szCs w:val="22"/>
          <w:lang w:val="nl-NL"/>
        </w:rPr>
        <w:t xml:space="preserve"> </w:t>
      </w:r>
      <w:r w:rsidR="002F7375" w:rsidRPr="00C45591">
        <w:rPr>
          <w:bCs/>
          <w:sz w:val="22"/>
          <w:szCs w:val="22"/>
          <w:lang w:val="nl-NL"/>
        </w:rPr>
        <w:t xml:space="preserve">(REACH3) </w:t>
      </w:r>
      <w:r w:rsidRPr="00C45591">
        <w:rPr>
          <w:bCs/>
          <w:sz w:val="22"/>
          <w:szCs w:val="22"/>
          <w:lang w:val="nl-NL"/>
        </w:rPr>
        <w:t xml:space="preserve">werden urineweginfecties gemeld bij 8,5% (graad ≥3: 1,2%) van de patiënten in de ruxolitinib-arm vergeleken met 6,3% (graad ≥3: 1,3%) in de BAT-arm. BK-virusinfectie werd gemeld bij 5,5% (graad ≥3: 0,6%) van de patiënten in de ruxolitinib-arm vergeleken met 1,3% in de BAT-arm. CMV-infecties werden gemeld bij 9,1% (graad ≥3: 1,8%) van de patiënten in de ruxolitinib-arm vergeleken met 10,8% (graad ≥3: 1,9%) in de BAT-arm. Sepsisvoorvallen werden gemeld bij 2,4% (graad ≥3: 2,4%) van de patiënten in de ruxolitinib-arm vergeleken met 6,3% (graad ≥3: 5,7%) in de BAT-arm. Gedurende de </w:t>
      </w:r>
      <w:r w:rsidRPr="00C45591">
        <w:rPr>
          <w:bCs/>
          <w:i/>
          <w:sz w:val="22"/>
          <w:szCs w:val="22"/>
          <w:lang w:val="nl-NL"/>
        </w:rPr>
        <w:t>langetermijnfollow-up</w:t>
      </w:r>
      <w:r w:rsidRPr="00C45591">
        <w:rPr>
          <w:bCs/>
          <w:sz w:val="22"/>
          <w:szCs w:val="22"/>
          <w:lang w:val="nl-NL"/>
        </w:rPr>
        <w:t xml:space="preserve"> van patiënten behandeld met ruxolitinib werden urineweginfecties en BK</w:t>
      </w:r>
      <w:r w:rsidRPr="00C45591">
        <w:rPr>
          <w:bCs/>
          <w:sz w:val="22"/>
          <w:szCs w:val="22"/>
          <w:lang w:val="nl-NL"/>
        </w:rPr>
        <w:noBreakHyphen/>
        <w:t>virusinfecties gemeld bij respectievelijk 9,3% (graad ≥3: 1,3%) en 4,9% (graad ≥3: 0,4%) van de patiënten. CMV-infecties en sepsisvoorvallen werden gemeld bij respectievelijk 8,8% (graad ≥3: 1,3%) en 3,5% (graad ≥3: 3,5%) van de patiënten.</w:t>
      </w:r>
      <w:r w:rsidR="002F7375" w:rsidRPr="00C45591">
        <w:rPr>
          <w:bCs/>
          <w:sz w:val="22"/>
          <w:szCs w:val="22"/>
          <w:lang w:val="nl-NL"/>
        </w:rPr>
        <w:t xml:space="preserve"> Bij pediatrische patiënten met chronische GvHD werden urineweginfecties gemeld bij 5,5% (graad 3: 1,8%) van de patiënten en BK</w:t>
      </w:r>
      <w:r w:rsidR="002F7375" w:rsidRPr="00C45591">
        <w:rPr>
          <w:bCs/>
          <w:sz w:val="22"/>
          <w:szCs w:val="22"/>
          <w:lang w:val="nl-NL"/>
        </w:rPr>
        <w:noBreakHyphen/>
        <w:t>virusinfectie werd gemeld bij 1,8% (geen graad ≥3) van de patiënten. CMV-infecties kwamen voor bij 7,3% (geen graad ≥3) van de patiënten.</w:t>
      </w:r>
    </w:p>
    <w:p w14:paraId="46A630CE" w14:textId="77777777" w:rsidR="00B63445" w:rsidRPr="00C45591" w:rsidRDefault="00B63445" w:rsidP="004160A6">
      <w:pPr>
        <w:pStyle w:val="Text"/>
        <w:spacing w:before="0"/>
        <w:jc w:val="left"/>
        <w:rPr>
          <w:sz w:val="22"/>
          <w:szCs w:val="22"/>
          <w:lang w:val="nl-NL"/>
        </w:rPr>
      </w:pPr>
    </w:p>
    <w:p w14:paraId="70AB1FD5" w14:textId="77777777" w:rsidR="00B63445" w:rsidRPr="00C45591" w:rsidRDefault="00B63445" w:rsidP="004160A6">
      <w:pPr>
        <w:pStyle w:val="Text"/>
        <w:keepNext/>
        <w:spacing w:before="0"/>
        <w:jc w:val="left"/>
        <w:rPr>
          <w:i/>
          <w:sz w:val="22"/>
          <w:szCs w:val="22"/>
          <w:u w:val="single"/>
          <w:lang w:val="nl-NL"/>
        </w:rPr>
      </w:pPr>
      <w:r w:rsidRPr="00C45591">
        <w:rPr>
          <w:i/>
          <w:sz w:val="22"/>
          <w:szCs w:val="22"/>
          <w:u w:val="single"/>
          <w:lang w:val="nl-NL"/>
        </w:rPr>
        <w:t>Verhoogd lipase</w:t>
      </w:r>
    </w:p>
    <w:p w14:paraId="7F693C18" w14:textId="5958C1C0" w:rsidR="00B63445" w:rsidRPr="00C45591" w:rsidRDefault="00B63445" w:rsidP="004160A6">
      <w:pPr>
        <w:pStyle w:val="Text"/>
        <w:spacing w:before="0"/>
        <w:jc w:val="left"/>
        <w:rPr>
          <w:sz w:val="22"/>
          <w:szCs w:val="22"/>
          <w:lang w:val="nl-NL"/>
        </w:rPr>
      </w:pPr>
      <w:r w:rsidRPr="00C45591">
        <w:rPr>
          <w:sz w:val="22"/>
          <w:szCs w:val="22"/>
          <w:lang w:val="nl-NL"/>
        </w:rPr>
        <w:t xml:space="preserve">Gedurende de </w:t>
      </w:r>
      <w:r w:rsidRPr="00C45591">
        <w:rPr>
          <w:i/>
          <w:sz w:val="22"/>
          <w:szCs w:val="22"/>
          <w:lang w:val="nl-NL"/>
        </w:rPr>
        <w:t>vergelijkende periode</w:t>
      </w:r>
      <w:r w:rsidRPr="00C45591">
        <w:rPr>
          <w:sz w:val="22"/>
          <w:szCs w:val="22"/>
          <w:lang w:val="nl-NL"/>
        </w:rPr>
        <w:t xml:space="preserve"> van de fase 3-studie naar acute GvHD</w:t>
      </w:r>
      <w:r w:rsidR="00547A74" w:rsidRPr="00C45591">
        <w:rPr>
          <w:sz w:val="22"/>
          <w:szCs w:val="22"/>
          <w:lang w:val="nl-NL"/>
        </w:rPr>
        <w:t xml:space="preserve"> (REACH2)</w:t>
      </w:r>
      <w:r w:rsidRPr="00C45591">
        <w:rPr>
          <w:sz w:val="22"/>
          <w:szCs w:val="22"/>
          <w:lang w:val="nl-NL"/>
        </w:rPr>
        <w:t xml:space="preserve"> werden nieuwe of verslechterde lipasewaarden gemeld bij 19,7% van de patiënten in de ruxolitinib-arm vergeleken met 12,5% in de BAT-arm; overeenkomstige toenames van graad 3 (3,1% vs. 5,1%) en graad 4 (0% </w:t>
      </w:r>
      <w:r w:rsidRPr="00C45591">
        <w:rPr>
          <w:sz w:val="22"/>
          <w:szCs w:val="22"/>
          <w:lang w:val="nl-NL"/>
        </w:rPr>
        <w:lastRenderedPageBreak/>
        <w:t xml:space="preserve">vs. 0,8%) waren vergelijkbaar. Tijdens </w:t>
      </w:r>
      <w:r w:rsidRPr="00C45591">
        <w:rPr>
          <w:i/>
          <w:iCs/>
          <w:sz w:val="22"/>
          <w:szCs w:val="22"/>
          <w:lang w:val="nl-NL"/>
        </w:rPr>
        <w:t>langetermijnfollow-up</w:t>
      </w:r>
      <w:r w:rsidRPr="00C45591">
        <w:rPr>
          <w:sz w:val="22"/>
          <w:szCs w:val="22"/>
          <w:lang w:val="nl-NL"/>
        </w:rPr>
        <w:t xml:space="preserve"> van patiënten behandeld met ruxolitinib werden verhoogde lipasewaarden gemeld bij 32,2% van de patiënten; graad 3 en 4 werden gemeld bij respectievelijk 8,7% en 2,2% van de patiënten.</w:t>
      </w:r>
      <w:r w:rsidR="00547A74" w:rsidRPr="00C45591">
        <w:rPr>
          <w:sz w:val="22"/>
          <w:szCs w:val="22"/>
          <w:lang w:val="nl-NL"/>
        </w:rPr>
        <w:t xml:space="preserve"> Verhoogde lipase werd gemeld bij 20,4% van de pediatrische patiënten (graad 3 en 4 respectievelijk 8,5% en 4,1%).</w:t>
      </w:r>
    </w:p>
    <w:p w14:paraId="03334F1F" w14:textId="77777777" w:rsidR="00B63445" w:rsidRPr="00C45591" w:rsidRDefault="00B63445" w:rsidP="004160A6">
      <w:pPr>
        <w:pStyle w:val="Text"/>
        <w:spacing w:before="0"/>
        <w:jc w:val="left"/>
        <w:rPr>
          <w:sz w:val="22"/>
          <w:szCs w:val="22"/>
          <w:lang w:val="nl-NL"/>
        </w:rPr>
      </w:pPr>
    </w:p>
    <w:p w14:paraId="626F090A" w14:textId="340AF594" w:rsidR="00B63445" w:rsidRPr="00C45591" w:rsidRDefault="00B63445" w:rsidP="004160A6">
      <w:pPr>
        <w:pStyle w:val="Text"/>
        <w:spacing w:before="0"/>
        <w:jc w:val="left"/>
        <w:rPr>
          <w:sz w:val="22"/>
          <w:szCs w:val="22"/>
          <w:lang w:val="nl-NL"/>
        </w:rPr>
      </w:pPr>
      <w:r w:rsidRPr="00C45591">
        <w:rPr>
          <w:sz w:val="22"/>
          <w:szCs w:val="22"/>
          <w:lang w:val="nl-NL"/>
        </w:rPr>
        <w:t xml:space="preserve">Gedurende de </w:t>
      </w:r>
      <w:r w:rsidRPr="00C45591">
        <w:rPr>
          <w:i/>
          <w:sz w:val="22"/>
          <w:szCs w:val="22"/>
          <w:lang w:val="nl-NL"/>
        </w:rPr>
        <w:t xml:space="preserve">vergelijkende periode </w:t>
      </w:r>
      <w:r w:rsidRPr="00C45591">
        <w:rPr>
          <w:sz w:val="22"/>
          <w:szCs w:val="22"/>
          <w:lang w:val="nl-NL"/>
        </w:rPr>
        <w:t>van de fase 3-studie</w:t>
      </w:r>
      <w:r w:rsidRPr="00C45591">
        <w:rPr>
          <w:bCs/>
          <w:sz w:val="22"/>
          <w:szCs w:val="22"/>
          <w:lang w:val="nl-NL"/>
        </w:rPr>
        <w:t xml:space="preserve"> naar </w:t>
      </w:r>
      <w:r w:rsidRPr="00C45591">
        <w:rPr>
          <w:sz w:val="22"/>
          <w:szCs w:val="22"/>
          <w:lang w:val="nl-NL"/>
        </w:rPr>
        <w:t>chronische GvHD</w:t>
      </w:r>
      <w:r w:rsidR="00547A74" w:rsidRPr="00C45591">
        <w:rPr>
          <w:sz w:val="22"/>
          <w:szCs w:val="22"/>
          <w:lang w:val="nl-NL"/>
        </w:rPr>
        <w:t xml:space="preserve"> (REACH3)</w:t>
      </w:r>
      <w:r w:rsidRPr="00C45591">
        <w:rPr>
          <w:sz w:val="22"/>
          <w:szCs w:val="22"/>
          <w:lang w:val="nl-NL"/>
        </w:rPr>
        <w:t xml:space="preserve"> werden nieuwe of verslechterde lipasewaarden gemeld bij 32,1% van de patiënten in de ruxolitinib-arm vergeleken met 23,5% in de BAT-arm; overeenkomstige toenames van graad 3 (10,6% vs. 6,2%) en graad 4 (0,6% vs. 0%) waren vergelijkbaar. Tijdens </w:t>
      </w:r>
      <w:r w:rsidRPr="00C45591">
        <w:rPr>
          <w:i/>
          <w:iCs/>
          <w:sz w:val="22"/>
          <w:szCs w:val="22"/>
          <w:lang w:val="nl-NL"/>
        </w:rPr>
        <w:t>langetermijnfollow-up</w:t>
      </w:r>
      <w:r w:rsidRPr="00C45591">
        <w:rPr>
          <w:sz w:val="22"/>
          <w:szCs w:val="22"/>
          <w:lang w:val="nl-NL"/>
        </w:rPr>
        <w:t xml:space="preserve"> van patiënten behandeld met ruxolitinib werden verhoogde lipasewaarden gemeld bij 35,9% van de patiënten; graad 3 en 4 werden waargenomen bij respectievelijk 9,5% en 0,4% van de patiënten.</w:t>
      </w:r>
      <w:r w:rsidR="00547A74" w:rsidRPr="00C45591">
        <w:rPr>
          <w:sz w:val="22"/>
          <w:szCs w:val="22"/>
          <w:lang w:val="nl-NL"/>
        </w:rPr>
        <w:t xml:space="preserve"> Verhoogde lipase werd met een lagere frequentie gemeld (20,4%; graad 3 en 4 respectievelijk 3,8% en 1,9%) bij pediatrische patiënten.</w:t>
      </w:r>
    </w:p>
    <w:p w14:paraId="58BAA7FD" w14:textId="77777777" w:rsidR="00B63445" w:rsidRPr="00C45591" w:rsidRDefault="00B63445" w:rsidP="004160A6">
      <w:pPr>
        <w:pStyle w:val="Text"/>
        <w:spacing w:before="0"/>
        <w:jc w:val="left"/>
        <w:rPr>
          <w:sz w:val="22"/>
          <w:szCs w:val="22"/>
          <w:lang w:val="nl-NL"/>
        </w:rPr>
      </w:pPr>
    </w:p>
    <w:p w14:paraId="199961F5" w14:textId="77777777" w:rsidR="00B63445" w:rsidRPr="00E12CC3" w:rsidRDefault="00B63445" w:rsidP="004160A6">
      <w:pPr>
        <w:pStyle w:val="Text"/>
        <w:keepNext/>
        <w:spacing w:before="0"/>
        <w:jc w:val="left"/>
        <w:rPr>
          <w:iCs/>
          <w:sz w:val="22"/>
          <w:szCs w:val="22"/>
          <w:u w:val="single"/>
          <w:lang w:val="nl-NL"/>
        </w:rPr>
      </w:pPr>
      <w:r w:rsidRPr="00E12CC3">
        <w:rPr>
          <w:iCs/>
          <w:sz w:val="22"/>
          <w:szCs w:val="22"/>
          <w:u w:val="single"/>
          <w:lang w:val="nl-NL"/>
        </w:rPr>
        <w:t>Pediatrische patiënten</w:t>
      </w:r>
    </w:p>
    <w:p w14:paraId="65E3676E" w14:textId="77777777" w:rsidR="00EE2C51" w:rsidRPr="00C45591" w:rsidRDefault="00EE2C51" w:rsidP="00E12CC3">
      <w:pPr>
        <w:pStyle w:val="Text"/>
        <w:keepNext/>
        <w:spacing w:before="0"/>
        <w:jc w:val="left"/>
        <w:rPr>
          <w:sz w:val="22"/>
          <w:szCs w:val="22"/>
          <w:lang w:val="nl-NL"/>
        </w:rPr>
      </w:pPr>
    </w:p>
    <w:p w14:paraId="2C4FBCFC" w14:textId="7727C972" w:rsidR="00B63445" w:rsidRPr="00C45591" w:rsidRDefault="00B63445" w:rsidP="004160A6">
      <w:pPr>
        <w:pStyle w:val="Text"/>
        <w:spacing w:before="0"/>
        <w:jc w:val="left"/>
        <w:rPr>
          <w:sz w:val="22"/>
          <w:szCs w:val="22"/>
          <w:lang w:val="nl-NL"/>
        </w:rPr>
      </w:pPr>
      <w:r w:rsidRPr="00C45591">
        <w:rPr>
          <w:sz w:val="22"/>
          <w:szCs w:val="22"/>
          <w:lang w:val="nl-NL"/>
        </w:rPr>
        <w:t xml:space="preserve">In totaal werden </w:t>
      </w:r>
      <w:r w:rsidR="00547A74" w:rsidRPr="00C45591">
        <w:rPr>
          <w:sz w:val="22"/>
          <w:szCs w:val="22"/>
          <w:lang w:val="nl-NL"/>
        </w:rPr>
        <w:t>106 </w:t>
      </w:r>
      <w:r w:rsidRPr="00C45591">
        <w:rPr>
          <w:sz w:val="22"/>
          <w:szCs w:val="22"/>
          <w:lang w:val="nl-NL"/>
        </w:rPr>
        <w:t xml:space="preserve">patiënten van 2 tot &lt;18 jaar met GvHD geanalyseerd op veiligheid: </w:t>
      </w:r>
      <w:r w:rsidR="00547A74" w:rsidRPr="00C45591">
        <w:rPr>
          <w:sz w:val="22"/>
          <w:szCs w:val="22"/>
          <w:lang w:val="nl-NL"/>
        </w:rPr>
        <w:t>51 </w:t>
      </w:r>
      <w:r w:rsidRPr="00C45591">
        <w:rPr>
          <w:sz w:val="22"/>
          <w:szCs w:val="22"/>
          <w:lang w:val="nl-NL"/>
        </w:rPr>
        <w:t xml:space="preserve">patiënten </w:t>
      </w:r>
      <w:r w:rsidR="00547A74" w:rsidRPr="00C45591">
        <w:rPr>
          <w:sz w:val="22"/>
          <w:szCs w:val="22"/>
          <w:lang w:val="nl-NL"/>
        </w:rPr>
        <w:t>(45 patiënten in REACH4 en 6 patiënten in REACH2) in studies naar acute GvHD en 55 patiënten (45 patiënten in REACH5 en 10 patiënten in REACH3) in studies</w:t>
      </w:r>
      <w:r w:rsidR="00547A74" w:rsidRPr="00C45591">
        <w:rPr>
          <w:bCs/>
          <w:sz w:val="22"/>
          <w:szCs w:val="22"/>
          <w:lang w:val="nl-NL"/>
        </w:rPr>
        <w:t xml:space="preserve"> naar </w:t>
      </w:r>
      <w:r w:rsidR="00547A74" w:rsidRPr="00C45591">
        <w:rPr>
          <w:sz w:val="22"/>
          <w:szCs w:val="22"/>
          <w:lang w:val="nl-NL"/>
        </w:rPr>
        <w:t>chronische GvHD. Het veiligheidsprofiel dat werd waargenomen bij pediatrische patiënten die met ruxolitinib werden behandeld, was vergelijkbaar met dat van volwassen patiënten.</w:t>
      </w:r>
    </w:p>
    <w:p w14:paraId="0A11E63E" w14:textId="77777777" w:rsidR="00B63445" w:rsidRPr="00C45591" w:rsidRDefault="00B63445" w:rsidP="004160A6">
      <w:pPr>
        <w:pStyle w:val="Text"/>
        <w:spacing w:before="0"/>
        <w:jc w:val="left"/>
        <w:rPr>
          <w:sz w:val="22"/>
          <w:szCs w:val="22"/>
          <w:lang w:val="nl-NL"/>
        </w:rPr>
      </w:pPr>
    </w:p>
    <w:p w14:paraId="1D5A37F9" w14:textId="77777777" w:rsidR="00B63445" w:rsidRPr="00C45591" w:rsidRDefault="00B63445" w:rsidP="004160A6">
      <w:pPr>
        <w:keepNext/>
        <w:rPr>
          <w:szCs w:val="22"/>
          <w:u w:val="single"/>
        </w:rPr>
      </w:pPr>
      <w:r w:rsidRPr="00C45591">
        <w:rPr>
          <w:szCs w:val="22"/>
          <w:u w:val="single"/>
        </w:rPr>
        <w:t>Melding van vermoedelijke bijwerkingen</w:t>
      </w:r>
    </w:p>
    <w:p w14:paraId="2922096D" w14:textId="77777777" w:rsidR="00B63445" w:rsidRPr="00C45591" w:rsidRDefault="00B63445" w:rsidP="004160A6">
      <w:pPr>
        <w:keepNext/>
        <w:rPr>
          <w:szCs w:val="22"/>
          <w:u w:val="single"/>
        </w:rPr>
      </w:pPr>
    </w:p>
    <w:p w14:paraId="19D05665" w14:textId="77777777" w:rsidR="00B63445" w:rsidRPr="00C45591" w:rsidRDefault="00B63445" w:rsidP="004160A6">
      <w:pPr>
        <w:pStyle w:val="Text"/>
        <w:spacing w:before="0"/>
        <w:jc w:val="left"/>
        <w:rPr>
          <w:sz w:val="22"/>
          <w:szCs w:val="22"/>
          <w:lang w:val="nl-NL"/>
        </w:rPr>
      </w:pPr>
      <w:r w:rsidRPr="00C45591">
        <w:rPr>
          <w:sz w:val="22"/>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C45591">
        <w:rPr>
          <w:sz w:val="22"/>
          <w:szCs w:val="22"/>
          <w:shd w:val="pct15" w:color="auto" w:fill="auto"/>
          <w:lang w:val="nl-NL"/>
        </w:rPr>
        <w:t xml:space="preserve">het nationale meldsysteem zoals vermeld in </w:t>
      </w:r>
      <w:hyperlink r:id="rId12" w:history="1">
        <w:r w:rsidRPr="00C45591">
          <w:rPr>
            <w:rStyle w:val="Hyperlink"/>
            <w:sz w:val="22"/>
            <w:szCs w:val="22"/>
            <w:shd w:val="pct15" w:color="auto" w:fill="auto"/>
            <w:lang w:val="nl-NL"/>
          </w:rPr>
          <w:t>aanhangsel V</w:t>
        </w:r>
      </w:hyperlink>
      <w:r w:rsidRPr="00C45591">
        <w:rPr>
          <w:rStyle w:val="Hyperlink"/>
          <w:sz w:val="22"/>
          <w:szCs w:val="22"/>
          <w:lang w:val="nl-NL"/>
        </w:rPr>
        <w:t>.</w:t>
      </w:r>
    </w:p>
    <w:p w14:paraId="688F1238" w14:textId="77777777" w:rsidR="00B63445" w:rsidRPr="00C45591" w:rsidRDefault="00B63445" w:rsidP="004160A6">
      <w:pPr>
        <w:pStyle w:val="Text"/>
        <w:spacing w:before="0"/>
        <w:jc w:val="left"/>
        <w:rPr>
          <w:sz w:val="22"/>
          <w:szCs w:val="22"/>
          <w:lang w:val="nl-NL"/>
        </w:rPr>
      </w:pPr>
    </w:p>
    <w:p w14:paraId="53BACAA8" w14:textId="77777777" w:rsidR="00B63445" w:rsidRPr="00C45591" w:rsidRDefault="00B63445" w:rsidP="004160A6">
      <w:pPr>
        <w:keepNext/>
        <w:spacing w:line="240" w:lineRule="auto"/>
        <w:ind w:left="567" w:hanging="567"/>
        <w:rPr>
          <w:szCs w:val="22"/>
        </w:rPr>
      </w:pPr>
      <w:r w:rsidRPr="00C45591">
        <w:rPr>
          <w:b/>
          <w:szCs w:val="22"/>
        </w:rPr>
        <w:t>4.9</w:t>
      </w:r>
      <w:r w:rsidRPr="00C45591">
        <w:rPr>
          <w:b/>
          <w:szCs w:val="22"/>
        </w:rPr>
        <w:tab/>
        <w:t>Overdosering</w:t>
      </w:r>
    </w:p>
    <w:p w14:paraId="3FFD607B" w14:textId="77777777" w:rsidR="00B63445" w:rsidRPr="00C45591" w:rsidRDefault="00B63445" w:rsidP="004160A6">
      <w:pPr>
        <w:keepNext/>
        <w:spacing w:line="240" w:lineRule="auto"/>
        <w:rPr>
          <w:szCs w:val="22"/>
        </w:rPr>
      </w:pPr>
    </w:p>
    <w:p w14:paraId="766B132A" w14:textId="77777777" w:rsidR="00B63445" w:rsidRPr="00C45591" w:rsidRDefault="00B63445" w:rsidP="004160A6">
      <w:pPr>
        <w:pStyle w:val="Text"/>
        <w:spacing w:before="0"/>
        <w:jc w:val="left"/>
        <w:rPr>
          <w:sz w:val="22"/>
          <w:szCs w:val="22"/>
          <w:lang w:val="nl-NL"/>
        </w:rPr>
      </w:pPr>
      <w:r w:rsidRPr="00C45591">
        <w:rPr>
          <w:sz w:val="22"/>
          <w:szCs w:val="22"/>
          <w:lang w:val="nl-NL"/>
        </w:rPr>
        <w:t>Er is geen antidotum bekend voor een overdosis Jakavi. Er zijn eenmalige doses tot 200 mg gegeven met een aanvaardbare acute verdraagbaarheid. Herhaalde doses die hoger zijn dan aanbevolen, gaan gepaard met verhoogde myelosuppressie zoals leukopenie, anemie en trombocytopenie. Er moet een geschikte ondersteunende behandeling worden gegeven.</w:t>
      </w:r>
    </w:p>
    <w:p w14:paraId="04CB3337" w14:textId="77777777" w:rsidR="00B63445" w:rsidRPr="00C45591" w:rsidRDefault="00B63445" w:rsidP="004160A6">
      <w:pPr>
        <w:pStyle w:val="Text"/>
        <w:spacing w:before="0"/>
        <w:jc w:val="left"/>
        <w:rPr>
          <w:sz w:val="22"/>
          <w:szCs w:val="22"/>
          <w:lang w:val="nl-NL"/>
        </w:rPr>
      </w:pPr>
    </w:p>
    <w:p w14:paraId="02786953" w14:textId="77777777" w:rsidR="00B63445" w:rsidRPr="00C45591" w:rsidRDefault="00B63445" w:rsidP="004160A6">
      <w:pPr>
        <w:pStyle w:val="Text"/>
        <w:spacing w:before="0"/>
        <w:jc w:val="left"/>
        <w:rPr>
          <w:sz w:val="22"/>
          <w:szCs w:val="22"/>
          <w:lang w:val="nl-NL"/>
        </w:rPr>
      </w:pPr>
      <w:r w:rsidRPr="00C45591">
        <w:rPr>
          <w:sz w:val="22"/>
          <w:szCs w:val="22"/>
          <w:lang w:val="nl-NL"/>
        </w:rPr>
        <w:t>Hemodialyse zal de eliminatie van ruxolitinib naar verwachting niet verhogen.</w:t>
      </w:r>
    </w:p>
    <w:p w14:paraId="606D4C4C" w14:textId="77777777" w:rsidR="00B63445" w:rsidRPr="00C45591" w:rsidRDefault="00B63445" w:rsidP="004160A6">
      <w:pPr>
        <w:numPr>
          <w:ilvl w:val="12"/>
          <w:numId w:val="0"/>
        </w:numPr>
        <w:tabs>
          <w:tab w:val="clear" w:pos="567"/>
        </w:tabs>
        <w:spacing w:line="240" w:lineRule="auto"/>
        <w:ind w:right="-2"/>
        <w:rPr>
          <w:szCs w:val="22"/>
        </w:rPr>
      </w:pPr>
    </w:p>
    <w:p w14:paraId="5C14F3D3" w14:textId="77777777" w:rsidR="00B63445" w:rsidRPr="00C45591" w:rsidRDefault="00B63445" w:rsidP="004160A6">
      <w:pPr>
        <w:numPr>
          <w:ilvl w:val="12"/>
          <w:numId w:val="0"/>
        </w:numPr>
        <w:tabs>
          <w:tab w:val="clear" w:pos="567"/>
        </w:tabs>
        <w:spacing w:line="240" w:lineRule="auto"/>
        <w:ind w:right="-2"/>
        <w:rPr>
          <w:szCs w:val="22"/>
        </w:rPr>
      </w:pPr>
    </w:p>
    <w:p w14:paraId="2ADACBEE" w14:textId="77777777" w:rsidR="00B63445" w:rsidRPr="00C45591" w:rsidRDefault="00B63445" w:rsidP="004160A6">
      <w:pPr>
        <w:keepNext/>
        <w:spacing w:line="240" w:lineRule="auto"/>
        <w:ind w:left="567" w:hanging="567"/>
        <w:rPr>
          <w:b/>
          <w:szCs w:val="22"/>
        </w:rPr>
      </w:pPr>
      <w:r w:rsidRPr="00C45591">
        <w:rPr>
          <w:b/>
          <w:szCs w:val="22"/>
        </w:rPr>
        <w:t>5.</w:t>
      </w:r>
      <w:r w:rsidRPr="00C45591">
        <w:rPr>
          <w:b/>
          <w:szCs w:val="22"/>
        </w:rPr>
        <w:tab/>
        <w:t>FARMACOLOGISCHE EIGENSCHAPPEN</w:t>
      </w:r>
    </w:p>
    <w:p w14:paraId="26CE40FB" w14:textId="77777777" w:rsidR="00B63445" w:rsidRPr="00C45591" w:rsidRDefault="00B63445" w:rsidP="004160A6">
      <w:pPr>
        <w:keepNext/>
        <w:numPr>
          <w:ilvl w:val="12"/>
          <w:numId w:val="0"/>
        </w:numPr>
        <w:tabs>
          <w:tab w:val="clear" w:pos="567"/>
        </w:tabs>
        <w:spacing w:line="240" w:lineRule="auto"/>
        <w:rPr>
          <w:szCs w:val="22"/>
        </w:rPr>
      </w:pPr>
    </w:p>
    <w:p w14:paraId="519F96A7" w14:textId="77777777" w:rsidR="00B63445" w:rsidRPr="00C45591" w:rsidRDefault="00B63445" w:rsidP="004160A6">
      <w:pPr>
        <w:keepNext/>
        <w:spacing w:line="240" w:lineRule="auto"/>
        <w:ind w:left="567" w:hanging="567"/>
        <w:rPr>
          <w:szCs w:val="22"/>
        </w:rPr>
      </w:pPr>
      <w:r w:rsidRPr="00C45591">
        <w:rPr>
          <w:b/>
          <w:szCs w:val="22"/>
        </w:rPr>
        <w:t>5.1</w:t>
      </w:r>
      <w:r w:rsidRPr="00C45591">
        <w:rPr>
          <w:b/>
          <w:szCs w:val="22"/>
        </w:rPr>
        <w:tab/>
        <w:t>Farmacodynamische eigenschappen</w:t>
      </w:r>
    </w:p>
    <w:p w14:paraId="72636AB8" w14:textId="77777777" w:rsidR="00B63445" w:rsidRPr="00C45591" w:rsidRDefault="00B63445" w:rsidP="004160A6">
      <w:pPr>
        <w:keepNext/>
        <w:numPr>
          <w:ilvl w:val="12"/>
          <w:numId w:val="0"/>
        </w:numPr>
        <w:tabs>
          <w:tab w:val="clear" w:pos="567"/>
        </w:tabs>
        <w:spacing w:line="240" w:lineRule="auto"/>
        <w:ind w:right="-2"/>
        <w:rPr>
          <w:szCs w:val="22"/>
        </w:rPr>
      </w:pPr>
    </w:p>
    <w:p w14:paraId="6B01FDD1" w14:textId="77777777" w:rsidR="00B63445" w:rsidRPr="00C45591" w:rsidRDefault="00B63445" w:rsidP="004160A6">
      <w:pPr>
        <w:keepNext/>
        <w:tabs>
          <w:tab w:val="clear" w:pos="567"/>
        </w:tabs>
        <w:spacing w:line="240" w:lineRule="auto"/>
        <w:rPr>
          <w:szCs w:val="22"/>
        </w:rPr>
      </w:pPr>
      <w:r w:rsidRPr="00C45591">
        <w:rPr>
          <w:szCs w:val="22"/>
        </w:rPr>
        <w:t>Farmacotherapeutische categorie: Antineoplastische agentia, proteïnekinase-inhibitoren, ATC-code: L01EJ01</w:t>
      </w:r>
    </w:p>
    <w:p w14:paraId="46732732" w14:textId="77777777" w:rsidR="00B63445" w:rsidRPr="00C45591" w:rsidRDefault="00B63445" w:rsidP="004160A6">
      <w:pPr>
        <w:keepNext/>
        <w:numPr>
          <w:ilvl w:val="12"/>
          <w:numId w:val="0"/>
        </w:numPr>
        <w:tabs>
          <w:tab w:val="clear" w:pos="567"/>
        </w:tabs>
        <w:spacing w:line="240" w:lineRule="auto"/>
        <w:ind w:right="-2"/>
        <w:rPr>
          <w:szCs w:val="22"/>
        </w:rPr>
      </w:pPr>
    </w:p>
    <w:p w14:paraId="4AB39523" w14:textId="77777777" w:rsidR="00B63445" w:rsidRPr="00C45591" w:rsidRDefault="00B63445"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Werkingsmechanisme</w:t>
      </w:r>
    </w:p>
    <w:p w14:paraId="666D2FBC" w14:textId="77777777" w:rsidR="00B63445" w:rsidRPr="00C45591" w:rsidRDefault="00B63445" w:rsidP="004160A6">
      <w:pPr>
        <w:pStyle w:val="Text"/>
        <w:keepNext/>
        <w:spacing w:before="0"/>
        <w:jc w:val="left"/>
        <w:rPr>
          <w:rFonts w:eastAsia="Times New Roman"/>
          <w:sz w:val="22"/>
          <w:szCs w:val="22"/>
          <w:lang w:val="nl-NL"/>
        </w:rPr>
      </w:pPr>
    </w:p>
    <w:p w14:paraId="05CD3F34" w14:textId="77777777" w:rsidR="00B63445" w:rsidRPr="00C45591" w:rsidRDefault="00B63445" w:rsidP="004160A6">
      <w:pPr>
        <w:numPr>
          <w:ilvl w:val="12"/>
          <w:numId w:val="0"/>
        </w:numPr>
        <w:tabs>
          <w:tab w:val="clear" w:pos="567"/>
        </w:tabs>
        <w:spacing w:line="240" w:lineRule="auto"/>
        <w:ind w:right="-2"/>
        <w:rPr>
          <w:iCs/>
          <w:szCs w:val="22"/>
        </w:rPr>
      </w:pPr>
      <w:r w:rsidRPr="00C45591">
        <w:rPr>
          <w:iCs/>
          <w:szCs w:val="22"/>
        </w:rPr>
        <w:t>Ruxolitinib is een selectieve remmer van de Janus-geassocieerde kinases (JAK’s) JAK1 en JAK2 (IC</w:t>
      </w:r>
      <w:r w:rsidRPr="00C45591">
        <w:rPr>
          <w:iCs/>
          <w:szCs w:val="22"/>
          <w:vertAlign w:val="subscript"/>
        </w:rPr>
        <w:t>50</w:t>
      </w:r>
      <w:r w:rsidRPr="00C45591">
        <w:rPr>
          <w:iCs/>
          <w:szCs w:val="22"/>
        </w:rPr>
        <w:t>-waarden van 3,3 nM en 2,8 nM voor respectievelijk JAK1- en JAK2-enzymen). Deze mediëren de signalering van een aantal cytokines en groeifactoren die belangrijk zijn voor de hematopoëse en de immuunfunctie.</w:t>
      </w:r>
    </w:p>
    <w:p w14:paraId="2DFE63B1" w14:textId="77777777" w:rsidR="00B63445" w:rsidRPr="00C45591" w:rsidRDefault="00B63445" w:rsidP="004160A6">
      <w:pPr>
        <w:numPr>
          <w:ilvl w:val="12"/>
          <w:numId w:val="0"/>
        </w:numPr>
        <w:tabs>
          <w:tab w:val="clear" w:pos="567"/>
        </w:tabs>
        <w:spacing w:line="240" w:lineRule="auto"/>
        <w:ind w:right="-2"/>
        <w:rPr>
          <w:iCs/>
          <w:szCs w:val="22"/>
        </w:rPr>
      </w:pPr>
    </w:p>
    <w:p w14:paraId="06EE48BA" w14:textId="1F6D71CF" w:rsidR="00B63445" w:rsidRPr="00C45591" w:rsidRDefault="00B63445" w:rsidP="004160A6">
      <w:pPr>
        <w:numPr>
          <w:ilvl w:val="12"/>
          <w:numId w:val="0"/>
        </w:numPr>
        <w:tabs>
          <w:tab w:val="clear" w:pos="567"/>
        </w:tabs>
        <w:spacing w:line="240" w:lineRule="auto"/>
        <w:ind w:right="-2"/>
        <w:rPr>
          <w:iCs/>
          <w:szCs w:val="22"/>
        </w:rPr>
      </w:pPr>
      <w:r w:rsidRPr="00C45591">
        <w:rPr>
          <w:iCs/>
          <w:szCs w:val="22"/>
        </w:rPr>
        <w:t>Ruxolitinib remt de JAK-STAT-signalering en de celproliferatie van cytokine-afhankelijke celmodellen van hematologische maligniteiten zowel als van Ba/F3-cellen die cytokine-onafhankelijk zijn geworden door expressie van het JAK2V617F gemuteerde eiwit met een IC</w:t>
      </w:r>
      <w:r w:rsidRPr="00C45591">
        <w:rPr>
          <w:iCs/>
          <w:szCs w:val="22"/>
          <w:vertAlign w:val="subscript"/>
        </w:rPr>
        <w:t>50</w:t>
      </w:r>
      <w:r w:rsidRPr="00C45591">
        <w:rPr>
          <w:iCs/>
          <w:szCs w:val="22"/>
        </w:rPr>
        <w:t xml:space="preserve"> van 80</w:t>
      </w:r>
      <w:r w:rsidR="00025324" w:rsidRPr="00C45591">
        <w:rPr>
          <w:iCs/>
          <w:szCs w:val="22"/>
        </w:rPr>
        <w:t xml:space="preserve"> tot </w:t>
      </w:r>
      <w:r w:rsidRPr="00C45591">
        <w:rPr>
          <w:iCs/>
          <w:szCs w:val="22"/>
        </w:rPr>
        <w:t>320 nM.</w:t>
      </w:r>
    </w:p>
    <w:p w14:paraId="7E68B2E0" w14:textId="77777777" w:rsidR="00B63445" w:rsidRPr="00C45591" w:rsidRDefault="00B63445" w:rsidP="004160A6">
      <w:pPr>
        <w:numPr>
          <w:ilvl w:val="12"/>
          <w:numId w:val="0"/>
        </w:numPr>
        <w:tabs>
          <w:tab w:val="clear" w:pos="567"/>
        </w:tabs>
        <w:spacing w:line="240" w:lineRule="auto"/>
        <w:ind w:right="-2"/>
        <w:rPr>
          <w:iCs/>
          <w:szCs w:val="22"/>
        </w:rPr>
      </w:pPr>
    </w:p>
    <w:p w14:paraId="11A33B22" w14:textId="77777777" w:rsidR="00B63445" w:rsidRPr="00C45591" w:rsidRDefault="00B63445" w:rsidP="004160A6">
      <w:pPr>
        <w:numPr>
          <w:ilvl w:val="12"/>
          <w:numId w:val="0"/>
        </w:numPr>
        <w:tabs>
          <w:tab w:val="clear" w:pos="567"/>
        </w:tabs>
        <w:spacing w:line="240" w:lineRule="auto"/>
        <w:ind w:right="-2"/>
        <w:rPr>
          <w:iCs/>
          <w:szCs w:val="22"/>
        </w:rPr>
      </w:pPr>
      <w:r w:rsidRPr="00C45591">
        <w:rPr>
          <w:iCs/>
          <w:szCs w:val="22"/>
        </w:rPr>
        <w:lastRenderedPageBreak/>
        <w:t>JAK-STAT-signalerende pathways spelen een rol bij het reguleren van de ontwikkeling, proliferatie en activering van diverse immuunceltypen die van belang zijn voor de pathogenese van GvHD.</w:t>
      </w:r>
    </w:p>
    <w:p w14:paraId="3E202F4A" w14:textId="77777777" w:rsidR="00B63445" w:rsidRPr="00C45591" w:rsidRDefault="00B63445" w:rsidP="004160A6">
      <w:pPr>
        <w:numPr>
          <w:ilvl w:val="12"/>
          <w:numId w:val="0"/>
        </w:numPr>
        <w:tabs>
          <w:tab w:val="clear" w:pos="567"/>
        </w:tabs>
        <w:spacing w:line="240" w:lineRule="auto"/>
        <w:ind w:right="-2"/>
        <w:rPr>
          <w:iCs/>
          <w:szCs w:val="22"/>
        </w:rPr>
      </w:pPr>
    </w:p>
    <w:p w14:paraId="73C2FC9A" w14:textId="77777777" w:rsidR="00B63445" w:rsidRPr="00C45591" w:rsidRDefault="00B63445" w:rsidP="004160A6">
      <w:pPr>
        <w:pStyle w:val="Text"/>
        <w:keepNext/>
        <w:spacing w:before="0"/>
        <w:jc w:val="left"/>
        <w:rPr>
          <w:sz w:val="22"/>
          <w:szCs w:val="22"/>
          <w:u w:val="single"/>
          <w:lang w:val="nl-NL"/>
        </w:rPr>
      </w:pPr>
      <w:r w:rsidRPr="00C45591">
        <w:rPr>
          <w:sz w:val="22"/>
          <w:szCs w:val="22"/>
          <w:u w:val="single"/>
          <w:lang w:val="nl-NL"/>
        </w:rPr>
        <w:t>Farmacodynamische effecten</w:t>
      </w:r>
    </w:p>
    <w:p w14:paraId="1A618E2B" w14:textId="77777777" w:rsidR="00B63445" w:rsidRPr="00C45591" w:rsidRDefault="00B63445" w:rsidP="004160A6">
      <w:pPr>
        <w:pStyle w:val="Text"/>
        <w:keepNext/>
        <w:spacing w:before="0"/>
        <w:jc w:val="left"/>
        <w:rPr>
          <w:rFonts w:eastAsia="Times New Roman"/>
          <w:sz w:val="22"/>
          <w:szCs w:val="22"/>
          <w:lang w:val="nl-NL"/>
        </w:rPr>
      </w:pPr>
    </w:p>
    <w:p w14:paraId="21F21DE1" w14:textId="77777777" w:rsidR="00B63445" w:rsidRPr="00C45591" w:rsidRDefault="00B63445" w:rsidP="004160A6">
      <w:pPr>
        <w:numPr>
          <w:ilvl w:val="12"/>
          <w:numId w:val="0"/>
        </w:numPr>
        <w:tabs>
          <w:tab w:val="clear" w:pos="567"/>
        </w:tabs>
        <w:spacing w:line="240" w:lineRule="auto"/>
        <w:ind w:right="-2"/>
        <w:rPr>
          <w:iCs/>
          <w:szCs w:val="22"/>
        </w:rPr>
      </w:pPr>
      <w:r w:rsidRPr="00C45591">
        <w:rPr>
          <w:iCs/>
          <w:szCs w:val="22"/>
        </w:rPr>
        <w:t>In een grondige studie van het QT-interval bij gezonde personen waren er geen aanwijzingen van een QT/QTc-verlengend effect van eenmalige doses van ruxolitinib tot een supratherapeutische dosis van 200 mg. Dat wijst erop dat ruxolitinib geen effect heeft op de repolarisatie van het hart.</w:t>
      </w:r>
    </w:p>
    <w:p w14:paraId="607113AF" w14:textId="77777777" w:rsidR="00B63445" w:rsidRPr="00C45591" w:rsidRDefault="00B63445" w:rsidP="004160A6">
      <w:pPr>
        <w:numPr>
          <w:ilvl w:val="12"/>
          <w:numId w:val="0"/>
        </w:numPr>
        <w:tabs>
          <w:tab w:val="clear" w:pos="567"/>
        </w:tabs>
        <w:spacing w:line="240" w:lineRule="auto"/>
        <w:ind w:right="-2"/>
        <w:rPr>
          <w:iCs/>
          <w:szCs w:val="22"/>
        </w:rPr>
      </w:pPr>
    </w:p>
    <w:p w14:paraId="6D0CFD55" w14:textId="77777777" w:rsidR="00B63445" w:rsidRPr="00C45591" w:rsidRDefault="00B63445" w:rsidP="004160A6">
      <w:pPr>
        <w:pStyle w:val="Text"/>
        <w:keepNext/>
        <w:spacing w:before="0"/>
        <w:jc w:val="left"/>
        <w:rPr>
          <w:sz w:val="22"/>
          <w:szCs w:val="22"/>
          <w:u w:val="single"/>
          <w:lang w:val="nl-NL"/>
        </w:rPr>
      </w:pPr>
      <w:r w:rsidRPr="00C45591">
        <w:rPr>
          <w:sz w:val="22"/>
          <w:szCs w:val="22"/>
          <w:u w:val="single"/>
          <w:lang w:val="nl-NL"/>
        </w:rPr>
        <w:t>Klinische werkzaamheid en veiligheid</w:t>
      </w:r>
    </w:p>
    <w:p w14:paraId="265FA123" w14:textId="77777777" w:rsidR="00B63445" w:rsidRPr="00C45591" w:rsidRDefault="00B63445" w:rsidP="004160A6">
      <w:pPr>
        <w:pStyle w:val="Text"/>
        <w:keepNext/>
        <w:spacing w:before="0"/>
        <w:jc w:val="left"/>
        <w:rPr>
          <w:rFonts w:eastAsia="Times New Roman"/>
          <w:sz w:val="22"/>
          <w:szCs w:val="22"/>
          <w:lang w:val="nl-NL"/>
        </w:rPr>
      </w:pPr>
    </w:p>
    <w:p w14:paraId="75A9613E" w14:textId="64670ED0" w:rsidR="00B63445" w:rsidRPr="00C45591" w:rsidRDefault="00B63445" w:rsidP="004160A6">
      <w:pPr>
        <w:tabs>
          <w:tab w:val="clear" w:pos="567"/>
        </w:tabs>
        <w:spacing w:line="240" w:lineRule="auto"/>
        <w:rPr>
          <w:rFonts w:eastAsia="MS Mincho"/>
          <w:szCs w:val="22"/>
        </w:rPr>
      </w:pPr>
      <w:r w:rsidRPr="00C45591">
        <w:t>In twee gerandomiseerde, open-label, multicenter fase 3-studies werd Jakavi bestudeerd bij patiënten van 12</w:t>
      </w:r>
      <w:r w:rsidR="007D7D06" w:rsidRPr="00C45591">
        <w:t> </w:t>
      </w:r>
      <w:r w:rsidRPr="00C45591">
        <w:t>jaar en ouder met acute GvHD (REACH2) en chronische GvHD (REACH3)</w:t>
      </w:r>
      <w:r w:rsidRPr="00C45591">
        <w:rPr>
          <w:color w:val="0000FF"/>
        </w:rPr>
        <w:t xml:space="preserve"> </w:t>
      </w:r>
      <w:r w:rsidRPr="00C45591">
        <w:t>na transplantatie van allogene hematopoëtische stamcellen (alloSCT) en ontoereikende respons op corticosteroïden en/of andere systemische behandelingen. De startdosis Jakavi bedroeg 10 mg tweemaal daags.</w:t>
      </w:r>
    </w:p>
    <w:p w14:paraId="7E04870C" w14:textId="77777777" w:rsidR="00B63445" w:rsidRPr="00C45591" w:rsidRDefault="00B63445" w:rsidP="004160A6">
      <w:pPr>
        <w:tabs>
          <w:tab w:val="clear" w:pos="567"/>
        </w:tabs>
        <w:spacing w:line="240" w:lineRule="auto"/>
        <w:rPr>
          <w:rFonts w:eastAsia="MS Mincho"/>
          <w:szCs w:val="22"/>
          <w:lang w:eastAsia="zh-CN"/>
        </w:rPr>
      </w:pPr>
    </w:p>
    <w:p w14:paraId="0EBDDD8F" w14:textId="77777777" w:rsidR="00B63445" w:rsidRPr="00C45591" w:rsidRDefault="00B63445" w:rsidP="004160A6">
      <w:pPr>
        <w:keepNext/>
        <w:tabs>
          <w:tab w:val="clear" w:pos="567"/>
        </w:tabs>
        <w:spacing w:line="240" w:lineRule="auto"/>
        <w:rPr>
          <w:rFonts w:eastAsia="MS Mincho"/>
          <w:i/>
          <w:szCs w:val="22"/>
        </w:rPr>
      </w:pPr>
      <w:r w:rsidRPr="00C45591">
        <w:rPr>
          <w:i/>
        </w:rPr>
        <w:t>Acute graft-versus-host disease</w:t>
      </w:r>
    </w:p>
    <w:p w14:paraId="24E976B7" w14:textId="77777777" w:rsidR="00B63445" w:rsidRPr="00C45591" w:rsidRDefault="00B63445" w:rsidP="004160A6">
      <w:pPr>
        <w:tabs>
          <w:tab w:val="clear" w:pos="567"/>
        </w:tabs>
        <w:spacing w:line="240" w:lineRule="auto"/>
        <w:rPr>
          <w:rFonts w:eastAsia="MS Mincho"/>
          <w:szCs w:val="22"/>
        </w:rPr>
      </w:pPr>
      <w:r w:rsidRPr="00C45591">
        <w:t>In REACH2 werden 309 patiënten met corticosteroïd-refractaire acute GvHD van graad 3 tot 4 in een verhouding van 1:1 gerandomiseerd voor Jakavi of BAT. De patiënten werden gestratificeerd op basis van de ernst van de acute GvHD ten tijde van de randomisatie. De corticosteroïdresistentie werd vastgesteld als patiënten progressie na ten minste 3 dagen vertoonden, geen respons vertoonden na 7 dagen of als het verlagen van de corticosteroïddosis was mislukt.</w:t>
      </w:r>
    </w:p>
    <w:p w14:paraId="2B7C1410" w14:textId="77777777" w:rsidR="00B63445" w:rsidRPr="00C45591" w:rsidRDefault="00B63445" w:rsidP="004160A6">
      <w:pPr>
        <w:tabs>
          <w:tab w:val="clear" w:pos="567"/>
        </w:tabs>
        <w:spacing w:line="240" w:lineRule="auto"/>
        <w:rPr>
          <w:rFonts w:eastAsia="MS Mincho"/>
          <w:szCs w:val="22"/>
          <w:lang w:eastAsia="zh-CN"/>
        </w:rPr>
      </w:pPr>
    </w:p>
    <w:p w14:paraId="521A6B86" w14:textId="77777777" w:rsidR="00B63445" w:rsidRPr="00C45591" w:rsidRDefault="00B63445" w:rsidP="004160A6">
      <w:pPr>
        <w:tabs>
          <w:tab w:val="clear" w:pos="567"/>
        </w:tabs>
        <w:spacing w:line="240" w:lineRule="auto"/>
        <w:rPr>
          <w:rFonts w:eastAsia="MS Mincho"/>
          <w:szCs w:val="22"/>
        </w:rPr>
      </w:pPr>
      <w:r w:rsidRPr="00C45591">
        <w:t>De BAT werd door de onderzoeker geselecteerd per patiënt en omvatte anti-thymocytglobuline (ATG), extracorporele fotoferese (ECP), mesenchymale stromacellen (MSC), lagedosis-methotrexaat (MTX), mycofenolaatmofetil (MMF), mTOR-remmers (everolimus of sirolimus), etanercept of infliximab.</w:t>
      </w:r>
    </w:p>
    <w:p w14:paraId="5A9BD8FB" w14:textId="77777777" w:rsidR="00B63445" w:rsidRPr="00C45591" w:rsidRDefault="00B63445" w:rsidP="004160A6">
      <w:pPr>
        <w:tabs>
          <w:tab w:val="clear" w:pos="567"/>
        </w:tabs>
        <w:spacing w:line="240" w:lineRule="auto"/>
        <w:rPr>
          <w:rFonts w:eastAsia="MS Mincho"/>
          <w:szCs w:val="22"/>
          <w:lang w:eastAsia="zh-CN"/>
        </w:rPr>
      </w:pPr>
    </w:p>
    <w:p w14:paraId="27E00534" w14:textId="60B03181" w:rsidR="00B63445" w:rsidRPr="00C45591" w:rsidRDefault="00B63445" w:rsidP="004160A6">
      <w:pPr>
        <w:tabs>
          <w:tab w:val="clear" w:pos="567"/>
        </w:tabs>
        <w:spacing w:line="240" w:lineRule="auto"/>
        <w:rPr>
          <w:szCs w:val="22"/>
        </w:rPr>
      </w:pPr>
      <w:r w:rsidRPr="00C45591">
        <w:t>Naast Jakavi of BAT konden de patiënten de standaard ondersteunende zorg voor allogene stamceltransplantatie hebben ondergaan, waaronder infectiebestrijdende medicatie en transfusie-ondersteuning. Ruxolitinib werd gebruikt in combinatie met een gecontinueerde behandeling met corticosteroïden en/of calcineurineremmers (CNI’s) zoals c</w:t>
      </w:r>
      <w:r w:rsidR="00440CBC" w:rsidRPr="00C45591">
        <w:t>i</w:t>
      </w:r>
      <w:r w:rsidRPr="00C45591">
        <w:t>closporine of tacrolimus en/of topische of geïnhaleerde corticosteroïden conform de richtlijnen van de instelling.</w:t>
      </w:r>
    </w:p>
    <w:p w14:paraId="58346492" w14:textId="77777777" w:rsidR="00B63445" w:rsidRPr="00C45591" w:rsidRDefault="00B63445" w:rsidP="004160A6">
      <w:pPr>
        <w:tabs>
          <w:tab w:val="clear" w:pos="567"/>
        </w:tabs>
        <w:spacing w:line="240" w:lineRule="auto"/>
        <w:rPr>
          <w:rFonts w:eastAsia="MS Mincho"/>
          <w:szCs w:val="22"/>
          <w:lang w:eastAsia="zh-CN"/>
        </w:rPr>
      </w:pPr>
    </w:p>
    <w:p w14:paraId="6D031638" w14:textId="77777777" w:rsidR="00B63445" w:rsidRPr="00C45591" w:rsidRDefault="00B63445" w:rsidP="004160A6">
      <w:pPr>
        <w:tabs>
          <w:tab w:val="clear" w:pos="567"/>
        </w:tabs>
        <w:spacing w:line="240" w:lineRule="auto"/>
        <w:rPr>
          <w:rFonts w:eastAsia="MS Mincho"/>
          <w:szCs w:val="22"/>
        </w:rPr>
      </w:pPr>
      <w:r w:rsidRPr="00C45591">
        <w:t>Patiënten die eerder een andere systemische behandeling dan corticosteroïden en CNI voor acute GvHD hadden ondergaan, kwamen in aanmerking voor inclusie in de studie. Naast corticosteroïden en CNI mocht het gebruik van eerdere systemische medicinale producten voor acute GvHD alleen worden voortgezet indien gebruikt voor profylaxe van acute GvHD (d.w.z. begonnen voordat de diagnose acute GvHD was gesteld) volgens de gebruikelijke medische methoden.</w:t>
      </w:r>
    </w:p>
    <w:p w14:paraId="2A7852BD" w14:textId="77777777" w:rsidR="00B63445" w:rsidRPr="00C45591" w:rsidRDefault="00B63445" w:rsidP="004160A6">
      <w:pPr>
        <w:tabs>
          <w:tab w:val="clear" w:pos="567"/>
        </w:tabs>
        <w:spacing w:line="240" w:lineRule="auto"/>
        <w:rPr>
          <w:rFonts w:eastAsia="MS Mincho"/>
          <w:bCs/>
          <w:szCs w:val="22"/>
          <w:lang w:eastAsia="zh-CN"/>
        </w:rPr>
      </w:pPr>
    </w:p>
    <w:p w14:paraId="650AE1D1" w14:textId="77777777" w:rsidR="00B63445" w:rsidRPr="00C45591" w:rsidRDefault="00B63445" w:rsidP="004160A6">
      <w:pPr>
        <w:tabs>
          <w:tab w:val="clear" w:pos="567"/>
        </w:tabs>
        <w:spacing w:line="240" w:lineRule="auto"/>
        <w:rPr>
          <w:rFonts w:eastAsia="MS Mincho"/>
          <w:bCs/>
          <w:szCs w:val="22"/>
        </w:rPr>
      </w:pPr>
      <w:r w:rsidRPr="00C45591">
        <w:t>Patiënten met BAT konden na 28 dagen overstappen naar ruxolitinib als ze aan de volgende criteria voldeden:</w:t>
      </w:r>
    </w:p>
    <w:p w14:paraId="6D8601DD" w14:textId="77777777" w:rsidR="00B63445" w:rsidRPr="00C45591" w:rsidRDefault="00B63445" w:rsidP="004160A6">
      <w:pPr>
        <w:pStyle w:val="ListParagraph"/>
        <w:numPr>
          <w:ilvl w:val="0"/>
          <w:numId w:val="32"/>
        </w:numPr>
        <w:ind w:left="567" w:hanging="567"/>
        <w:rPr>
          <w:rFonts w:ascii="Times New Roman" w:eastAsia="MS Mincho" w:hAnsi="Times New Roman" w:cs="Times New Roman"/>
          <w:bCs/>
        </w:rPr>
      </w:pPr>
      <w:r w:rsidRPr="00C45591">
        <w:rPr>
          <w:rFonts w:ascii="Times New Roman" w:hAnsi="Times New Roman"/>
        </w:rPr>
        <w:t>Niet voldaan aan definitie respons primair eindpunt (volledige respons [CR] of gedeeltelijke respons [PR]) op dag 28; OF</w:t>
      </w:r>
    </w:p>
    <w:p w14:paraId="49026D8D" w14:textId="77777777" w:rsidR="00B63445" w:rsidRPr="00C45591" w:rsidRDefault="00B63445" w:rsidP="004160A6">
      <w:pPr>
        <w:pStyle w:val="ListParagraph"/>
        <w:numPr>
          <w:ilvl w:val="0"/>
          <w:numId w:val="32"/>
        </w:numPr>
        <w:ind w:left="567" w:hanging="567"/>
        <w:rPr>
          <w:rFonts w:ascii="Times New Roman" w:eastAsia="MS Mincho" w:hAnsi="Times New Roman" w:cs="Times New Roman"/>
          <w:bCs/>
        </w:rPr>
      </w:pPr>
      <w:r w:rsidRPr="00C45591">
        <w:rPr>
          <w:rFonts w:ascii="Times New Roman" w:hAnsi="Times New Roman"/>
        </w:rPr>
        <w:t>Respons naderhand verdwenen, voldaan aan criteria voor progressie, gemengde respons of geen respons, wat nieuwe aanvullende systemische immunosuppressieve behandeling voor acute GvHD noodzakelijk maakte; EN</w:t>
      </w:r>
    </w:p>
    <w:p w14:paraId="7D319435" w14:textId="77777777" w:rsidR="00B63445" w:rsidRPr="00C45591" w:rsidRDefault="00B63445" w:rsidP="004160A6">
      <w:pPr>
        <w:pStyle w:val="ListParagraph"/>
        <w:numPr>
          <w:ilvl w:val="0"/>
          <w:numId w:val="32"/>
        </w:numPr>
        <w:ind w:left="567" w:hanging="567"/>
        <w:rPr>
          <w:rFonts w:ascii="Times New Roman" w:eastAsia="MS Mincho" w:hAnsi="Times New Roman" w:cs="Times New Roman"/>
          <w:bCs/>
        </w:rPr>
      </w:pPr>
      <w:r w:rsidRPr="00C45591">
        <w:rPr>
          <w:rFonts w:ascii="Times New Roman" w:hAnsi="Times New Roman"/>
        </w:rPr>
        <w:t>Geen tekenen/symptomen van chronische GvHD.</w:t>
      </w:r>
    </w:p>
    <w:p w14:paraId="720FBB39" w14:textId="77777777" w:rsidR="00B63445" w:rsidRPr="00C45591" w:rsidRDefault="00B63445" w:rsidP="004160A6">
      <w:pPr>
        <w:tabs>
          <w:tab w:val="clear" w:pos="567"/>
        </w:tabs>
        <w:spacing w:line="240" w:lineRule="auto"/>
        <w:rPr>
          <w:rFonts w:eastAsia="MS Mincho"/>
          <w:szCs w:val="22"/>
          <w:lang w:eastAsia="zh-CN"/>
        </w:rPr>
      </w:pPr>
    </w:p>
    <w:p w14:paraId="608E7137" w14:textId="77777777" w:rsidR="00B63445" w:rsidRPr="00C45591" w:rsidRDefault="00B63445" w:rsidP="004160A6">
      <w:pPr>
        <w:tabs>
          <w:tab w:val="clear" w:pos="567"/>
        </w:tabs>
        <w:spacing w:line="240" w:lineRule="auto"/>
        <w:rPr>
          <w:rFonts w:eastAsia="MS Mincho"/>
          <w:szCs w:val="22"/>
        </w:rPr>
      </w:pPr>
      <w:r w:rsidRPr="00C45591">
        <w:t>Geleidelijke verlaging van Jakavi was toegestaan na het bezoek op dag 56 voor patiënten met behandelingsrespons.</w:t>
      </w:r>
    </w:p>
    <w:p w14:paraId="539A4064" w14:textId="77777777" w:rsidR="00B63445" w:rsidRPr="00C45591" w:rsidRDefault="00B63445" w:rsidP="004160A6">
      <w:pPr>
        <w:tabs>
          <w:tab w:val="clear" w:pos="567"/>
        </w:tabs>
        <w:spacing w:line="240" w:lineRule="auto"/>
        <w:rPr>
          <w:rFonts w:eastAsia="MS Mincho"/>
          <w:szCs w:val="22"/>
          <w:lang w:eastAsia="zh-CN"/>
        </w:rPr>
      </w:pPr>
    </w:p>
    <w:p w14:paraId="5FA52E5E" w14:textId="77777777" w:rsidR="00B63445" w:rsidRPr="00C45591" w:rsidRDefault="00B63445" w:rsidP="004160A6">
      <w:pPr>
        <w:tabs>
          <w:tab w:val="clear" w:pos="567"/>
        </w:tabs>
        <w:spacing w:line="240" w:lineRule="auto"/>
        <w:rPr>
          <w:rFonts w:eastAsia="MS Mincho"/>
          <w:szCs w:val="22"/>
        </w:rPr>
      </w:pPr>
      <w:r w:rsidRPr="00C45591">
        <w:t>De demografische gegevens en ziektekenmerken bij baseline voor de twee behandelingsarmen waren ongeveer hetzelfde. De gemiddelde leeftijd was 54 jaar (bereik 12 tot 73 jaar). Voor het onderzoek werden 2,9% adolescente, 59,2% mannelijke en 68,9% blanke patiënten geïncludeerd. Het merendeel van de geïncludeerde patiënten had een maligne onderliggende aandoening.</w:t>
      </w:r>
    </w:p>
    <w:p w14:paraId="5EF0B785" w14:textId="77777777" w:rsidR="00B63445" w:rsidRPr="00C45591" w:rsidRDefault="00B63445" w:rsidP="004160A6">
      <w:pPr>
        <w:tabs>
          <w:tab w:val="clear" w:pos="567"/>
        </w:tabs>
        <w:spacing w:line="240" w:lineRule="auto"/>
        <w:rPr>
          <w:szCs w:val="22"/>
          <w:lang w:eastAsia="zh-CN"/>
        </w:rPr>
      </w:pPr>
    </w:p>
    <w:p w14:paraId="53BD4E52" w14:textId="77777777" w:rsidR="00B63445" w:rsidRPr="00C45591" w:rsidRDefault="00B63445" w:rsidP="004160A6">
      <w:pPr>
        <w:tabs>
          <w:tab w:val="clear" w:pos="567"/>
        </w:tabs>
        <w:spacing w:line="240" w:lineRule="auto"/>
        <w:rPr>
          <w:szCs w:val="22"/>
        </w:rPr>
      </w:pPr>
      <w:r w:rsidRPr="00C45591">
        <w:lastRenderedPageBreak/>
        <w:t>De ernst van acute GvHD voor de Jakavi- en BAT-armen bedroeg respectievelijk graad 2 bij 34% en 34%, graad 3 bij 46% en 47%, en graad 4 bij 20% en 19%.</w:t>
      </w:r>
    </w:p>
    <w:p w14:paraId="207273F0" w14:textId="77777777" w:rsidR="00B63445" w:rsidRPr="00C45591" w:rsidRDefault="00B63445" w:rsidP="004160A6">
      <w:pPr>
        <w:tabs>
          <w:tab w:val="clear" w:pos="567"/>
        </w:tabs>
        <w:spacing w:line="240" w:lineRule="auto"/>
        <w:rPr>
          <w:szCs w:val="22"/>
          <w:lang w:eastAsia="zh-CN"/>
        </w:rPr>
      </w:pPr>
    </w:p>
    <w:p w14:paraId="61D670FD" w14:textId="77777777" w:rsidR="00B63445" w:rsidRPr="00C45591" w:rsidRDefault="00B63445" w:rsidP="004160A6">
      <w:pPr>
        <w:tabs>
          <w:tab w:val="clear" w:pos="567"/>
        </w:tabs>
        <w:spacing w:line="240" w:lineRule="auto"/>
        <w:rPr>
          <w:rFonts w:eastAsia="MS Mincho"/>
          <w:szCs w:val="22"/>
        </w:rPr>
      </w:pPr>
      <w:r w:rsidRPr="00C45591">
        <w:t>De redenen voor de ontoereikende respons op corticosteroïden van de patiënten in de Jakavi- en BAT-armen omvatten: i) uitblijven van respons na 7 dagen behandeling met corticosteroïden (respectievelijk 46,8% en 40,6%), ii) mislukken van dosisverlaging corticosteroïden (respectievelijk 30,5% en 31,6%) of iii) ziekteprogressie na 3 dagen behandeling (respectievelijk 22,7% en 27,7%).</w:t>
      </w:r>
    </w:p>
    <w:p w14:paraId="7AB97997" w14:textId="77777777" w:rsidR="00B63445" w:rsidRPr="00C45591" w:rsidRDefault="00B63445" w:rsidP="004160A6">
      <w:pPr>
        <w:tabs>
          <w:tab w:val="clear" w:pos="567"/>
        </w:tabs>
        <w:spacing w:line="240" w:lineRule="auto"/>
        <w:rPr>
          <w:rFonts w:eastAsia="MS Mincho"/>
          <w:szCs w:val="22"/>
          <w:lang w:eastAsia="zh-CN"/>
        </w:rPr>
      </w:pPr>
    </w:p>
    <w:p w14:paraId="387A9456" w14:textId="77777777" w:rsidR="00B63445" w:rsidRPr="00C45591" w:rsidRDefault="00B63445" w:rsidP="004160A6">
      <w:pPr>
        <w:tabs>
          <w:tab w:val="clear" w:pos="567"/>
        </w:tabs>
        <w:spacing w:line="240" w:lineRule="auto"/>
        <w:rPr>
          <w:rFonts w:eastAsia="MS Mincho"/>
          <w:szCs w:val="22"/>
        </w:rPr>
      </w:pPr>
      <w:r w:rsidRPr="00C45591">
        <w:t>Bij alle patiënten waren de bij acute GvHD betrokken organen in de meeste gevallen de huid (54,0%) en de darmen (68,3%). Meer patiënten in de Jakavi-arm hadden acute GvHD met aandoening van de huid (60,4%) en lever (23,4%) dan in de BAT-arm (huid: 47,7% en lever: 16,1%).</w:t>
      </w:r>
    </w:p>
    <w:p w14:paraId="51997218" w14:textId="77777777" w:rsidR="00B63445" w:rsidRPr="00C45591" w:rsidRDefault="00B63445" w:rsidP="004160A6">
      <w:pPr>
        <w:tabs>
          <w:tab w:val="clear" w:pos="567"/>
        </w:tabs>
        <w:spacing w:line="240" w:lineRule="auto"/>
        <w:rPr>
          <w:rFonts w:eastAsia="MS Mincho"/>
          <w:szCs w:val="22"/>
          <w:lang w:eastAsia="zh-CN"/>
        </w:rPr>
      </w:pPr>
    </w:p>
    <w:p w14:paraId="06BAEE2B" w14:textId="4C52217D" w:rsidR="00B63445" w:rsidRPr="00C45591" w:rsidRDefault="00B63445" w:rsidP="004160A6">
      <w:pPr>
        <w:tabs>
          <w:tab w:val="clear" w:pos="567"/>
        </w:tabs>
        <w:spacing w:line="240" w:lineRule="auto"/>
        <w:rPr>
          <w:rFonts w:eastAsia="MS Mincho"/>
          <w:szCs w:val="22"/>
        </w:rPr>
      </w:pPr>
      <w:r w:rsidRPr="00C45591">
        <w:t>De meest gebruikte eerdere systemische behandeling voor acute GvHD was corticosteroïden</w:t>
      </w:r>
      <w:r w:rsidR="007D7D06" w:rsidRPr="00C45591">
        <w:t> </w:t>
      </w:r>
      <w:r w:rsidRPr="00C45591">
        <w:t>+</w:t>
      </w:r>
      <w:r w:rsidR="007D7D06" w:rsidRPr="00C45591">
        <w:t> </w:t>
      </w:r>
      <w:r w:rsidRPr="00C45591">
        <w:t>CNI’s (49,4% in de Jakavi-arm en 49,0% in de BAT-arm).</w:t>
      </w:r>
    </w:p>
    <w:p w14:paraId="4C4FAD3B" w14:textId="77777777" w:rsidR="00B63445" w:rsidRPr="00C45591" w:rsidRDefault="00B63445" w:rsidP="004160A6">
      <w:pPr>
        <w:tabs>
          <w:tab w:val="clear" w:pos="567"/>
        </w:tabs>
        <w:spacing w:line="240" w:lineRule="auto"/>
        <w:rPr>
          <w:rFonts w:eastAsia="MS Mincho"/>
          <w:szCs w:val="22"/>
          <w:lang w:eastAsia="zh-CN"/>
        </w:rPr>
      </w:pPr>
    </w:p>
    <w:p w14:paraId="27B58075" w14:textId="77777777" w:rsidR="00B63445" w:rsidRPr="00C45591" w:rsidRDefault="00B63445" w:rsidP="004160A6">
      <w:pPr>
        <w:tabs>
          <w:tab w:val="clear" w:pos="567"/>
        </w:tabs>
        <w:spacing w:line="240" w:lineRule="auto"/>
        <w:rPr>
          <w:szCs w:val="22"/>
        </w:rPr>
      </w:pPr>
      <w:r w:rsidRPr="00C45591">
        <w:t>Het primaire eindpunt was het algehele responspercentage (</w:t>
      </w:r>
      <w:r w:rsidRPr="00C45591">
        <w:rPr>
          <w:i/>
          <w:iCs/>
        </w:rPr>
        <w:t>overall response rate</w:t>
      </w:r>
      <w:r w:rsidRPr="00C45591">
        <w:t>, ORR) op dag 28, gedefinieerd als het aantal patiënten in elke arm met een volledige respons (CR) of een gedeeltelijke respons (PR) zonder noodzaak van aanvullende systemische behandelingen voor een eerdere progressie, gemengde respons of afwezigheid van respons gebaseerd op beoordeling door de onderzoeker op basis van de criteria van Harris et al. (2016).</w:t>
      </w:r>
    </w:p>
    <w:p w14:paraId="790DE20A" w14:textId="77777777" w:rsidR="00B63445" w:rsidRPr="00C45591" w:rsidRDefault="00B63445" w:rsidP="004160A6">
      <w:pPr>
        <w:tabs>
          <w:tab w:val="clear" w:pos="567"/>
        </w:tabs>
        <w:spacing w:line="240" w:lineRule="auto"/>
        <w:rPr>
          <w:szCs w:val="22"/>
          <w:lang w:eastAsia="zh-CN"/>
        </w:rPr>
      </w:pPr>
    </w:p>
    <w:p w14:paraId="24A59C29" w14:textId="77777777" w:rsidR="00B63445" w:rsidRPr="00C45591" w:rsidRDefault="00B63445" w:rsidP="004160A6">
      <w:pPr>
        <w:tabs>
          <w:tab w:val="clear" w:pos="567"/>
        </w:tabs>
        <w:spacing w:line="240" w:lineRule="auto"/>
        <w:rPr>
          <w:szCs w:val="22"/>
        </w:rPr>
      </w:pPr>
      <w:r w:rsidRPr="00C45591">
        <w:t>Het belangrijkste secundaire eindpunt was het aantal patiënten die op dag 28 een CR of PR hadden verkregen en een CR of PR tot en met dag 56 behielden.</w:t>
      </w:r>
    </w:p>
    <w:p w14:paraId="0064948F" w14:textId="77777777" w:rsidR="00B63445" w:rsidRPr="00C45591" w:rsidRDefault="00B63445" w:rsidP="004160A6">
      <w:pPr>
        <w:tabs>
          <w:tab w:val="clear" w:pos="567"/>
        </w:tabs>
        <w:spacing w:line="240" w:lineRule="auto"/>
        <w:rPr>
          <w:szCs w:val="22"/>
          <w:lang w:eastAsia="zh-CN"/>
        </w:rPr>
      </w:pPr>
    </w:p>
    <w:p w14:paraId="2DA3E640" w14:textId="56D94CA4" w:rsidR="00B63445" w:rsidRPr="00C45591" w:rsidRDefault="00B63445" w:rsidP="004160A6">
      <w:pPr>
        <w:tabs>
          <w:tab w:val="clear" w:pos="567"/>
        </w:tabs>
        <w:spacing w:line="240" w:lineRule="auto"/>
        <w:rPr>
          <w:rFonts w:eastAsia="MS Mincho"/>
          <w:szCs w:val="22"/>
        </w:rPr>
      </w:pPr>
      <w:r w:rsidRPr="00C45591">
        <w:t>REACH2 voldeed aan de primaire doelstelling. ORR op dag 28 van de behandeling was hoger voor de Jakavi-arm (62,3%) dan voor de BAT-arm (39,4%). Er was een statistisch significant verschil tussen de behandelingsarmen (p&lt;0,0001 [gestratificeerde Cochrane-Mantel-Haenszel-toets], tweezijdig, OR: 2,64</w:t>
      </w:r>
      <w:r w:rsidR="00712385" w:rsidRPr="00C45591">
        <w:t>,</w:t>
      </w:r>
      <w:r w:rsidRPr="00C45591">
        <w:t xml:space="preserve"> 95%-BI: 1,65</w:t>
      </w:r>
      <w:r w:rsidR="00074961" w:rsidRPr="00C45591">
        <w:t xml:space="preserve">; </w:t>
      </w:r>
      <w:r w:rsidRPr="00C45591">
        <w:t>4,22).</w:t>
      </w:r>
    </w:p>
    <w:p w14:paraId="03C4F6DA" w14:textId="77777777" w:rsidR="00B63445" w:rsidRPr="00C45591" w:rsidRDefault="00B63445" w:rsidP="004160A6">
      <w:pPr>
        <w:tabs>
          <w:tab w:val="clear" w:pos="567"/>
        </w:tabs>
        <w:spacing w:line="240" w:lineRule="auto"/>
        <w:rPr>
          <w:rFonts w:eastAsia="MS Mincho"/>
          <w:szCs w:val="22"/>
          <w:lang w:eastAsia="zh-CN"/>
        </w:rPr>
      </w:pPr>
    </w:p>
    <w:p w14:paraId="363EC3A4" w14:textId="77777777" w:rsidR="00B63445" w:rsidRPr="00C45591" w:rsidRDefault="00B63445" w:rsidP="004160A6">
      <w:pPr>
        <w:tabs>
          <w:tab w:val="clear" w:pos="567"/>
        </w:tabs>
        <w:spacing w:line="240" w:lineRule="auto"/>
        <w:rPr>
          <w:rFonts w:eastAsia="MS Mincho"/>
          <w:szCs w:val="22"/>
        </w:rPr>
      </w:pPr>
      <w:r w:rsidRPr="00C45591">
        <w:t>Ook het percentage patiënten met volledige respons in de Jakavi-arm (34,4%) was groter dan in de BAT-arm (19,4%).</w:t>
      </w:r>
    </w:p>
    <w:p w14:paraId="20E43822" w14:textId="77777777" w:rsidR="00B63445" w:rsidRPr="00C45591" w:rsidRDefault="00B63445" w:rsidP="004160A6">
      <w:pPr>
        <w:tabs>
          <w:tab w:val="clear" w:pos="567"/>
        </w:tabs>
        <w:spacing w:line="240" w:lineRule="auto"/>
        <w:rPr>
          <w:rFonts w:eastAsia="MS Mincho"/>
          <w:szCs w:val="22"/>
          <w:lang w:eastAsia="zh-CN"/>
        </w:rPr>
      </w:pPr>
    </w:p>
    <w:p w14:paraId="6E4A23C0" w14:textId="77777777" w:rsidR="00B63445" w:rsidRPr="00C45591" w:rsidRDefault="00B63445" w:rsidP="004160A6">
      <w:pPr>
        <w:tabs>
          <w:tab w:val="clear" w:pos="567"/>
        </w:tabs>
        <w:spacing w:line="240" w:lineRule="auto"/>
        <w:rPr>
          <w:rFonts w:eastAsia="MS Mincho"/>
          <w:szCs w:val="22"/>
        </w:rPr>
      </w:pPr>
      <w:r w:rsidRPr="00C45591">
        <w:t>ORR op dag 28 bedroeg 76% voor graad 2-GvHD, 56% voor graad 3-GvHD en 53% voor graad 4-GvHD in de Jakavi-arm, en 51% voor graad 2-GvHD, 38% voor graad 3-GvHD en 23% voor graad 4-GvHD in de BAT-arm.</w:t>
      </w:r>
    </w:p>
    <w:p w14:paraId="2D4A6DD1" w14:textId="77777777" w:rsidR="00B63445" w:rsidRPr="00C45591" w:rsidRDefault="00B63445" w:rsidP="004160A6">
      <w:pPr>
        <w:tabs>
          <w:tab w:val="clear" w:pos="567"/>
        </w:tabs>
        <w:spacing w:line="240" w:lineRule="auto"/>
        <w:rPr>
          <w:rFonts w:eastAsia="MS Mincho"/>
          <w:szCs w:val="22"/>
          <w:lang w:eastAsia="zh-CN"/>
        </w:rPr>
      </w:pPr>
    </w:p>
    <w:p w14:paraId="1B63C884" w14:textId="77777777" w:rsidR="00B63445" w:rsidRPr="00C45591" w:rsidRDefault="00B63445" w:rsidP="004160A6">
      <w:pPr>
        <w:tabs>
          <w:tab w:val="clear" w:pos="567"/>
        </w:tabs>
        <w:spacing w:line="240" w:lineRule="auto"/>
        <w:rPr>
          <w:rFonts w:eastAsia="MS Mincho"/>
          <w:szCs w:val="22"/>
        </w:rPr>
      </w:pPr>
      <w:r w:rsidRPr="00C45591">
        <w:t>Van de patiënten zonder respons op dag 28 in de Jakavi- en BAT-arm vertoonde respectievelijk 2,6% en 8,4% ziekteprogressie.</w:t>
      </w:r>
    </w:p>
    <w:p w14:paraId="5E101E68" w14:textId="77777777" w:rsidR="00B63445" w:rsidRPr="00C45591" w:rsidRDefault="00B63445" w:rsidP="004160A6">
      <w:pPr>
        <w:tabs>
          <w:tab w:val="clear" w:pos="567"/>
        </w:tabs>
        <w:spacing w:line="240" w:lineRule="auto"/>
        <w:rPr>
          <w:rFonts w:eastAsia="MS Mincho"/>
          <w:szCs w:val="22"/>
          <w:lang w:eastAsia="zh-CN"/>
        </w:rPr>
      </w:pPr>
    </w:p>
    <w:p w14:paraId="2B6B6D4D" w14:textId="695E10C2" w:rsidR="00B63445" w:rsidRPr="00C45591" w:rsidRDefault="00B63445" w:rsidP="004160A6">
      <w:pPr>
        <w:tabs>
          <w:tab w:val="clear" w:pos="567"/>
        </w:tabs>
        <w:spacing w:line="240" w:lineRule="auto"/>
        <w:rPr>
          <w:rFonts w:eastAsia="MS Mincho"/>
          <w:szCs w:val="22"/>
        </w:rPr>
      </w:pPr>
      <w:r w:rsidRPr="00C45591">
        <w:t>Tabel </w:t>
      </w:r>
      <w:r w:rsidR="0039488E" w:rsidRPr="00C45591">
        <w:t>6</w:t>
      </w:r>
      <w:r w:rsidRPr="00C45591">
        <w:t xml:space="preserve"> bevat een overzicht van de algehele resultaten.</w:t>
      </w:r>
    </w:p>
    <w:p w14:paraId="534CDD91" w14:textId="77777777" w:rsidR="00B63445" w:rsidRPr="00C45591" w:rsidRDefault="00B63445" w:rsidP="004160A6">
      <w:pPr>
        <w:tabs>
          <w:tab w:val="clear" w:pos="567"/>
        </w:tabs>
        <w:spacing w:line="240" w:lineRule="auto"/>
        <w:rPr>
          <w:rFonts w:eastAsia="MS Mincho"/>
          <w:szCs w:val="22"/>
          <w:lang w:eastAsia="zh-CN"/>
        </w:rPr>
      </w:pPr>
    </w:p>
    <w:p w14:paraId="46DCDF2A" w14:textId="52677A2B" w:rsidR="00B63445" w:rsidRPr="00C45591" w:rsidRDefault="00B63445" w:rsidP="004160A6">
      <w:pPr>
        <w:keepNext/>
        <w:tabs>
          <w:tab w:val="clear" w:pos="567"/>
        </w:tabs>
        <w:spacing w:line="240" w:lineRule="auto"/>
        <w:ind w:left="1134" w:hanging="1134"/>
        <w:rPr>
          <w:rFonts w:eastAsia="MS Gothic"/>
          <w:b/>
          <w:szCs w:val="22"/>
        </w:rPr>
      </w:pPr>
      <w:r w:rsidRPr="00C45591">
        <w:rPr>
          <w:b/>
        </w:rPr>
        <w:t>Tabel </w:t>
      </w:r>
      <w:r w:rsidR="0039488E" w:rsidRPr="00C45591">
        <w:rPr>
          <w:b/>
        </w:rPr>
        <w:t>6</w:t>
      </w:r>
      <w:r w:rsidRPr="00C45591">
        <w:rPr>
          <w:b/>
        </w:rPr>
        <w:tab/>
        <w:t>Algehele responspercentages op dag</w:t>
      </w:r>
      <w:r w:rsidR="007D47EF" w:rsidRPr="00C45591">
        <w:rPr>
          <w:b/>
        </w:rPr>
        <w:t> </w:t>
      </w:r>
      <w:r w:rsidRPr="00C45591">
        <w:rPr>
          <w:b/>
        </w:rPr>
        <w:t>28 in REACH2</w:t>
      </w:r>
    </w:p>
    <w:p w14:paraId="226A1FC8" w14:textId="77777777" w:rsidR="00B63445" w:rsidRPr="00C45591" w:rsidRDefault="00B63445" w:rsidP="004160A6">
      <w:pPr>
        <w:keepNext/>
        <w:tabs>
          <w:tab w:val="clear" w:pos="567"/>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B63445" w:rsidRPr="00C45591" w14:paraId="2BC2F19E" w14:textId="77777777" w:rsidTr="00255DAD">
        <w:trPr>
          <w:cantSplit/>
        </w:trPr>
        <w:tc>
          <w:tcPr>
            <w:tcW w:w="2127" w:type="dxa"/>
          </w:tcPr>
          <w:p w14:paraId="5C52071C" w14:textId="77777777" w:rsidR="00B63445" w:rsidRPr="00C45591" w:rsidRDefault="00B63445" w:rsidP="004160A6">
            <w:pPr>
              <w:keepNext/>
              <w:tabs>
                <w:tab w:val="clear" w:pos="567"/>
                <w:tab w:val="left" w:pos="284"/>
              </w:tabs>
              <w:spacing w:line="240" w:lineRule="auto"/>
              <w:rPr>
                <w:rFonts w:eastAsia="MS Mincho"/>
                <w:szCs w:val="22"/>
                <w:lang w:eastAsia="zh-CN"/>
              </w:rPr>
            </w:pPr>
          </w:p>
        </w:tc>
        <w:tc>
          <w:tcPr>
            <w:tcW w:w="3113" w:type="dxa"/>
            <w:gridSpan w:val="2"/>
            <w:hideMark/>
          </w:tcPr>
          <w:p w14:paraId="51E793A3"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Jakavi</w:t>
            </w:r>
          </w:p>
          <w:p w14:paraId="3C17C595"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N=154</w:t>
            </w:r>
          </w:p>
        </w:tc>
        <w:tc>
          <w:tcPr>
            <w:tcW w:w="3832" w:type="dxa"/>
            <w:gridSpan w:val="2"/>
            <w:hideMark/>
          </w:tcPr>
          <w:p w14:paraId="7703B825"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BAT</w:t>
            </w:r>
          </w:p>
          <w:p w14:paraId="64BC6D88"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N=155</w:t>
            </w:r>
          </w:p>
        </w:tc>
      </w:tr>
      <w:tr w:rsidR="00B63445" w:rsidRPr="00C45591" w14:paraId="2060E90A" w14:textId="77777777" w:rsidTr="00255DAD">
        <w:trPr>
          <w:cantSplit/>
        </w:trPr>
        <w:tc>
          <w:tcPr>
            <w:tcW w:w="2127" w:type="dxa"/>
          </w:tcPr>
          <w:p w14:paraId="70BC13DC" w14:textId="77777777" w:rsidR="00B63445" w:rsidRPr="00C45591" w:rsidRDefault="00B63445" w:rsidP="004160A6">
            <w:pPr>
              <w:keepNext/>
              <w:tabs>
                <w:tab w:val="clear" w:pos="567"/>
                <w:tab w:val="left" w:pos="284"/>
              </w:tabs>
              <w:spacing w:line="240" w:lineRule="auto"/>
              <w:rPr>
                <w:rFonts w:eastAsia="MS Mincho"/>
                <w:szCs w:val="22"/>
                <w:lang w:eastAsia="zh-CN"/>
              </w:rPr>
            </w:pPr>
          </w:p>
        </w:tc>
        <w:tc>
          <w:tcPr>
            <w:tcW w:w="1554" w:type="dxa"/>
            <w:hideMark/>
          </w:tcPr>
          <w:p w14:paraId="7A52DA7A"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n (%)</w:t>
            </w:r>
          </w:p>
        </w:tc>
        <w:tc>
          <w:tcPr>
            <w:tcW w:w="1559" w:type="dxa"/>
            <w:hideMark/>
          </w:tcPr>
          <w:p w14:paraId="57946864"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95%-BI</w:t>
            </w:r>
          </w:p>
        </w:tc>
        <w:tc>
          <w:tcPr>
            <w:tcW w:w="1985" w:type="dxa"/>
            <w:hideMark/>
          </w:tcPr>
          <w:p w14:paraId="737597B8"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n (%)</w:t>
            </w:r>
          </w:p>
        </w:tc>
        <w:tc>
          <w:tcPr>
            <w:tcW w:w="1847" w:type="dxa"/>
            <w:hideMark/>
          </w:tcPr>
          <w:p w14:paraId="014A746B"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95%-BI</w:t>
            </w:r>
          </w:p>
        </w:tc>
      </w:tr>
      <w:tr w:rsidR="00B63445" w:rsidRPr="00C45591" w14:paraId="064C9E1A" w14:textId="77777777" w:rsidTr="00255DAD">
        <w:trPr>
          <w:cantSplit/>
        </w:trPr>
        <w:tc>
          <w:tcPr>
            <w:tcW w:w="2127" w:type="dxa"/>
            <w:hideMark/>
          </w:tcPr>
          <w:p w14:paraId="40D8F901" w14:textId="77777777" w:rsidR="00B63445" w:rsidRPr="00C45591" w:rsidRDefault="00B63445" w:rsidP="004160A6">
            <w:pPr>
              <w:keepNext/>
              <w:tabs>
                <w:tab w:val="clear" w:pos="567"/>
                <w:tab w:val="left" w:pos="284"/>
              </w:tabs>
              <w:spacing w:line="240" w:lineRule="auto"/>
              <w:rPr>
                <w:rFonts w:eastAsia="MS Mincho"/>
                <w:szCs w:val="22"/>
              </w:rPr>
            </w:pPr>
            <w:r w:rsidRPr="00C45591">
              <w:t>Algehele respons</w:t>
            </w:r>
          </w:p>
        </w:tc>
        <w:tc>
          <w:tcPr>
            <w:tcW w:w="1554" w:type="dxa"/>
            <w:hideMark/>
          </w:tcPr>
          <w:p w14:paraId="5ED56E92" w14:textId="77777777" w:rsidR="00B63445" w:rsidRPr="00C45591" w:rsidRDefault="00B63445" w:rsidP="004160A6">
            <w:pPr>
              <w:keepNext/>
              <w:tabs>
                <w:tab w:val="clear" w:pos="567"/>
                <w:tab w:val="left" w:pos="284"/>
              </w:tabs>
              <w:spacing w:line="240" w:lineRule="auto"/>
              <w:jc w:val="center"/>
              <w:rPr>
                <w:rFonts w:eastAsia="MS Mincho"/>
                <w:szCs w:val="22"/>
              </w:rPr>
            </w:pPr>
            <w:r w:rsidRPr="00C45591">
              <w:t>96 (62,3)</w:t>
            </w:r>
          </w:p>
        </w:tc>
        <w:tc>
          <w:tcPr>
            <w:tcW w:w="1559" w:type="dxa"/>
            <w:hideMark/>
          </w:tcPr>
          <w:p w14:paraId="3CFFB90C" w14:textId="66C6B68F" w:rsidR="00B63445" w:rsidRPr="00C45591" w:rsidRDefault="00B63445" w:rsidP="004160A6">
            <w:pPr>
              <w:keepNext/>
              <w:tabs>
                <w:tab w:val="clear" w:pos="567"/>
                <w:tab w:val="left" w:pos="284"/>
              </w:tabs>
              <w:spacing w:line="240" w:lineRule="auto"/>
              <w:jc w:val="center"/>
              <w:rPr>
                <w:rFonts w:eastAsia="MS Mincho"/>
                <w:szCs w:val="22"/>
              </w:rPr>
            </w:pPr>
            <w:r w:rsidRPr="00C45591">
              <w:t>54,2</w:t>
            </w:r>
            <w:r w:rsidR="00074961" w:rsidRPr="00C45591">
              <w:t xml:space="preserve">; </w:t>
            </w:r>
            <w:r w:rsidRPr="00C45591">
              <w:t>70,0</w:t>
            </w:r>
          </w:p>
        </w:tc>
        <w:tc>
          <w:tcPr>
            <w:tcW w:w="1985" w:type="dxa"/>
            <w:hideMark/>
          </w:tcPr>
          <w:p w14:paraId="396ACB50" w14:textId="77777777" w:rsidR="00B63445" w:rsidRPr="00C45591" w:rsidRDefault="00B63445" w:rsidP="004160A6">
            <w:pPr>
              <w:keepNext/>
              <w:tabs>
                <w:tab w:val="clear" w:pos="567"/>
                <w:tab w:val="left" w:pos="284"/>
              </w:tabs>
              <w:spacing w:line="240" w:lineRule="auto"/>
              <w:jc w:val="center"/>
              <w:rPr>
                <w:rFonts w:eastAsia="MS Mincho"/>
                <w:szCs w:val="22"/>
              </w:rPr>
            </w:pPr>
            <w:r w:rsidRPr="00C45591">
              <w:t>61 (39,4)</w:t>
            </w:r>
          </w:p>
        </w:tc>
        <w:tc>
          <w:tcPr>
            <w:tcW w:w="1847" w:type="dxa"/>
            <w:hideMark/>
          </w:tcPr>
          <w:p w14:paraId="5106A09E" w14:textId="70567E36" w:rsidR="00B63445" w:rsidRPr="00C45591" w:rsidRDefault="00B63445" w:rsidP="004160A6">
            <w:pPr>
              <w:keepNext/>
              <w:tabs>
                <w:tab w:val="clear" w:pos="567"/>
                <w:tab w:val="left" w:pos="284"/>
              </w:tabs>
              <w:spacing w:line="240" w:lineRule="auto"/>
              <w:jc w:val="center"/>
              <w:rPr>
                <w:rFonts w:eastAsia="MS Mincho"/>
                <w:szCs w:val="22"/>
              </w:rPr>
            </w:pPr>
            <w:r w:rsidRPr="00C45591">
              <w:t>31,6</w:t>
            </w:r>
            <w:r w:rsidR="00074961" w:rsidRPr="00C45591">
              <w:t xml:space="preserve">; </w:t>
            </w:r>
            <w:r w:rsidRPr="00C45591">
              <w:t>47,5</w:t>
            </w:r>
          </w:p>
        </w:tc>
      </w:tr>
      <w:tr w:rsidR="00B63445" w:rsidRPr="00C45591" w14:paraId="793CEF0D" w14:textId="77777777" w:rsidTr="00255DAD">
        <w:trPr>
          <w:cantSplit/>
        </w:trPr>
        <w:tc>
          <w:tcPr>
            <w:tcW w:w="2127" w:type="dxa"/>
            <w:hideMark/>
          </w:tcPr>
          <w:p w14:paraId="4459F09C" w14:textId="77777777" w:rsidR="00B63445" w:rsidRPr="00C45591" w:rsidRDefault="00B63445" w:rsidP="004160A6">
            <w:pPr>
              <w:keepNext/>
              <w:tabs>
                <w:tab w:val="clear" w:pos="567"/>
                <w:tab w:val="left" w:pos="720"/>
              </w:tabs>
              <w:spacing w:line="240" w:lineRule="auto"/>
              <w:rPr>
                <w:rFonts w:eastAsia="MS Mincho"/>
                <w:szCs w:val="22"/>
              </w:rPr>
            </w:pPr>
            <w:r w:rsidRPr="00C45591">
              <w:t>OR (95%-BI)</w:t>
            </w:r>
          </w:p>
        </w:tc>
        <w:tc>
          <w:tcPr>
            <w:tcW w:w="6945" w:type="dxa"/>
            <w:gridSpan w:val="4"/>
            <w:hideMark/>
          </w:tcPr>
          <w:p w14:paraId="49706E1B" w14:textId="4134DDE5" w:rsidR="00B63445" w:rsidRPr="00C45591" w:rsidRDefault="00B63445" w:rsidP="004160A6">
            <w:pPr>
              <w:keepNext/>
              <w:tabs>
                <w:tab w:val="clear" w:pos="567"/>
                <w:tab w:val="left" w:pos="284"/>
              </w:tabs>
              <w:spacing w:line="240" w:lineRule="auto"/>
              <w:jc w:val="center"/>
              <w:rPr>
                <w:rFonts w:eastAsia="MS Mincho"/>
                <w:szCs w:val="22"/>
              </w:rPr>
            </w:pPr>
            <w:r w:rsidRPr="00C45591">
              <w:t>2,64 (1,65</w:t>
            </w:r>
            <w:r w:rsidR="00074961" w:rsidRPr="00C45591">
              <w:t xml:space="preserve">; </w:t>
            </w:r>
            <w:r w:rsidRPr="00C45591">
              <w:t>4,22)</w:t>
            </w:r>
          </w:p>
        </w:tc>
      </w:tr>
      <w:tr w:rsidR="00B63445" w:rsidRPr="00C45591" w14:paraId="68013A3A" w14:textId="77777777" w:rsidTr="00255DAD">
        <w:trPr>
          <w:cantSplit/>
        </w:trPr>
        <w:tc>
          <w:tcPr>
            <w:tcW w:w="2127" w:type="dxa"/>
            <w:hideMark/>
          </w:tcPr>
          <w:p w14:paraId="31ABBF7B" w14:textId="77777777" w:rsidR="00B63445" w:rsidRPr="00C45591" w:rsidRDefault="00B63445" w:rsidP="004160A6">
            <w:pPr>
              <w:keepNext/>
              <w:tabs>
                <w:tab w:val="clear" w:pos="567"/>
                <w:tab w:val="left" w:pos="720"/>
              </w:tabs>
              <w:spacing w:line="240" w:lineRule="auto"/>
              <w:rPr>
                <w:rFonts w:eastAsia="MS Mincho"/>
                <w:szCs w:val="22"/>
              </w:rPr>
            </w:pPr>
            <w:r w:rsidRPr="00C45591">
              <w:t>p-waarde (2-zijdig)</w:t>
            </w:r>
          </w:p>
        </w:tc>
        <w:tc>
          <w:tcPr>
            <w:tcW w:w="6945" w:type="dxa"/>
            <w:gridSpan w:val="4"/>
            <w:hideMark/>
          </w:tcPr>
          <w:p w14:paraId="24DDB1F8" w14:textId="77777777" w:rsidR="00B63445" w:rsidRPr="00C45591" w:rsidRDefault="00B63445" w:rsidP="004160A6">
            <w:pPr>
              <w:keepNext/>
              <w:tabs>
                <w:tab w:val="clear" w:pos="567"/>
                <w:tab w:val="left" w:pos="284"/>
              </w:tabs>
              <w:spacing w:line="240" w:lineRule="auto"/>
              <w:jc w:val="center"/>
              <w:rPr>
                <w:rFonts w:eastAsia="MS Mincho"/>
                <w:szCs w:val="22"/>
              </w:rPr>
            </w:pPr>
            <w:r w:rsidRPr="00C45591">
              <w:t>p&lt;0,0001</w:t>
            </w:r>
          </w:p>
        </w:tc>
      </w:tr>
      <w:tr w:rsidR="00B63445" w:rsidRPr="00C45591" w14:paraId="35F8A217" w14:textId="77777777" w:rsidTr="00255DAD">
        <w:trPr>
          <w:cantSplit/>
        </w:trPr>
        <w:tc>
          <w:tcPr>
            <w:tcW w:w="2127" w:type="dxa"/>
            <w:hideMark/>
          </w:tcPr>
          <w:p w14:paraId="1223B9AF" w14:textId="77777777" w:rsidR="00B63445" w:rsidRPr="00C45591" w:rsidRDefault="00B63445" w:rsidP="004160A6">
            <w:pPr>
              <w:keepNext/>
              <w:tabs>
                <w:tab w:val="clear" w:pos="567"/>
                <w:tab w:val="left" w:pos="284"/>
              </w:tabs>
              <w:spacing w:line="240" w:lineRule="auto"/>
              <w:ind w:left="173" w:hanging="173"/>
              <w:rPr>
                <w:rFonts w:eastAsia="MS Mincho"/>
                <w:szCs w:val="22"/>
              </w:rPr>
            </w:pPr>
            <w:r w:rsidRPr="00C45591">
              <w:t>Volledige respons</w:t>
            </w:r>
          </w:p>
        </w:tc>
        <w:tc>
          <w:tcPr>
            <w:tcW w:w="3113" w:type="dxa"/>
            <w:gridSpan w:val="2"/>
            <w:hideMark/>
          </w:tcPr>
          <w:p w14:paraId="7F9736A7" w14:textId="77777777" w:rsidR="00B63445" w:rsidRPr="00C45591" w:rsidRDefault="00B63445" w:rsidP="004160A6">
            <w:pPr>
              <w:keepNext/>
              <w:tabs>
                <w:tab w:val="clear" w:pos="567"/>
                <w:tab w:val="left" w:pos="284"/>
              </w:tabs>
              <w:spacing w:line="240" w:lineRule="auto"/>
              <w:jc w:val="center"/>
              <w:rPr>
                <w:rFonts w:eastAsia="MS Mincho"/>
                <w:szCs w:val="22"/>
              </w:rPr>
            </w:pPr>
            <w:r w:rsidRPr="00C45591">
              <w:t>53 (34,4)</w:t>
            </w:r>
          </w:p>
        </w:tc>
        <w:tc>
          <w:tcPr>
            <w:tcW w:w="3832" w:type="dxa"/>
            <w:gridSpan w:val="2"/>
            <w:hideMark/>
          </w:tcPr>
          <w:p w14:paraId="67189AD4" w14:textId="77777777" w:rsidR="00B63445" w:rsidRPr="00C45591" w:rsidRDefault="00B63445" w:rsidP="004160A6">
            <w:pPr>
              <w:keepNext/>
              <w:tabs>
                <w:tab w:val="clear" w:pos="567"/>
                <w:tab w:val="left" w:pos="284"/>
              </w:tabs>
              <w:spacing w:line="240" w:lineRule="auto"/>
              <w:jc w:val="center"/>
              <w:rPr>
                <w:rFonts w:eastAsia="MS Mincho"/>
                <w:szCs w:val="22"/>
              </w:rPr>
            </w:pPr>
            <w:r w:rsidRPr="00C45591">
              <w:t>30 (19,4)</w:t>
            </w:r>
          </w:p>
        </w:tc>
      </w:tr>
      <w:tr w:rsidR="00B63445" w:rsidRPr="00C45591" w14:paraId="37EC2D5C" w14:textId="77777777" w:rsidTr="00255DAD">
        <w:trPr>
          <w:cantSplit/>
        </w:trPr>
        <w:tc>
          <w:tcPr>
            <w:tcW w:w="2127" w:type="dxa"/>
            <w:hideMark/>
          </w:tcPr>
          <w:p w14:paraId="1E6F157D" w14:textId="77777777" w:rsidR="00B63445" w:rsidRPr="00C45591" w:rsidRDefault="00B63445" w:rsidP="004160A6">
            <w:pPr>
              <w:tabs>
                <w:tab w:val="clear" w:pos="567"/>
                <w:tab w:val="left" w:pos="284"/>
              </w:tabs>
              <w:spacing w:line="240" w:lineRule="auto"/>
              <w:ind w:left="173" w:hanging="173"/>
              <w:rPr>
                <w:rFonts w:eastAsia="MS Mincho"/>
                <w:szCs w:val="22"/>
              </w:rPr>
            </w:pPr>
            <w:r w:rsidRPr="00C45591">
              <w:t>Gedeeltelijke respons</w:t>
            </w:r>
          </w:p>
        </w:tc>
        <w:tc>
          <w:tcPr>
            <w:tcW w:w="3113" w:type="dxa"/>
            <w:gridSpan w:val="2"/>
            <w:hideMark/>
          </w:tcPr>
          <w:p w14:paraId="26981AAD" w14:textId="77777777" w:rsidR="00B63445" w:rsidRPr="00C45591" w:rsidRDefault="00B63445" w:rsidP="004160A6">
            <w:pPr>
              <w:tabs>
                <w:tab w:val="clear" w:pos="567"/>
                <w:tab w:val="left" w:pos="284"/>
              </w:tabs>
              <w:spacing w:line="240" w:lineRule="auto"/>
              <w:jc w:val="center"/>
              <w:rPr>
                <w:rFonts w:eastAsia="MS Mincho"/>
                <w:szCs w:val="22"/>
              </w:rPr>
            </w:pPr>
            <w:r w:rsidRPr="00C45591">
              <w:t>43 (27,9)</w:t>
            </w:r>
          </w:p>
        </w:tc>
        <w:tc>
          <w:tcPr>
            <w:tcW w:w="3832" w:type="dxa"/>
            <w:gridSpan w:val="2"/>
            <w:hideMark/>
          </w:tcPr>
          <w:p w14:paraId="34443684" w14:textId="77777777" w:rsidR="00B63445" w:rsidRPr="00C45591" w:rsidRDefault="00B63445" w:rsidP="004160A6">
            <w:pPr>
              <w:tabs>
                <w:tab w:val="clear" w:pos="567"/>
                <w:tab w:val="left" w:pos="284"/>
              </w:tabs>
              <w:spacing w:line="240" w:lineRule="auto"/>
              <w:jc w:val="center"/>
              <w:rPr>
                <w:rFonts w:eastAsia="MS Mincho"/>
                <w:szCs w:val="22"/>
              </w:rPr>
            </w:pPr>
            <w:r w:rsidRPr="00C45591">
              <w:t>31 (20,0)</w:t>
            </w:r>
          </w:p>
        </w:tc>
      </w:tr>
    </w:tbl>
    <w:p w14:paraId="7A95003B" w14:textId="77777777" w:rsidR="00B63445" w:rsidRPr="00C45591" w:rsidRDefault="00B63445" w:rsidP="004160A6">
      <w:pPr>
        <w:tabs>
          <w:tab w:val="clear" w:pos="567"/>
        </w:tabs>
        <w:spacing w:line="240" w:lineRule="auto"/>
        <w:rPr>
          <w:rFonts w:eastAsia="MS Mincho"/>
          <w:szCs w:val="22"/>
          <w:lang w:eastAsia="zh-CN"/>
        </w:rPr>
      </w:pPr>
    </w:p>
    <w:p w14:paraId="4136C128" w14:textId="0F6611FC" w:rsidR="00B63445" w:rsidRPr="00C45591" w:rsidRDefault="00B63445" w:rsidP="004160A6">
      <w:pPr>
        <w:tabs>
          <w:tab w:val="clear" w:pos="567"/>
        </w:tabs>
        <w:spacing w:line="240" w:lineRule="auto"/>
        <w:rPr>
          <w:rFonts w:eastAsia="MS Mincho"/>
          <w:szCs w:val="22"/>
        </w:rPr>
      </w:pPr>
      <w:r w:rsidRPr="00C45591">
        <w:t>De studie voldeed aan het belangrijkste secundaire eindpunt gebaseerd op analyse van de primaire data. Het bestendig ORR op dag 56 bedroeg 39,6% (95%-BI: 31,8</w:t>
      </w:r>
      <w:r w:rsidR="00E66826" w:rsidRPr="00C45591">
        <w:t xml:space="preserve">; </w:t>
      </w:r>
      <w:r w:rsidRPr="00C45591">
        <w:t>47,8) in de Jakavi-arm en 21,9% (95%-BI: 15,7</w:t>
      </w:r>
      <w:r w:rsidR="00E66826" w:rsidRPr="00C45591">
        <w:t xml:space="preserve">; </w:t>
      </w:r>
      <w:r w:rsidRPr="00C45591">
        <w:t>29,3) in de BAT-arm. Er was een statistisch significant verschil tussen de twee behandelingsarmen (OR: 2,38</w:t>
      </w:r>
      <w:r w:rsidR="00074961" w:rsidRPr="00C45591">
        <w:t xml:space="preserve">, </w:t>
      </w:r>
      <w:r w:rsidRPr="00C45591">
        <w:t>95%-BI: 1,43</w:t>
      </w:r>
      <w:r w:rsidR="00074961" w:rsidRPr="00C45591">
        <w:t xml:space="preserve">; </w:t>
      </w:r>
      <w:r w:rsidRPr="00C45591">
        <w:t>3,94</w:t>
      </w:r>
      <w:r w:rsidR="00074961" w:rsidRPr="00C45591">
        <w:t xml:space="preserve">, </w:t>
      </w:r>
      <w:r w:rsidRPr="00C45591">
        <w:t xml:space="preserve">p=0,0007). Het percentage patiënten met een CR </w:t>
      </w:r>
      <w:r w:rsidRPr="00C45591">
        <w:lastRenderedPageBreak/>
        <w:t>bedroeg 26,6% in de Jakavi-arm en 16,1% in de BAT-arm. 49 patiënten (31,6%) die oorspronkelijk in de BAT-arm waren ingedeeld stapten over naar de Jakavi-arm.</w:t>
      </w:r>
    </w:p>
    <w:p w14:paraId="6C9D00C2" w14:textId="77777777" w:rsidR="00B63445" w:rsidRPr="00C45591" w:rsidRDefault="00B63445" w:rsidP="004160A6">
      <w:pPr>
        <w:tabs>
          <w:tab w:val="clear" w:pos="567"/>
        </w:tabs>
        <w:spacing w:line="240" w:lineRule="auto"/>
        <w:rPr>
          <w:rFonts w:eastAsia="MS Mincho"/>
          <w:szCs w:val="22"/>
          <w:lang w:eastAsia="zh-CN"/>
        </w:rPr>
      </w:pPr>
    </w:p>
    <w:p w14:paraId="5E32FB86" w14:textId="77777777" w:rsidR="00B63445" w:rsidRPr="00C45591" w:rsidRDefault="00B63445" w:rsidP="004160A6">
      <w:pPr>
        <w:keepNext/>
        <w:tabs>
          <w:tab w:val="clear" w:pos="567"/>
        </w:tabs>
        <w:spacing w:line="240" w:lineRule="auto"/>
        <w:rPr>
          <w:rFonts w:eastAsia="MS Mincho"/>
          <w:i/>
          <w:szCs w:val="22"/>
        </w:rPr>
      </w:pPr>
      <w:r w:rsidRPr="00C45591">
        <w:rPr>
          <w:i/>
        </w:rPr>
        <w:t>Chronische graft-versus-host disease</w:t>
      </w:r>
    </w:p>
    <w:p w14:paraId="64E836FE" w14:textId="77777777" w:rsidR="00B63445" w:rsidRPr="00C45591" w:rsidRDefault="00B63445" w:rsidP="004160A6">
      <w:pPr>
        <w:tabs>
          <w:tab w:val="clear" w:pos="567"/>
        </w:tabs>
        <w:spacing w:line="240" w:lineRule="auto"/>
        <w:rPr>
          <w:rFonts w:eastAsia="MS Mincho"/>
          <w:szCs w:val="22"/>
        </w:rPr>
      </w:pPr>
      <w:r w:rsidRPr="00C45591">
        <w:t>In REACH3 werden 329 patiënten met matige tot ernstige, corticosteroïd-refractaire, chronische GvHD in een verhouding van 1:1 gerandomiseerd voor Jakavi of BAT. De patiënten werden gestratificeerd op basis van de ernst van de chronische GvHD ten tijde van de randomisatie. De corticosteroïdenresistentie werd vastgesteld wanneer patiënten geen respons dan wel een ziekteprogressie na 7 dagen vertoonden, of aanhoudende ziekte gedurende 4 weken of tweemaal een mislukte verlaging van de corticosteroïdendosis.</w:t>
      </w:r>
    </w:p>
    <w:p w14:paraId="3B929D05" w14:textId="77777777" w:rsidR="00B63445" w:rsidRPr="00C45591" w:rsidRDefault="00B63445" w:rsidP="004160A6">
      <w:pPr>
        <w:tabs>
          <w:tab w:val="clear" w:pos="567"/>
        </w:tabs>
        <w:spacing w:line="240" w:lineRule="auto"/>
        <w:rPr>
          <w:rFonts w:eastAsia="MS Mincho"/>
          <w:szCs w:val="22"/>
          <w:lang w:eastAsia="zh-CN"/>
        </w:rPr>
      </w:pPr>
    </w:p>
    <w:p w14:paraId="029E8E21" w14:textId="77777777" w:rsidR="00B63445" w:rsidRPr="00C45591" w:rsidRDefault="00B63445" w:rsidP="004160A6">
      <w:pPr>
        <w:tabs>
          <w:tab w:val="clear" w:pos="567"/>
        </w:tabs>
        <w:spacing w:line="240" w:lineRule="auto"/>
        <w:rPr>
          <w:rFonts w:eastAsia="MS Mincho"/>
          <w:szCs w:val="22"/>
        </w:rPr>
      </w:pPr>
      <w:r w:rsidRPr="00C45591">
        <w:t>De BAT werd door de onderzoeker geselecteerd per patiënt en omvatte extracorporele fotoferese (ECP), lagedosis-methotrexaat (MTX), mycofenolaatmofetil (MMF), mTOR-remmers (everolimus of sirolimus), infliximab, rituximab, pentostatine, imatinib of ibrutinib.</w:t>
      </w:r>
    </w:p>
    <w:p w14:paraId="17BF3C24" w14:textId="77777777" w:rsidR="00B63445" w:rsidRPr="00C45591" w:rsidRDefault="00B63445" w:rsidP="004160A6">
      <w:pPr>
        <w:tabs>
          <w:tab w:val="clear" w:pos="567"/>
        </w:tabs>
        <w:spacing w:line="240" w:lineRule="auto"/>
        <w:rPr>
          <w:rFonts w:eastAsia="MS Mincho"/>
          <w:szCs w:val="22"/>
          <w:lang w:eastAsia="zh-CN"/>
        </w:rPr>
      </w:pPr>
    </w:p>
    <w:p w14:paraId="1E72F4BE" w14:textId="59CCBA80" w:rsidR="00B63445" w:rsidRPr="00C45591" w:rsidRDefault="00B63445" w:rsidP="004160A6">
      <w:pPr>
        <w:tabs>
          <w:tab w:val="clear" w:pos="567"/>
        </w:tabs>
        <w:spacing w:line="240" w:lineRule="auto"/>
        <w:rPr>
          <w:szCs w:val="22"/>
        </w:rPr>
      </w:pPr>
      <w:r w:rsidRPr="00C45591">
        <w:t>Naast Jakavi of BAT konden de patiënten de standaard ondersteunende zorg voor allogene stamceltransplantatie hebben ondergaan, waaronder infectiebestrijdende medicatie en transfusie-ondersteuning. Voortzetting van het gebruik van corticosteroïden en CNI’s zoals c</w:t>
      </w:r>
      <w:r w:rsidR="00440CBC" w:rsidRPr="00C45591">
        <w:t>i</w:t>
      </w:r>
      <w:r w:rsidRPr="00C45591">
        <w:t>closporine of tacrolimus en topische of geïnhaleerde corticosteroïdbehandelingen volgens de richtlijnen van de instelling waren toegestaan.</w:t>
      </w:r>
    </w:p>
    <w:p w14:paraId="3B23E854" w14:textId="77777777" w:rsidR="00B63445" w:rsidRPr="00C45591" w:rsidRDefault="00B63445" w:rsidP="004160A6">
      <w:pPr>
        <w:tabs>
          <w:tab w:val="clear" w:pos="567"/>
        </w:tabs>
        <w:spacing w:line="240" w:lineRule="auto"/>
        <w:rPr>
          <w:bCs/>
          <w:i/>
          <w:szCs w:val="22"/>
          <w:lang w:eastAsia="zh-CN"/>
        </w:rPr>
      </w:pPr>
    </w:p>
    <w:p w14:paraId="6B94A70B" w14:textId="77777777" w:rsidR="00B63445" w:rsidRPr="00C45591" w:rsidRDefault="00B63445" w:rsidP="004160A6">
      <w:pPr>
        <w:tabs>
          <w:tab w:val="clear" w:pos="567"/>
        </w:tabs>
        <w:spacing w:line="240" w:lineRule="auto"/>
        <w:rPr>
          <w:bCs/>
          <w:szCs w:val="22"/>
        </w:rPr>
      </w:pPr>
      <w:r w:rsidRPr="00C45591">
        <w:t>Patiënten die eerder een andere systemische behandeling dan corticosteroïden en/of CNI voor chronische GvHD hadden ondergaan, kwamen in aanmerking voor inclusie in de studie. Naast corticosteroïden en CNI mocht het gebruik van eerdere systemische medicinale producten voor chronische GvHD alleen worden voortgezet indien gebruikt voor profylaxe van chronische GvHD (d.w.z. begonnen voordat de diagnose van chronische GvHD was gesteld) volgens de gebruikelijke medische methoden.</w:t>
      </w:r>
    </w:p>
    <w:p w14:paraId="40D94A9B" w14:textId="77777777" w:rsidR="00B63445" w:rsidRPr="00C45591" w:rsidRDefault="00B63445" w:rsidP="004160A6">
      <w:pPr>
        <w:tabs>
          <w:tab w:val="clear" w:pos="567"/>
        </w:tabs>
        <w:spacing w:line="240" w:lineRule="auto"/>
        <w:rPr>
          <w:bCs/>
          <w:szCs w:val="22"/>
          <w:lang w:eastAsia="zh-CN"/>
        </w:rPr>
      </w:pPr>
    </w:p>
    <w:p w14:paraId="6B0FEEA7" w14:textId="1E1BA50E" w:rsidR="00B63445" w:rsidRPr="00C45591" w:rsidRDefault="00B63445" w:rsidP="004160A6">
      <w:pPr>
        <w:tabs>
          <w:tab w:val="clear" w:pos="567"/>
        </w:tabs>
        <w:spacing w:line="240" w:lineRule="auto"/>
        <w:rPr>
          <w:bCs/>
          <w:szCs w:val="22"/>
        </w:rPr>
      </w:pPr>
      <w:r w:rsidRPr="00C45591">
        <w:t xml:space="preserve">Patiënten in de BAT-arm konden overstappen op ruxolitinib op </w:t>
      </w:r>
      <w:r w:rsidR="0039488E" w:rsidRPr="00C45591">
        <w:t>dag 169</w:t>
      </w:r>
      <w:r w:rsidRPr="00C45591">
        <w:t xml:space="preserve"> en daarna op basis van ziekteprogressie, gemengde respons of onveranderde respons, toxiciteit voor BAT of opflakkeren van de chronische GvHD.</w:t>
      </w:r>
    </w:p>
    <w:p w14:paraId="5D436E68" w14:textId="77777777" w:rsidR="00B63445" w:rsidRPr="00C45591" w:rsidRDefault="00B63445" w:rsidP="004160A6">
      <w:pPr>
        <w:tabs>
          <w:tab w:val="clear" w:pos="567"/>
        </w:tabs>
        <w:spacing w:line="240" w:lineRule="auto"/>
        <w:rPr>
          <w:bCs/>
          <w:iCs/>
          <w:szCs w:val="22"/>
          <w:lang w:eastAsia="zh-CN"/>
        </w:rPr>
      </w:pPr>
    </w:p>
    <w:p w14:paraId="7EEF81CA" w14:textId="77777777" w:rsidR="00B63445" w:rsidRPr="00C45591" w:rsidRDefault="00B63445" w:rsidP="004160A6">
      <w:pPr>
        <w:tabs>
          <w:tab w:val="clear" w:pos="567"/>
        </w:tabs>
        <w:spacing w:line="240" w:lineRule="auto"/>
        <w:rPr>
          <w:bCs/>
          <w:iCs/>
          <w:szCs w:val="22"/>
        </w:rPr>
      </w:pPr>
      <w:r w:rsidRPr="00C45591">
        <w:t>Er zijn geen gegevens bekend over de werkzaamheid bij patiënten die van actieve acute GvHD overgaan op chronische GvHD zonder verlaging van de dosering van de corticosteroïden en eventuele systemische behandelingen. Er zijn geen gegevens bekend over de werkzaamheid bij acute of chronische GvHD na donorlymfocytinfusie (DLI) en bij patiënten die de steroïdenbehandeling niet kunnen verdragen.</w:t>
      </w:r>
    </w:p>
    <w:p w14:paraId="455325CF" w14:textId="77777777" w:rsidR="00B63445" w:rsidRPr="00C45591" w:rsidRDefault="00B63445" w:rsidP="004160A6">
      <w:pPr>
        <w:tabs>
          <w:tab w:val="clear" w:pos="567"/>
        </w:tabs>
        <w:spacing w:line="240" w:lineRule="auto"/>
        <w:rPr>
          <w:szCs w:val="22"/>
          <w:lang w:eastAsia="zh-CN"/>
        </w:rPr>
      </w:pPr>
    </w:p>
    <w:p w14:paraId="21DE40C1" w14:textId="2597DAC9" w:rsidR="00B63445" w:rsidRPr="00C45591" w:rsidRDefault="00B63445" w:rsidP="004160A6">
      <w:pPr>
        <w:tabs>
          <w:tab w:val="clear" w:pos="567"/>
        </w:tabs>
        <w:spacing w:line="240" w:lineRule="auto"/>
        <w:rPr>
          <w:rFonts w:eastAsia="MS Mincho"/>
          <w:szCs w:val="22"/>
        </w:rPr>
      </w:pPr>
      <w:r w:rsidRPr="00C45591">
        <w:t xml:space="preserve">Na het bezoek op </w:t>
      </w:r>
      <w:r w:rsidR="0039488E" w:rsidRPr="00C45591">
        <w:t>dag 169</w:t>
      </w:r>
      <w:r w:rsidRPr="00C45591">
        <w:t xml:space="preserve"> mocht de dosis Jakavi worden verlaagd.</w:t>
      </w:r>
    </w:p>
    <w:p w14:paraId="6666FBAF" w14:textId="77777777" w:rsidR="00B63445" w:rsidRPr="00C45591" w:rsidRDefault="00B63445" w:rsidP="004160A6">
      <w:pPr>
        <w:tabs>
          <w:tab w:val="clear" w:pos="567"/>
        </w:tabs>
        <w:spacing w:line="240" w:lineRule="auto"/>
        <w:rPr>
          <w:rFonts w:eastAsia="MS Mincho"/>
          <w:szCs w:val="22"/>
          <w:lang w:eastAsia="zh-CN"/>
        </w:rPr>
      </w:pPr>
    </w:p>
    <w:p w14:paraId="17D26508" w14:textId="77777777" w:rsidR="00B63445" w:rsidRPr="00C45591" w:rsidRDefault="00B63445" w:rsidP="004160A6">
      <w:pPr>
        <w:tabs>
          <w:tab w:val="clear" w:pos="567"/>
        </w:tabs>
        <w:spacing w:line="240" w:lineRule="auto"/>
        <w:rPr>
          <w:szCs w:val="22"/>
        </w:rPr>
      </w:pPr>
      <w:r w:rsidRPr="00C45591">
        <w:t>De demografische gegevens en ziektekenmerken bij baseline voor de twee behandelingsarmen waren ongeveer hetzelfde. De gemiddelde leeftijd was 49 jaar (bereik 12 tot 76 jaar). Voor het onderzoek werden 3,6% adolescente, 61,1% mannelijke en 75,4% blanke patiënten geïncludeerd. Het merendeel van de geïncludeerde patiënten had een maligne onderliggende aandoening.</w:t>
      </w:r>
    </w:p>
    <w:p w14:paraId="7D7AB26D" w14:textId="77777777" w:rsidR="00B63445" w:rsidRPr="00C45591" w:rsidRDefault="00B63445" w:rsidP="004160A6">
      <w:pPr>
        <w:tabs>
          <w:tab w:val="clear" w:pos="567"/>
        </w:tabs>
        <w:spacing w:line="240" w:lineRule="auto"/>
        <w:rPr>
          <w:szCs w:val="22"/>
          <w:lang w:eastAsia="zh-CN"/>
        </w:rPr>
      </w:pPr>
    </w:p>
    <w:p w14:paraId="671C0D96" w14:textId="77777777" w:rsidR="00B63445" w:rsidRPr="00C45591" w:rsidRDefault="00B63445" w:rsidP="004160A6">
      <w:pPr>
        <w:tabs>
          <w:tab w:val="clear" w:pos="567"/>
        </w:tabs>
        <w:spacing w:line="240" w:lineRule="auto"/>
        <w:rPr>
          <w:szCs w:val="22"/>
        </w:rPr>
      </w:pPr>
      <w:r w:rsidRPr="00C45591">
        <w:t>De ernst ten tijde van diagnose van corticosteroïd-refractaire chronische GvHD voor de twee behandelingsarmen was ongeveer dezelfde met respectievelijk 41% en 45% gematigd en 59% en 55% ernstig voor de Jakavi- en de BAT-arm.</w:t>
      </w:r>
    </w:p>
    <w:p w14:paraId="3A42156D" w14:textId="77777777" w:rsidR="00B63445" w:rsidRPr="00C45591" w:rsidRDefault="00B63445" w:rsidP="004160A6">
      <w:pPr>
        <w:tabs>
          <w:tab w:val="clear" w:pos="567"/>
        </w:tabs>
        <w:spacing w:line="240" w:lineRule="auto"/>
        <w:rPr>
          <w:szCs w:val="22"/>
          <w:lang w:eastAsia="zh-CN"/>
        </w:rPr>
      </w:pPr>
    </w:p>
    <w:p w14:paraId="143CB996" w14:textId="77777777" w:rsidR="00B63445" w:rsidRPr="00C45591" w:rsidRDefault="00B63445" w:rsidP="004160A6">
      <w:pPr>
        <w:tabs>
          <w:tab w:val="clear" w:pos="567"/>
        </w:tabs>
        <w:spacing w:line="240" w:lineRule="auto"/>
        <w:rPr>
          <w:szCs w:val="22"/>
        </w:rPr>
      </w:pPr>
      <w:r w:rsidRPr="00C45591">
        <w:t>Een ontoereikende respons van de patiënt op corticosteroïden in de Jakavi- en BAT-arm kenmerkte zich door: i) het uitblijven van respons of ziekteprogressie na corticosteroïdenbehandeling gedurende ten minste 7 dagen met 1 mg/kg/dag van prednison-equivalenten (respectievelijk 37,6% en 44,5%,), ii) aanhoudende ziekte na 4 weken met 0,5 mg/kg/dag (35,2% en 25,6%) of iii) corticosteroïdafhankelijkheid (respectievelijk 27,3% en 29,9%).</w:t>
      </w:r>
    </w:p>
    <w:p w14:paraId="78A871CD" w14:textId="77777777" w:rsidR="00B63445" w:rsidRPr="00C45591" w:rsidRDefault="00B63445" w:rsidP="004160A6">
      <w:pPr>
        <w:tabs>
          <w:tab w:val="clear" w:pos="567"/>
        </w:tabs>
        <w:spacing w:line="240" w:lineRule="auto"/>
        <w:rPr>
          <w:rFonts w:eastAsia="MS Mincho"/>
          <w:szCs w:val="22"/>
          <w:lang w:eastAsia="zh-CN"/>
        </w:rPr>
      </w:pPr>
    </w:p>
    <w:p w14:paraId="7122BC28" w14:textId="77777777" w:rsidR="00B63445" w:rsidRPr="00C45591" w:rsidRDefault="00B63445" w:rsidP="004160A6">
      <w:pPr>
        <w:tabs>
          <w:tab w:val="clear" w:pos="567"/>
        </w:tabs>
        <w:spacing w:line="240" w:lineRule="auto"/>
        <w:rPr>
          <w:rFonts w:eastAsia="MS Mincho"/>
          <w:szCs w:val="22"/>
        </w:rPr>
      </w:pPr>
      <w:r w:rsidRPr="00C45591">
        <w:t>Van alle patiënten had 73% en 45% huid- en longaantasting in de Jakavi-arm vergeleken met 69% en 41% in de BAT-arm.</w:t>
      </w:r>
    </w:p>
    <w:p w14:paraId="5C993FF1" w14:textId="77777777" w:rsidR="00B63445" w:rsidRPr="00C45591" w:rsidRDefault="00B63445" w:rsidP="004160A6">
      <w:pPr>
        <w:tabs>
          <w:tab w:val="clear" w:pos="567"/>
        </w:tabs>
        <w:spacing w:line="240" w:lineRule="auto"/>
        <w:rPr>
          <w:rFonts w:eastAsia="MS Mincho"/>
          <w:szCs w:val="22"/>
          <w:lang w:eastAsia="zh-CN"/>
        </w:rPr>
      </w:pPr>
    </w:p>
    <w:p w14:paraId="7E36F2AA" w14:textId="77777777" w:rsidR="00B63445" w:rsidRPr="00C45591" w:rsidRDefault="00B63445" w:rsidP="004160A6">
      <w:pPr>
        <w:tabs>
          <w:tab w:val="clear" w:pos="567"/>
        </w:tabs>
        <w:spacing w:line="240" w:lineRule="auto"/>
        <w:rPr>
          <w:szCs w:val="22"/>
        </w:rPr>
      </w:pPr>
      <w:r w:rsidRPr="00C45591">
        <w:t>De frequentst gebruikte eerdere systemische behandelingen voor chronische GvHD waren: uitsluitend corticosteroïden (43% in de Jakavi-arm en 49% in de BAT-arm) en corticosteroïden + CNI’s (41% in de Jakavi-arm en 42% in de BAT-arm).</w:t>
      </w:r>
    </w:p>
    <w:p w14:paraId="1D08561A" w14:textId="77777777" w:rsidR="00B63445" w:rsidRPr="00C45591" w:rsidRDefault="00B63445" w:rsidP="004160A6">
      <w:pPr>
        <w:tabs>
          <w:tab w:val="clear" w:pos="567"/>
        </w:tabs>
        <w:spacing w:line="240" w:lineRule="auto"/>
        <w:rPr>
          <w:szCs w:val="22"/>
          <w:lang w:eastAsia="zh-CN"/>
        </w:rPr>
      </w:pPr>
    </w:p>
    <w:p w14:paraId="63DBDE1D" w14:textId="4DB11C8C" w:rsidR="00B63445" w:rsidRPr="00C45591" w:rsidRDefault="00B63445" w:rsidP="004160A6">
      <w:pPr>
        <w:tabs>
          <w:tab w:val="clear" w:pos="567"/>
        </w:tabs>
        <w:spacing w:line="240" w:lineRule="auto"/>
        <w:rPr>
          <w:rFonts w:eastAsia="MS Mincho"/>
          <w:szCs w:val="22"/>
        </w:rPr>
      </w:pPr>
      <w:r w:rsidRPr="00C45591">
        <w:t>Het primaire eindpunt was het ORR op dag </w:t>
      </w:r>
      <w:r w:rsidR="00B2159B" w:rsidRPr="00C45591">
        <w:t>169</w:t>
      </w:r>
      <w:r w:rsidRPr="00C45591">
        <w:t>, gedefinieerd als het deel van patiënten in elke arm met een CR of PR zonder noodzaak van aanvullende systemische behandelingen voor een eerdere progressie, gemengde respons of afwezigheid van respons gebaseerd op beoordeling door de onderzoeker op</w:t>
      </w:r>
      <w:r w:rsidRPr="00C45591">
        <w:rPr>
          <w:rFonts w:ascii="Arial" w:hAnsi="Arial"/>
          <w:sz w:val="21"/>
        </w:rPr>
        <w:t xml:space="preserve"> </w:t>
      </w:r>
      <w:r w:rsidRPr="00C45591">
        <w:t>basis van de criteria van de National Institutes of Health (NIH).</w:t>
      </w:r>
    </w:p>
    <w:p w14:paraId="04E4E0FF" w14:textId="77777777" w:rsidR="00B63445" w:rsidRPr="00C45591" w:rsidRDefault="00B63445" w:rsidP="004160A6">
      <w:pPr>
        <w:tabs>
          <w:tab w:val="clear" w:pos="567"/>
        </w:tabs>
        <w:spacing w:line="240" w:lineRule="auto"/>
        <w:rPr>
          <w:rFonts w:eastAsia="MS Mincho"/>
          <w:szCs w:val="22"/>
          <w:lang w:eastAsia="zh-CN"/>
        </w:rPr>
      </w:pPr>
    </w:p>
    <w:p w14:paraId="5B983DAC" w14:textId="77777777" w:rsidR="00B63445" w:rsidRPr="00C45591" w:rsidRDefault="00B63445" w:rsidP="004160A6">
      <w:pPr>
        <w:tabs>
          <w:tab w:val="clear" w:pos="567"/>
        </w:tabs>
        <w:spacing w:line="240" w:lineRule="auto"/>
        <w:rPr>
          <w:rFonts w:eastAsia="MS Mincho"/>
          <w:szCs w:val="22"/>
        </w:rPr>
      </w:pPr>
      <w:r w:rsidRPr="00C45591">
        <w:t xml:space="preserve">Een belangrijk secundair eindpunt was </w:t>
      </w:r>
      <w:r w:rsidRPr="00C45591">
        <w:rPr>
          <w:i/>
          <w:iCs/>
        </w:rPr>
        <w:t xml:space="preserve">failure free survival </w:t>
      </w:r>
      <w:r w:rsidRPr="00C45591">
        <w:t>(FFS), een samengesteld tijd-tot-voorval-eindpunt, dat de eerste van de volgende voorvallen omvat: i) relaps of recidief van onderliggende aandoening, of sterfte vanwege onderliggende aandoening, ii) niet-relapsgerelateerde sterfte of iii) toevoeging of starten van nog een systemische behandeling voor chronische GvHD.</w:t>
      </w:r>
    </w:p>
    <w:p w14:paraId="7A82E1AC" w14:textId="77777777" w:rsidR="00B63445" w:rsidRPr="00C45591" w:rsidRDefault="00B63445" w:rsidP="004160A6">
      <w:pPr>
        <w:tabs>
          <w:tab w:val="clear" w:pos="567"/>
        </w:tabs>
        <w:spacing w:line="240" w:lineRule="auto"/>
        <w:rPr>
          <w:rFonts w:eastAsia="MS Mincho"/>
          <w:szCs w:val="22"/>
          <w:lang w:eastAsia="zh-CN"/>
        </w:rPr>
      </w:pPr>
    </w:p>
    <w:p w14:paraId="0A187CCC" w14:textId="71831B2A" w:rsidR="00B63445" w:rsidRPr="00C45591" w:rsidRDefault="00B63445" w:rsidP="004160A6">
      <w:pPr>
        <w:tabs>
          <w:tab w:val="clear" w:pos="567"/>
        </w:tabs>
        <w:spacing w:line="240" w:lineRule="auto"/>
        <w:rPr>
          <w:rFonts w:eastAsia="MS Mincho"/>
          <w:szCs w:val="22"/>
        </w:rPr>
      </w:pPr>
      <w:r w:rsidRPr="00C45591">
        <w:t>REACH3 voldeed aan de primaire doelstelling. Ten tijde van de primaire analyse (‘data cut-off’-datum: 8 mei 2020) lag het ORR in week 24 hoger in de Jakavi-arm (49,7%) dan in de BAT-arm (25,6%). Er was een statistisch significant verschil tussen de behandelingsarmen (p&lt;0,0001 [gestratificeerde Cochrane-Mantel-Haenszel-toets], tweezijdig, OR: 2,99</w:t>
      </w:r>
      <w:r w:rsidR="00074961" w:rsidRPr="00C45591">
        <w:t xml:space="preserve">, </w:t>
      </w:r>
      <w:r w:rsidRPr="00C45591">
        <w:t>95%-BI: 1,86</w:t>
      </w:r>
      <w:r w:rsidR="00074961" w:rsidRPr="00C45591">
        <w:t xml:space="preserve">; </w:t>
      </w:r>
      <w:r w:rsidRPr="00C45591">
        <w:t>4,80). Tabel </w:t>
      </w:r>
      <w:r w:rsidR="0039488E" w:rsidRPr="00C45591">
        <w:t>7</w:t>
      </w:r>
      <w:r w:rsidR="007D47EF" w:rsidRPr="00C45591">
        <w:t xml:space="preserve"> </w:t>
      </w:r>
      <w:r w:rsidRPr="00C45591">
        <w:t>bevat een overzicht van de resultaten.</w:t>
      </w:r>
    </w:p>
    <w:p w14:paraId="68785495" w14:textId="77777777" w:rsidR="00B63445" w:rsidRPr="00C45591" w:rsidRDefault="00B63445" w:rsidP="004160A6">
      <w:pPr>
        <w:tabs>
          <w:tab w:val="clear" w:pos="567"/>
        </w:tabs>
        <w:spacing w:line="240" w:lineRule="auto"/>
        <w:rPr>
          <w:rFonts w:eastAsia="MS Mincho"/>
          <w:szCs w:val="22"/>
          <w:lang w:eastAsia="zh-CN"/>
        </w:rPr>
      </w:pPr>
    </w:p>
    <w:p w14:paraId="6B51B3FD" w14:textId="74C39A3A" w:rsidR="00B63445" w:rsidRPr="00C45591" w:rsidRDefault="00B63445" w:rsidP="004160A6">
      <w:pPr>
        <w:tabs>
          <w:tab w:val="clear" w:pos="567"/>
        </w:tabs>
        <w:spacing w:line="240" w:lineRule="auto"/>
        <w:rPr>
          <w:rFonts w:eastAsia="MS Mincho"/>
          <w:szCs w:val="22"/>
        </w:rPr>
      </w:pPr>
      <w:r w:rsidRPr="00C45591">
        <w:t xml:space="preserve">Van de patiënten zonder respons op </w:t>
      </w:r>
      <w:r w:rsidR="0039488E" w:rsidRPr="00C45591">
        <w:t>dag 169</w:t>
      </w:r>
      <w:r w:rsidRPr="00C45591">
        <w:t xml:space="preserve"> in de Jakavi- en BAT-arm vertoonde respectievelijk 2,4% en 12,8% ziekteprogressie.</w:t>
      </w:r>
    </w:p>
    <w:p w14:paraId="3872E546" w14:textId="77777777" w:rsidR="00B63445" w:rsidRPr="00C45591" w:rsidRDefault="00B63445" w:rsidP="004160A6">
      <w:pPr>
        <w:tabs>
          <w:tab w:val="clear" w:pos="567"/>
        </w:tabs>
        <w:spacing w:line="240" w:lineRule="auto"/>
        <w:rPr>
          <w:rFonts w:eastAsia="MS Mincho"/>
          <w:szCs w:val="22"/>
          <w:lang w:eastAsia="zh-CN"/>
        </w:rPr>
      </w:pPr>
    </w:p>
    <w:p w14:paraId="2AD28BB8" w14:textId="23CCE57A" w:rsidR="00B63445" w:rsidRPr="00C45591" w:rsidRDefault="00B63445" w:rsidP="004160A6">
      <w:pPr>
        <w:keepNext/>
        <w:keepLines/>
        <w:tabs>
          <w:tab w:val="clear" w:pos="567"/>
        </w:tabs>
        <w:spacing w:line="240" w:lineRule="auto"/>
        <w:ind w:left="1134" w:hanging="1134"/>
        <w:rPr>
          <w:rFonts w:eastAsia="MS Gothic"/>
          <w:b/>
          <w:szCs w:val="22"/>
        </w:rPr>
      </w:pPr>
      <w:r w:rsidRPr="00C45591">
        <w:rPr>
          <w:b/>
        </w:rPr>
        <w:t>Tabel </w:t>
      </w:r>
      <w:r w:rsidR="0039488E" w:rsidRPr="00C45591">
        <w:rPr>
          <w:b/>
        </w:rPr>
        <w:t>7</w:t>
      </w:r>
      <w:r w:rsidRPr="00C45591">
        <w:rPr>
          <w:b/>
        </w:rPr>
        <w:tab/>
        <w:t xml:space="preserve">Algehele responspercentages op </w:t>
      </w:r>
      <w:r w:rsidR="0039488E" w:rsidRPr="00C45591">
        <w:rPr>
          <w:b/>
        </w:rPr>
        <w:t>dag 169</w:t>
      </w:r>
      <w:r w:rsidRPr="00C45591">
        <w:rPr>
          <w:b/>
        </w:rPr>
        <w:t xml:space="preserve"> in REACH3</w:t>
      </w:r>
    </w:p>
    <w:p w14:paraId="6A46CAC9" w14:textId="77777777" w:rsidR="00B63445" w:rsidRPr="00C45591" w:rsidRDefault="00B63445" w:rsidP="004160A6">
      <w:pPr>
        <w:keepNext/>
        <w:keepLines/>
        <w:tabs>
          <w:tab w:val="clear" w:pos="567"/>
        </w:tabs>
        <w:spacing w:line="240" w:lineRule="auto"/>
        <w:ind w:left="1134" w:hanging="1134"/>
        <w:rPr>
          <w:rFonts w:eastAsia="MS Gothic"/>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B63445" w:rsidRPr="00C45591" w14:paraId="0193B888" w14:textId="77777777" w:rsidTr="00255DAD">
        <w:trPr>
          <w:tblHeader/>
        </w:trPr>
        <w:tc>
          <w:tcPr>
            <w:tcW w:w="2127" w:type="dxa"/>
          </w:tcPr>
          <w:p w14:paraId="38DE8305" w14:textId="77777777" w:rsidR="00B63445" w:rsidRPr="00C45591" w:rsidRDefault="00B63445" w:rsidP="004160A6">
            <w:pPr>
              <w:keepNext/>
              <w:tabs>
                <w:tab w:val="clear" w:pos="567"/>
                <w:tab w:val="left" w:pos="284"/>
              </w:tabs>
              <w:spacing w:line="240" w:lineRule="auto"/>
              <w:rPr>
                <w:rFonts w:eastAsia="MS Mincho"/>
                <w:b/>
                <w:szCs w:val="22"/>
                <w:lang w:eastAsia="zh-CN"/>
              </w:rPr>
            </w:pPr>
          </w:p>
        </w:tc>
        <w:tc>
          <w:tcPr>
            <w:tcW w:w="3113" w:type="dxa"/>
            <w:gridSpan w:val="2"/>
            <w:hideMark/>
          </w:tcPr>
          <w:p w14:paraId="4B553646"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Jakavi</w:t>
            </w:r>
          </w:p>
          <w:p w14:paraId="1F100502"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N=165</w:t>
            </w:r>
          </w:p>
        </w:tc>
        <w:tc>
          <w:tcPr>
            <w:tcW w:w="3832" w:type="dxa"/>
            <w:gridSpan w:val="2"/>
            <w:hideMark/>
          </w:tcPr>
          <w:p w14:paraId="449CCE94"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BAT</w:t>
            </w:r>
          </w:p>
          <w:p w14:paraId="4EADEE17"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N=164</w:t>
            </w:r>
          </w:p>
        </w:tc>
      </w:tr>
      <w:tr w:rsidR="00B63445" w:rsidRPr="00C45591" w14:paraId="773A8129" w14:textId="77777777" w:rsidTr="00255DAD">
        <w:trPr>
          <w:tblHeader/>
        </w:trPr>
        <w:tc>
          <w:tcPr>
            <w:tcW w:w="2127" w:type="dxa"/>
          </w:tcPr>
          <w:p w14:paraId="1B1AFA86" w14:textId="77777777" w:rsidR="00B63445" w:rsidRPr="00C45591" w:rsidRDefault="00B63445" w:rsidP="004160A6">
            <w:pPr>
              <w:keepNext/>
              <w:tabs>
                <w:tab w:val="clear" w:pos="567"/>
                <w:tab w:val="left" w:pos="284"/>
              </w:tabs>
              <w:spacing w:line="240" w:lineRule="auto"/>
              <w:rPr>
                <w:rFonts w:eastAsia="MS Mincho"/>
                <w:b/>
                <w:szCs w:val="22"/>
                <w:lang w:eastAsia="zh-CN"/>
              </w:rPr>
            </w:pPr>
          </w:p>
        </w:tc>
        <w:tc>
          <w:tcPr>
            <w:tcW w:w="1554" w:type="dxa"/>
            <w:hideMark/>
          </w:tcPr>
          <w:p w14:paraId="7509943C"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n (%)</w:t>
            </w:r>
          </w:p>
        </w:tc>
        <w:tc>
          <w:tcPr>
            <w:tcW w:w="1559" w:type="dxa"/>
            <w:hideMark/>
          </w:tcPr>
          <w:p w14:paraId="0B88B7ED"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95%-BI</w:t>
            </w:r>
          </w:p>
        </w:tc>
        <w:tc>
          <w:tcPr>
            <w:tcW w:w="1985" w:type="dxa"/>
            <w:hideMark/>
          </w:tcPr>
          <w:p w14:paraId="1704AD2E"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n (%)</w:t>
            </w:r>
          </w:p>
        </w:tc>
        <w:tc>
          <w:tcPr>
            <w:tcW w:w="1847" w:type="dxa"/>
            <w:hideMark/>
          </w:tcPr>
          <w:p w14:paraId="29748C63" w14:textId="77777777" w:rsidR="00B63445" w:rsidRPr="00C45591" w:rsidRDefault="00B63445" w:rsidP="004160A6">
            <w:pPr>
              <w:keepNext/>
              <w:tabs>
                <w:tab w:val="clear" w:pos="567"/>
                <w:tab w:val="left" w:pos="284"/>
              </w:tabs>
              <w:spacing w:line="240" w:lineRule="auto"/>
              <w:jc w:val="center"/>
              <w:rPr>
                <w:rFonts w:eastAsia="MS Mincho"/>
                <w:b/>
                <w:szCs w:val="22"/>
              </w:rPr>
            </w:pPr>
            <w:r w:rsidRPr="00C45591">
              <w:rPr>
                <w:b/>
              </w:rPr>
              <w:t>95%-BI</w:t>
            </w:r>
          </w:p>
        </w:tc>
      </w:tr>
      <w:tr w:rsidR="00B63445" w:rsidRPr="00C45591" w14:paraId="66A8594C" w14:textId="77777777" w:rsidTr="00255DAD">
        <w:tc>
          <w:tcPr>
            <w:tcW w:w="2127" w:type="dxa"/>
            <w:hideMark/>
          </w:tcPr>
          <w:p w14:paraId="1A7A01E0" w14:textId="77777777" w:rsidR="00B63445" w:rsidRPr="00C45591" w:rsidRDefault="00B63445" w:rsidP="004160A6">
            <w:pPr>
              <w:keepNext/>
              <w:tabs>
                <w:tab w:val="clear" w:pos="567"/>
                <w:tab w:val="left" w:pos="284"/>
              </w:tabs>
              <w:spacing w:line="240" w:lineRule="auto"/>
              <w:rPr>
                <w:rFonts w:eastAsia="MS Mincho"/>
                <w:szCs w:val="22"/>
              </w:rPr>
            </w:pPr>
            <w:r w:rsidRPr="00C45591">
              <w:t>Algehele respons</w:t>
            </w:r>
          </w:p>
        </w:tc>
        <w:tc>
          <w:tcPr>
            <w:tcW w:w="1554" w:type="dxa"/>
            <w:hideMark/>
          </w:tcPr>
          <w:p w14:paraId="55A6AB24" w14:textId="77777777" w:rsidR="00B63445" w:rsidRPr="00C45591" w:rsidRDefault="00B63445" w:rsidP="004160A6">
            <w:pPr>
              <w:keepNext/>
              <w:tabs>
                <w:tab w:val="clear" w:pos="567"/>
                <w:tab w:val="left" w:pos="284"/>
              </w:tabs>
              <w:spacing w:line="240" w:lineRule="auto"/>
              <w:jc w:val="center"/>
              <w:rPr>
                <w:rFonts w:eastAsia="MS Mincho"/>
                <w:szCs w:val="22"/>
              </w:rPr>
            </w:pPr>
            <w:r w:rsidRPr="00C45591">
              <w:t>82 (49,7)</w:t>
            </w:r>
          </w:p>
        </w:tc>
        <w:tc>
          <w:tcPr>
            <w:tcW w:w="1559" w:type="dxa"/>
            <w:hideMark/>
          </w:tcPr>
          <w:p w14:paraId="760069D4" w14:textId="068C332B" w:rsidR="00B63445" w:rsidRPr="00C45591" w:rsidRDefault="00B63445" w:rsidP="004160A6">
            <w:pPr>
              <w:keepNext/>
              <w:tabs>
                <w:tab w:val="clear" w:pos="567"/>
                <w:tab w:val="left" w:pos="284"/>
              </w:tabs>
              <w:spacing w:line="240" w:lineRule="auto"/>
              <w:jc w:val="center"/>
              <w:rPr>
                <w:rFonts w:eastAsia="MS Mincho"/>
                <w:szCs w:val="22"/>
              </w:rPr>
            </w:pPr>
            <w:r w:rsidRPr="00C45591">
              <w:t>41,8</w:t>
            </w:r>
            <w:r w:rsidR="00074961" w:rsidRPr="00C45591">
              <w:t xml:space="preserve">; </w:t>
            </w:r>
            <w:r w:rsidRPr="00C45591">
              <w:t>57,6</w:t>
            </w:r>
          </w:p>
        </w:tc>
        <w:tc>
          <w:tcPr>
            <w:tcW w:w="1985" w:type="dxa"/>
            <w:hideMark/>
          </w:tcPr>
          <w:p w14:paraId="08E8DD7C" w14:textId="77777777" w:rsidR="00B63445" w:rsidRPr="00C45591" w:rsidRDefault="00B63445" w:rsidP="004160A6">
            <w:pPr>
              <w:keepNext/>
              <w:tabs>
                <w:tab w:val="clear" w:pos="567"/>
                <w:tab w:val="left" w:pos="284"/>
              </w:tabs>
              <w:spacing w:line="240" w:lineRule="auto"/>
              <w:jc w:val="center"/>
              <w:rPr>
                <w:rFonts w:eastAsia="MS Mincho"/>
                <w:szCs w:val="22"/>
              </w:rPr>
            </w:pPr>
            <w:r w:rsidRPr="00C45591">
              <w:t>42 (25,6)</w:t>
            </w:r>
          </w:p>
        </w:tc>
        <w:tc>
          <w:tcPr>
            <w:tcW w:w="1847" w:type="dxa"/>
            <w:hideMark/>
          </w:tcPr>
          <w:p w14:paraId="68858E13" w14:textId="4B93B4CA" w:rsidR="00B63445" w:rsidRPr="00C45591" w:rsidRDefault="00B63445" w:rsidP="004160A6">
            <w:pPr>
              <w:keepNext/>
              <w:tabs>
                <w:tab w:val="clear" w:pos="567"/>
                <w:tab w:val="left" w:pos="284"/>
              </w:tabs>
              <w:spacing w:line="240" w:lineRule="auto"/>
              <w:jc w:val="center"/>
              <w:rPr>
                <w:rFonts w:eastAsia="MS Mincho"/>
                <w:szCs w:val="22"/>
              </w:rPr>
            </w:pPr>
            <w:r w:rsidRPr="00C45591">
              <w:t>19,1</w:t>
            </w:r>
            <w:r w:rsidR="00074961" w:rsidRPr="00C45591">
              <w:t xml:space="preserve">; </w:t>
            </w:r>
            <w:r w:rsidRPr="00C45591">
              <w:t>33,0</w:t>
            </w:r>
          </w:p>
        </w:tc>
      </w:tr>
      <w:tr w:rsidR="00B63445" w:rsidRPr="00C45591" w14:paraId="05C65420" w14:textId="77777777" w:rsidTr="00255DAD">
        <w:tc>
          <w:tcPr>
            <w:tcW w:w="2127" w:type="dxa"/>
            <w:hideMark/>
          </w:tcPr>
          <w:p w14:paraId="6376B61D" w14:textId="77777777" w:rsidR="00B63445" w:rsidRPr="00C45591" w:rsidRDefault="00B63445" w:rsidP="004160A6">
            <w:pPr>
              <w:keepNext/>
              <w:tabs>
                <w:tab w:val="clear" w:pos="567"/>
                <w:tab w:val="left" w:pos="720"/>
              </w:tabs>
              <w:spacing w:line="240" w:lineRule="auto"/>
              <w:rPr>
                <w:rFonts w:eastAsia="MS Mincho"/>
                <w:szCs w:val="22"/>
              </w:rPr>
            </w:pPr>
            <w:r w:rsidRPr="00C45591">
              <w:t>OR (95%-BI)</w:t>
            </w:r>
          </w:p>
        </w:tc>
        <w:tc>
          <w:tcPr>
            <w:tcW w:w="6945" w:type="dxa"/>
            <w:gridSpan w:val="4"/>
            <w:hideMark/>
          </w:tcPr>
          <w:p w14:paraId="5C3559E4" w14:textId="7C8B7DC0" w:rsidR="00B63445" w:rsidRPr="00C45591" w:rsidRDefault="00B63445" w:rsidP="004160A6">
            <w:pPr>
              <w:keepNext/>
              <w:tabs>
                <w:tab w:val="clear" w:pos="567"/>
                <w:tab w:val="left" w:pos="284"/>
              </w:tabs>
              <w:spacing w:line="240" w:lineRule="auto"/>
              <w:jc w:val="center"/>
              <w:rPr>
                <w:rFonts w:eastAsia="MS Mincho"/>
                <w:szCs w:val="22"/>
              </w:rPr>
            </w:pPr>
            <w:r w:rsidRPr="00C45591">
              <w:t>2,99 (1,86</w:t>
            </w:r>
            <w:r w:rsidR="00074961" w:rsidRPr="00C45591">
              <w:t xml:space="preserve">; </w:t>
            </w:r>
            <w:r w:rsidRPr="00C45591">
              <w:t>4,80)</w:t>
            </w:r>
          </w:p>
        </w:tc>
      </w:tr>
      <w:tr w:rsidR="00B63445" w:rsidRPr="00C45591" w14:paraId="60FC64EF" w14:textId="77777777" w:rsidTr="00255DAD">
        <w:tc>
          <w:tcPr>
            <w:tcW w:w="2127" w:type="dxa"/>
            <w:hideMark/>
          </w:tcPr>
          <w:p w14:paraId="2496105D" w14:textId="77777777" w:rsidR="00B63445" w:rsidRPr="00C45591" w:rsidRDefault="00B63445" w:rsidP="004160A6">
            <w:pPr>
              <w:keepNext/>
              <w:tabs>
                <w:tab w:val="clear" w:pos="567"/>
                <w:tab w:val="left" w:pos="720"/>
              </w:tabs>
              <w:spacing w:line="240" w:lineRule="auto"/>
              <w:rPr>
                <w:rFonts w:eastAsia="MS Mincho"/>
                <w:szCs w:val="22"/>
              </w:rPr>
            </w:pPr>
            <w:r w:rsidRPr="00C45591">
              <w:t>p-waarde (2-zijdig)</w:t>
            </w:r>
          </w:p>
        </w:tc>
        <w:tc>
          <w:tcPr>
            <w:tcW w:w="6945" w:type="dxa"/>
            <w:gridSpan w:val="4"/>
            <w:hideMark/>
          </w:tcPr>
          <w:p w14:paraId="2BFE973A" w14:textId="77777777" w:rsidR="00B63445" w:rsidRPr="00C45591" w:rsidRDefault="00B63445" w:rsidP="004160A6">
            <w:pPr>
              <w:keepNext/>
              <w:tabs>
                <w:tab w:val="clear" w:pos="567"/>
                <w:tab w:val="left" w:pos="284"/>
              </w:tabs>
              <w:spacing w:line="240" w:lineRule="auto"/>
              <w:jc w:val="center"/>
              <w:rPr>
                <w:rFonts w:eastAsia="MS Mincho"/>
                <w:szCs w:val="22"/>
              </w:rPr>
            </w:pPr>
            <w:r w:rsidRPr="00C45591">
              <w:t>p&lt;0,0001</w:t>
            </w:r>
          </w:p>
        </w:tc>
      </w:tr>
      <w:tr w:rsidR="00B63445" w:rsidRPr="00C45591" w14:paraId="0ED95120" w14:textId="77777777" w:rsidTr="00255DAD">
        <w:tc>
          <w:tcPr>
            <w:tcW w:w="2127" w:type="dxa"/>
            <w:hideMark/>
          </w:tcPr>
          <w:p w14:paraId="4DB90EFF" w14:textId="77777777" w:rsidR="00B63445" w:rsidRPr="00C45591" w:rsidRDefault="00B63445" w:rsidP="004160A6">
            <w:pPr>
              <w:keepNext/>
              <w:tabs>
                <w:tab w:val="clear" w:pos="567"/>
                <w:tab w:val="left" w:pos="284"/>
              </w:tabs>
              <w:spacing w:line="240" w:lineRule="auto"/>
              <w:ind w:left="173" w:hanging="173"/>
              <w:rPr>
                <w:rFonts w:eastAsia="MS Mincho"/>
                <w:szCs w:val="22"/>
              </w:rPr>
            </w:pPr>
            <w:r w:rsidRPr="00C45591">
              <w:t>Volledige respons</w:t>
            </w:r>
          </w:p>
        </w:tc>
        <w:tc>
          <w:tcPr>
            <w:tcW w:w="3113" w:type="dxa"/>
            <w:gridSpan w:val="2"/>
            <w:hideMark/>
          </w:tcPr>
          <w:p w14:paraId="4F81353C" w14:textId="77777777" w:rsidR="00B63445" w:rsidRPr="00C45591" w:rsidRDefault="00B63445" w:rsidP="004160A6">
            <w:pPr>
              <w:keepNext/>
              <w:tabs>
                <w:tab w:val="clear" w:pos="567"/>
                <w:tab w:val="left" w:pos="284"/>
              </w:tabs>
              <w:spacing w:line="240" w:lineRule="auto"/>
              <w:jc w:val="center"/>
              <w:rPr>
                <w:rFonts w:eastAsia="MS Mincho"/>
                <w:szCs w:val="22"/>
              </w:rPr>
            </w:pPr>
            <w:r w:rsidRPr="00C45591">
              <w:t>11 (6,7)</w:t>
            </w:r>
          </w:p>
        </w:tc>
        <w:tc>
          <w:tcPr>
            <w:tcW w:w="3832" w:type="dxa"/>
            <w:gridSpan w:val="2"/>
            <w:hideMark/>
          </w:tcPr>
          <w:p w14:paraId="2AE42E84" w14:textId="77777777" w:rsidR="00B63445" w:rsidRPr="00C45591" w:rsidRDefault="00B63445" w:rsidP="004160A6">
            <w:pPr>
              <w:keepNext/>
              <w:tabs>
                <w:tab w:val="clear" w:pos="567"/>
                <w:tab w:val="left" w:pos="284"/>
              </w:tabs>
              <w:spacing w:line="240" w:lineRule="auto"/>
              <w:jc w:val="center"/>
              <w:rPr>
                <w:rFonts w:eastAsia="MS Mincho"/>
                <w:szCs w:val="22"/>
              </w:rPr>
            </w:pPr>
            <w:r w:rsidRPr="00C45591">
              <w:t>5 (3,0)</w:t>
            </w:r>
          </w:p>
        </w:tc>
      </w:tr>
      <w:tr w:rsidR="00B63445" w:rsidRPr="00C45591" w14:paraId="4B0CC896" w14:textId="77777777" w:rsidTr="00255DAD">
        <w:tc>
          <w:tcPr>
            <w:tcW w:w="2127" w:type="dxa"/>
            <w:hideMark/>
          </w:tcPr>
          <w:p w14:paraId="420A03EE" w14:textId="77777777" w:rsidR="00B63445" w:rsidRPr="00C45591" w:rsidRDefault="00B63445" w:rsidP="004160A6">
            <w:pPr>
              <w:tabs>
                <w:tab w:val="clear" w:pos="567"/>
                <w:tab w:val="left" w:pos="284"/>
              </w:tabs>
              <w:spacing w:line="240" w:lineRule="auto"/>
              <w:ind w:left="173" w:hanging="173"/>
              <w:rPr>
                <w:rFonts w:eastAsia="MS Mincho"/>
                <w:szCs w:val="22"/>
              </w:rPr>
            </w:pPr>
            <w:r w:rsidRPr="00C45591">
              <w:t>Gedeeltelijke respons</w:t>
            </w:r>
          </w:p>
        </w:tc>
        <w:tc>
          <w:tcPr>
            <w:tcW w:w="3113" w:type="dxa"/>
            <w:gridSpan w:val="2"/>
            <w:hideMark/>
          </w:tcPr>
          <w:p w14:paraId="154589FF" w14:textId="77777777" w:rsidR="00B63445" w:rsidRPr="00C45591" w:rsidRDefault="00B63445" w:rsidP="004160A6">
            <w:pPr>
              <w:tabs>
                <w:tab w:val="clear" w:pos="567"/>
                <w:tab w:val="left" w:pos="284"/>
              </w:tabs>
              <w:spacing w:line="240" w:lineRule="auto"/>
              <w:jc w:val="center"/>
              <w:rPr>
                <w:rFonts w:eastAsia="MS Mincho"/>
                <w:szCs w:val="22"/>
              </w:rPr>
            </w:pPr>
            <w:r w:rsidRPr="00C45591">
              <w:t>71 (43,0)</w:t>
            </w:r>
          </w:p>
        </w:tc>
        <w:tc>
          <w:tcPr>
            <w:tcW w:w="3832" w:type="dxa"/>
            <w:gridSpan w:val="2"/>
            <w:hideMark/>
          </w:tcPr>
          <w:p w14:paraId="27CBA885" w14:textId="77777777" w:rsidR="00B63445" w:rsidRPr="00C45591" w:rsidRDefault="00B63445" w:rsidP="004160A6">
            <w:pPr>
              <w:tabs>
                <w:tab w:val="clear" w:pos="567"/>
                <w:tab w:val="left" w:pos="284"/>
              </w:tabs>
              <w:spacing w:line="240" w:lineRule="auto"/>
              <w:jc w:val="center"/>
              <w:rPr>
                <w:rFonts w:eastAsia="MS Mincho"/>
                <w:szCs w:val="22"/>
              </w:rPr>
            </w:pPr>
            <w:r w:rsidRPr="00C45591">
              <w:t>37 (22,6)</w:t>
            </w:r>
          </w:p>
        </w:tc>
      </w:tr>
    </w:tbl>
    <w:p w14:paraId="44780D44" w14:textId="77777777" w:rsidR="00B63445" w:rsidRPr="00C45591" w:rsidRDefault="00B63445" w:rsidP="004160A6">
      <w:pPr>
        <w:tabs>
          <w:tab w:val="clear" w:pos="567"/>
        </w:tabs>
        <w:spacing w:line="240" w:lineRule="auto"/>
        <w:rPr>
          <w:rFonts w:eastAsia="MS Mincho"/>
          <w:szCs w:val="22"/>
          <w:lang w:eastAsia="zh-CN"/>
        </w:rPr>
      </w:pPr>
    </w:p>
    <w:p w14:paraId="4CA1BD53" w14:textId="26A654C9" w:rsidR="00B63445" w:rsidRPr="00C45591" w:rsidRDefault="00B63445" w:rsidP="004160A6">
      <w:pPr>
        <w:numPr>
          <w:ilvl w:val="12"/>
          <w:numId w:val="0"/>
        </w:numPr>
        <w:tabs>
          <w:tab w:val="clear" w:pos="567"/>
        </w:tabs>
        <w:spacing w:line="240" w:lineRule="auto"/>
        <w:ind w:right="-2"/>
      </w:pPr>
      <w:r w:rsidRPr="00C45591">
        <w:t>Het belangrijkste secundaire eindpunt, FFS, vertoonde een statistisch significante risicoreductie van 63% van Jakavi versus BAT (HR: 0,370</w:t>
      </w:r>
      <w:r w:rsidR="00074961" w:rsidRPr="00C45591">
        <w:t xml:space="preserve">, </w:t>
      </w:r>
      <w:r w:rsidRPr="00C45591">
        <w:t>95%-BI: 0,268</w:t>
      </w:r>
      <w:r w:rsidR="00074961" w:rsidRPr="00C45591">
        <w:t xml:space="preserve">; </w:t>
      </w:r>
      <w:r w:rsidRPr="00C45591">
        <w:t>0,510</w:t>
      </w:r>
      <w:r w:rsidR="00074961" w:rsidRPr="00C45591">
        <w:t xml:space="preserve">, </w:t>
      </w:r>
      <w:r w:rsidRPr="00C45591">
        <w:t>p&lt;0,0001). Na 6 maanden waren de meeste FFS-voorvallen ‘toevoeging of start van een andere systemische therapie voor cGvHD’ (de kans op dat voorval was respectievelijk 13,4% versus 48,5% voor de Jakavi- en de BAT-arm). De resultaten voor ‘terugval van onderliggende ziekte’ en niet-terugvalmortaliteit (NRM) waren respectievelijk 2,46% versus 2,57% en 9,19% versus 4,46% in de Jakavi- en de BAT-arm. Er werd geen verschil in cumulatieve incidenties tussen behandelarmen waargenomen wanneer alleen werd gefocust op NRM.</w:t>
      </w:r>
    </w:p>
    <w:p w14:paraId="73E8E7E6" w14:textId="77777777" w:rsidR="00B63445" w:rsidRPr="00C45591" w:rsidRDefault="00B63445" w:rsidP="004160A6">
      <w:pPr>
        <w:numPr>
          <w:ilvl w:val="12"/>
          <w:numId w:val="0"/>
        </w:numPr>
        <w:tabs>
          <w:tab w:val="clear" w:pos="567"/>
        </w:tabs>
        <w:spacing w:line="240" w:lineRule="auto"/>
        <w:ind w:right="-2"/>
        <w:rPr>
          <w:iCs/>
          <w:szCs w:val="22"/>
        </w:rPr>
      </w:pPr>
    </w:p>
    <w:p w14:paraId="49155F16" w14:textId="77777777" w:rsidR="00B63445" w:rsidRPr="00C45591" w:rsidRDefault="00B63445"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Pediatrische patiënten</w:t>
      </w:r>
    </w:p>
    <w:p w14:paraId="53EDA4A2" w14:textId="77777777" w:rsidR="00B63445" w:rsidRPr="00C45591" w:rsidRDefault="00B63445" w:rsidP="004160A6">
      <w:pPr>
        <w:pStyle w:val="Text"/>
        <w:keepNext/>
        <w:spacing w:before="0"/>
        <w:jc w:val="left"/>
        <w:rPr>
          <w:rFonts w:eastAsia="Times New Roman"/>
          <w:sz w:val="22"/>
          <w:szCs w:val="22"/>
          <w:lang w:val="nl-NL"/>
        </w:rPr>
      </w:pPr>
    </w:p>
    <w:p w14:paraId="5ED1CC4B" w14:textId="6C449FD5" w:rsidR="00B63445" w:rsidRPr="00C45591" w:rsidRDefault="00B63445" w:rsidP="004160A6">
      <w:pPr>
        <w:numPr>
          <w:ilvl w:val="12"/>
          <w:numId w:val="0"/>
        </w:numPr>
        <w:tabs>
          <w:tab w:val="clear" w:pos="567"/>
        </w:tabs>
        <w:spacing w:line="240" w:lineRule="auto"/>
        <w:ind w:right="-2"/>
        <w:rPr>
          <w:iCs/>
          <w:szCs w:val="22"/>
        </w:rPr>
      </w:pPr>
      <w:r w:rsidRPr="00C45591">
        <w:t xml:space="preserve">Bij pediatrische patiënten </w:t>
      </w:r>
      <w:r w:rsidR="007D47EF" w:rsidRPr="00C45591">
        <w:t>ouder dan 2 jaar</w:t>
      </w:r>
      <w:r w:rsidRPr="00C45591">
        <w:t xml:space="preserve"> met GvHD worden de veiligheid en werkzaamheid aangetoond door bewijs uit de gerandomiseerde fase 3-studies REACH2 en REACH3</w:t>
      </w:r>
      <w:r w:rsidR="007D47EF" w:rsidRPr="00C45591">
        <w:t xml:space="preserve"> en uit de open</w:t>
      </w:r>
      <w:r w:rsidR="0037549D" w:rsidRPr="00C45591">
        <w:t>-label</w:t>
      </w:r>
      <w:r w:rsidR="007D47EF" w:rsidRPr="00C45591">
        <w:t>, single-arm fase 2</w:t>
      </w:r>
      <w:r w:rsidR="00391809">
        <w:t>-</w:t>
      </w:r>
      <w:r w:rsidR="007D47EF" w:rsidRPr="00C45591">
        <w:t>studies REACH4 en REACH5</w:t>
      </w:r>
      <w:r w:rsidRPr="00C45591">
        <w:rPr>
          <w:iCs/>
          <w:szCs w:val="22"/>
        </w:rPr>
        <w:t xml:space="preserve"> </w:t>
      </w:r>
      <w:r w:rsidRPr="00C45591">
        <w:rPr>
          <w:szCs w:val="22"/>
        </w:rPr>
        <w:t>(zie rubriek 4.2 voor informatie over pediatrisch gebruik)</w:t>
      </w:r>
      <w:r w:rsidRPr="00C45591">
        <w:rPr>
          <w:iCs/>
          <w:szCs w:val="22"/>
        </w:rPr>
        <w:t>.</w:t>
      </w:r>
      <w:r w:rsidR="0075301E" w:rsidRPr="00C45591">
        <w:rPr>
          <w:iCs/>
          <w:szCs w:val="22"/>
        </w:rPr>
        <w:t xml:space="preserve"> Het ontwerp met een enkele arm isoleert de bijdrage van ruxolitinib aan de algehele werkzaamheid niet.</w:t>
      </w:r>
    </w:p>
    <w:p w14:paraId="3197333C" w14:textId="77777777" w:rsidR="00B63445" w:rsidRPr="00C45591" w:rsidRDefault="00B63445" w:rsidP="004160A6">
      <w:pPr>
        <w:numPr>
          <w:ilvl w:val="12"/>
          <w:numId w:val="0"/>
        </w:numPr>
        <w:tabs>
          <w:tab w:val="clear" w:pos="567"/>
        </w:tabs>
        <w:spacing w:line="240" w:lineRule="auto"/>
        <w:ind w:right="-2"/>
        <w:rPr>
          <w:iCs/>
          <w:szCs w:val="22"/>
        </w:rPr>
      </w:pPr>
    </w:p>
    <w:p w14:paraId="6111A1C5" w14:textId="77777777" w:rsidR="007D47EF" w:rsidRPr="00C45591" w:rsidRDefault="007D47EF" w:rsidP="004160A6">
      <w:pPr>
        <w:keepNext/>
        <w:numPr>
          <w:ilvl w:val="12"/>
          <w:numId w:val="0"/>
        </w:numPr>
        <w:tabs>
          <w:tab w:val="clear" w:pos="567"/>
        </w:tabs>
        <w:spacing w:line="240" w:lineRule="auto"/>
        <w:rPr>
          <w:iCs/>
        </w:rPr>
      </w:pPr>
      <w:r w:rsidRPr="00C45591">
        <w:rPr>
          <w:i/>
          <w:u w:val="single"/>
        </w:rPr>
        <w:t>Acute graft-versus-host disease</w:t>
      </w:r>
    </w:p>
    <w:p w14:paraId="7C77F4FB" w14:textId="1FB4A6CA" w:rsidR="007D47EF" w:rsidRPr="00C45591" w:rsidRDefault="007D47EF" w:rsidP="004160A6">
      <w:pPr>
        <w:numPr>
          <w:ilvl w:val="12"/>
          <w:numId w:val="0"/>
        </w:numPr>
        <w:tabs>
          <w:tab w:val="clear" w:pos="567"/>
        </w:tabs>
        <w:spacing w:line="240" w:lineRule="auto"/>
        <w:ind w:right="-2"/>
        <w:rPr>
          <w:szCs w:val="22"/>
        </w:rPr>
      </w:pPr>
      <w:r w:rsidRPr="00C45591">
        <w:rPr>
          <w:iCs/>
        </w:rPr>
        <w:t xml:space="preserve">In REACH4 werden 45 pediatrische patiënten met </w:t>
      </w:r>
      <w:r w:rsidR="00E87E7F" w:rsidRPr="00C45591">
        <w:rPr>
          <w:iCs/>
        </w:rPr>
        <w:t xml:space="preserve">acute GvHD </w:t>
      </w:r>
      <w:r w:rsidR="00E87E7F">
        <w:rPr>
          <w:iCs/>
        </w:rPr>
        <w:t xml:space="preserve">van </w:t>
      </w:r>
      <w:r w:rsidRPr="00C45591">
        <w:rPr>
          <w:iCs/>
        </w:rPr>
        <w:t>graad </w:t>
      </w:r>
      <w:r w:rsidR="006F65F5" w:rsidRPr="00C45591">
        <w:rPr>
          <w:iCs/>
        </w:rPr>
        <w:t>2</w:t>
      </w:r>
      <w:r w:rsidRPr="00C45591">
        <w:rPr>
          <w:iCs/>
        </w:rPr>
        <w:t xml:space="preserve"> tot </w:t>
      </w:r>
      <w:r w:rsidR="006F65F5" w:rsidRPr="00C45591">
        <w:rPr>
          <w:iCs/>
        </w:rPr>
        <w:t>4</w:t>
      </w:r>
      <w:r w:rsidRPr="00C45591">
        <w:rPr>
          <w:iCs/>
        </w:rPr>
        <w:t xml:space="preserve"> behandeld met Jakavi </w:t>
      </w:r>
      <w:r w:rsidR="00CD5C9D" w:rsidRPr="00C45591">
        <w:rPr>
          <w:iCs/>
        </w:rPr>
        <w:t>en</w:t>
      </w:r>
      <w:r w:rsidRPr="00C45591">
        <w:rPr>
          <w:iCs/>
        </w:rPr>
        <w:t xml:space="preserve"> corticosteroïden </w:t>
      </w:r>
      <w:r w:rsidR="00CD5C9D" w:rsidRPr="00C45591">
        <w:rPr>
          <w:iCs/>
        </w:rPr>
        <w:t xml:space="preserve">+/- CNI’s </w:t>
      </w:r>
      <w:r w:rsidRPr="00C45591">
        <w:rPr>
          <w:iCs/>
        </w:rPr>
        <w:t>om de veiligheid, werkzaamheid en farmacokinetiek van Jakavi te beoordelen. Patiënten werden geïncludeerd in 4 groepen op basis van leeftijd (groep 1 [≥12 jaar tot &lt;18 jaar, N=18], groep 2 [≥6 jaar tot &lt;12 jaar, N=12], groep 3 [≥2 jaar tot &lt;6 jaar, N=15</w:t>
      </w:r>
      <w:r w:rsidR="004B6DE3" w:rsidRPr="00C45591">
        <w:rPr>
          <w:iCs/>
        </w:rPr>
        <w:t>]</w:t>
      </w:r>
      <w:r w:rsidRPr="00C45591">
        <w:rPr>
          <w:iCs/>
        </w:rPr>
        <w:t xml:space="preserve"> en groep 4 </w:t>
      </w:r>
      <w:r w:rsidRPr="00C45591">
        <w:rPr>
          <w:iCs/>
        </w:rPr>
        <w:lastRenderedPageBreak/>
        <w:t xml:space="preserve">[≥28 dagen tot &lt;2 jaar, N=0]). </w:t>
      </w:r>
      <w:r w:rsidR="00CD5C9D" w:rsidRPr="00C45591">
        <w:rPr>
          <w:szCs w:val="22"/>
        </w:rPr>
        <w:t>De geteste doses waren 10 mg tweemaal daags voor groep 1, 5 mg tweemaal daags voor groep 2 en 4 mg/m</w:t>
      </w:r>
      <w:r w:rsidR="00CD5C9D" w:rsidRPr="00C45591">
        <w:rPr>
          <w:szCs w:val="22"/>
          <w:vertAlign w:val="superscript"/>
        </w:rPr>
        <w:t>2</w:t>
      </w:r>
      <w:r w:rsidR="00CD5C9D" w:rsidRPr="00C45591">
        <w:rPr>
          <w:szCs w:val="22"/>
        </w:rPr>
        <w:t xml:space="preserve"> tweemaal daags voor groep 3</w:t>
      </w:r>
      <w:r w:rsidRPr="00C45591">
        <w:rPr>
          <w:szCs w:val="22"/>
        </w:rPr>
        <w:t xml:space="preserve"> en patiënten werden behandel</w:t>
      </w:r>
      <w:r w:rsidR="0037549D" w:rsidRPr="00C45591">
        <w:rPr>
          <w:szCs w:val="22"/>
        </w:rPr>
        <w:t>d</w:t>
      </w:r>
      <w:r w:rsidRPr="00C45591">
        <w:rPr>
          <w:szCs w:val="22"/>
        </w:rPr>
        <w:t xml:space="preserve"> gedurende 24 weken of tot stopzetting van de behandeling. Jakavi werd toegediend als een tablet van 5</w:t>
      </w:r>
      <w:r w:rsidR="00210628" w:rsidRPr="00C45591">
        <w:rPr>
          <w:szCs w:val="22"/>
        </w:rPr>
        <w:t> </w:t>
      </w:r>
      <w:r w:rsidRPr="00C45591">
        <w:rPr>
          <w:szCs w:val="22"/>
        </w:rPr>
        <w:t>mg of als een capsule/drank voor pediatrische patiënten &lt;12 jaar.</w:t>
      </w:r>
    </w:p>
    <w:p w14:paraId="20FE2909" w14:textId="77777777" w:rsidR="007D47EF" w:rsidRPr="00C45591" w:rsidRDefault="007D47EF" w:rsidP="004160A6">
      <w:pPr>
        <w:numPr>
          <w:ilvl w:val="12"/>
          <w:numId w:val="0"/>
        </w:numPr>
        <w:tabs>
          <w:tab w:val="clear" w:pos="567"/>
        </w:tabs>
        <w:spacing w:line="240" w:lineRule="auto"/>
        <w:ind w:right="-2"/>
        <w:rPr>
          <w:szCs w:val="22"/>
        </w:rPr>
      </w:pPr>
    </w:p>
    <w:p w14:paraId="51790ED1" w14:textId="7D287C1A" w:rsidR="007D47EF" w:rsidRPr="00C45591" w:rsidRDefault="007D47EF" w:rsidP="004160A6">
      <w:pPr>
        <w:numPr>
          <w:ilvl w:val="12"/>
          <w:numId w:val="0"/>
        </w:numPr>
        <w:tabs>
          <w:tab w:val="clear" w:pos="567"/>
        </w:tabs>
        <w:spacing w:line="240" w:lineRule="auto"/>
        <w:ind w:right="-2"/>
        <w:rPr>
          <w:iCs/>
          <w:szCs w:val="22"/>
        </w:rPr>
      </w:pPr>
      <w:r w:rsidRPr="00C45591">
        <w:rPr>
          <w:szCs w:val="22"/>
        </w:rPr>
        <w:t xml:space="preserve">Patiënten werden geïncludeerd met ofwel steroïde-refractaire ofwel behandelingsnaïeve ziektestatus. Patiënten werden steroïde-refractair beschouwd volgens criteria van de instelling of volgens de beslissing van de arts indien criteria van de instelling niet beschikbaar waren en ze mochten niet meer dan één aanvullende voorafgaande systemische behandeling voor acute GvHD naast corticosteroïden hebben ontvangen. Patiënten werden </w:t>
      </w:r>
      <w:r w:rsidR="00391809">
        <w:rPr>
          <w:szCs w:val="22"/>
        </w:rPr>
        <w:t xml:space="preserve">beschouwd </w:t>
      </w:r>
      <w:r w:rsidR="00E87E7F">
        <w:rPr>
          <w:szCs w:val="22"/>
        </w:rPr>
        <w:t xml:space="preserve">als </w:t>
      </w:r>
      <w:r w:rsidRPr="00C45591">
        <w:rPr>
          <w:szCs w:val="22"/>
        </w:rPr>
        <w:t xml:space="preserve">behandelingsnaïef als ze geen eerdere systemische behandeling voor acute GvHD hadden gekregen (behalve maximaal 72 uur voorafgaand aan systemische corticosteroïdenbehandeling met methylprednisolon of een equivalent na het optreden van acute GvHD). Naast Jakavi werden patiënten behandeld met systemische corticosteroïden en/of CNI’s (ciclosporine of tacrolimus) en topische corticosteroïdbehandelingen waren ook toegestaan volgens de richtlijnen van de instelling. In REACH4 ontvingen 40 patiënten (88,9%) gelijktijdig CNI’s. Patiënten konden ook de standaard ondersteunende zorg voor allogene stamceltransplantatie hebben ondergaan, </w:t>
      </w:r>
      <w:r w:rsidR="00E87E7F">
        <w:rPr>
          <w:szCs w:val="22"/>
        </w:rPr>
        <w:t>met inbegrip van</w:t>
      </w:r>
      <w:r w:rsidRPr="00C45591">
        <w:rPr>
          <w:szCs w:val="22"/>
        </w:rPr>
        <w:t xml:space="preserve"> infectiebestrijdende medicatie en transfusie-ondersteuning. Jakavi moest worden stopgezet in het geval van gebrek aan respons op dag 28 van de acute GvHD-behandeling.</w:t>
      </w:r>
    </w:p>
    <w:p w14:paraId="2C3A4BE2" w14:textId="77777777" w:rsidR="007D47EF" w:rsidRPr="00C45591" w:rsidRDefault="007D47EF" w:rsidP="004160A6">
      <w:pPr>
        <w:numPr>
          <w:ilvl w:val="12"/>
          <w:numId w:val="0"/>
        </w:numPr>
        <w:tabs>
          <w:tab w:val="clear" w:pos="567"/>
        </w:tabs>
        <w:spacing w:line="240" w:lineRule="auto"/>
        <w:ind w:right="-2"/>
        <w:rPr>
          <w:iCs/>
          <w:szCs w:val="22"/>
        </w:rPr>
      </w:pPr>
    </w:p>
    <w:p w14:paraId="537DDC6A" w14:textId="77777777" w:rsidR="007D47EF" w:rsidRPr="00C45591" w:rsidRDefault="007D47EF" w:rsidP="004160A6">
      <w:pPr>
        <w:numPr>
          <w:ilvl w:val="12"/>
          <w:numId w:val="0"/>
        </w:numPr>
        <w:tabs>
          <w:tab w:val="clear" w:pos="567"/>
        </w:tabs>
        <w:spacing w:line="240" w:lineRule="auto"/>
        <w:ind w:right="-2"/>
        <w:rPr>
          <w:iCs/>
          <w:szCs w:val="22"/>
        </w:rPr>
      </w:pPr>
      <w:r w:rsidRPr="00C45591">
        <w:rPr>
          <w:iCs/>
          <w:szCs w:val="22"/>
        </w:rPr>
        <w:t>Geleidelijke verlaging van Jakavi was toegestaan na het bezoek op dag 56.</w:t>
      </w:r>
    </w:p>
    <w:p w14:paraId="1E7DBB02" w14:textId="77777777" w:rsidR="007D47EF" w:rsidRPr="00C45591" w:rsidRDefault="007D47EF" w:rsidP="004160A6">
      <w:pPr>
        <w:numPr>
          <w:ilvl w:val="12"/>
          <w:numId w:val="0"/>
        </w:numPr>
        <w:tabs>
          <w:tab w:val="clear" w:pos="567"/>
        </w:tabs>
        <w:spacing w:line="240" w:lineRule="auto"/>
        <w:ind w:right="-2"/>
        <w:rPr>
          <w:iCs/>
          <w:szCs w:val="22"/>
        </w:rPr>
      </w:pPr>
    </w:p>
    <w:p w14:paraId="587BEFCD" w14:textId="152DE177" w:rsidR="007D47EF" w:rsidRPr="00C45591" w:rsidRDefault="007D47EF" w:rsidP="004160A6">
      <w:pPr>
        <w:numPr>
          <w:ilvl w:val="12"/>
          <w:numId w:val="0"/>
        </w:numPr>
        <w:tabs>
          <w:tab w:val="clear" w:pos="567"/>
        </w:tabs>
        <w:spacing w:line="240" w:lineRule="auto"/>
        <w:ind w:right="-2"/>
        <w:rPr>
          <w:iCs/>
          <w:szCs w:val="22"/>
        </w:rPr>
      </w:pPr>
      <w:r w:rsidRPr="00C45591">
        <w:rPr>
          <w:iCs/>
          <w:szCs w:val="22"/>
        </w:rPr>
        <w:t xml:space="preserve">Mannelijke en vrouwelijke patiënten waren goed voor respectievelijk 62,2% (N=28) en 37,8% (N=17) van de patiënten. In totaal hadden 27 patiënten (60,0%) een onderliggende maligniteit, meestal leukemie (26 patiënten, 57,8%). Van de 45 patiënten die deelnamen aan REACH4 hadden 13 (28,9%) behandelingsnaïeve acute GvHD en 32 (71,1%) steroïde-refractaire acute GvHD. Bij baseline had 64,4% van de patiënten </w:t>
      </w:r>
      <w:r w:rsidR="00E87E7F" w:rsidRPr="00C45591">
        <w:rPr>
          <w:iCs/>
          <w:szCs w:val="22"/>
        </w:rPr>
        <w:t xml:space="preserve">acute GvHD </w:t>
      </w:r>
      <w:r w:rsidR="00E87E7F">
        <w:rPr>
          <w:iCs/>
          <w:szCs w:val="22"/>
        </w:rPr>
        <w:t xml:space="preserve">van </w:t>
      </w:r>
      <w:r w:rsidRPr="00C45591">
        <w:rPr>
          <w:iCs/>
          <w:szCs w:val="22"/>
        </w:rPr>
        <w:t>graad </w:t>
      </w:r>
      <w:r w:rsidR="006F65F5" w:rsidRPr="00C45591">
        <w:rPr>
          <w:iCs/>
          <w:szCs w:val="22"/>
        </w:rPr>
        <w:t>2</w:t>
      </w:r>
      <w:r w:rsidRPr="00C45591">
        <w:rPr>
          <w:iCs/>
          <w:szCs w:val="22"/>
        </w:rPr>
        <w:t xml:space="preserve">, 26,7% </w:t>
      </w:r>
      <w:r w:rsidR="00E87E7F">
        <w:rPr>
          <w:iCs/>
          <w:szCs w:val="22"/>
        </w:rPr>
        <w:t xml:space="preserve">van </w:t>
      </w:r>
      <w:r w:rsidRPr="00C45591">
        <w:rPr>
          <w:iCs/>
          <w:szCs w:val="22"/>
        </w:rPr>
        <w:t>graad </w:t>
      </w:r>
      <w:r w:rsidR="006F65F5" w:rsidRPr="00C45591">
        <w:rPr>
          <w:iCs/>
          <w:szCs w:val="22"/>
        </w:rPr>
        <w:t>3</w:t>
      </w:r>
      <w:r w:rsidRPr="00C45591">
        <w:rPr>
          <w:iCs/>
          <w:szCs w:val="22"/>
        </w:rPr>
        <w:t xml:space="preserve"> en 8,9% </w:t>
      </w:r>
      <w:r w:rsidR="00E87E7F">
        <w:rPr>
          <w:iCs/>
          <w:szCs w:val="22"/>
        </w:rPr>
        <w:t xml:space="preserve">van </w:t>
      </w:r>
      <w:r w:rsidRPr="00C45591">
        <w:rPr>
          <w:iCs/>
          <w:szCs w:val="22"/>
        </w:rPr>
        <w:t>graad</w:t>
      </w:r>
      <w:r w:rsidR="00210628" w:rsidRPr="00C45591">
        <w:rPr>
          <w:iCs/>
          <w:szCs w:val="22"/>
        </w:rPr>
        <w:t> </w:t>
      </w:r>
      <w:r w:rsidR="006F65F5" w:rsidRPr="00C45591">
        <w:rPr>
          <w:iCs/>
          <w:szCs w:val="22"/>
        </w:rPr>
        <w:t>4</w:t>
      </w:r>
      <w:r w:rsidRPr="00C45591">
        <w:rPr>
          <w:iCs/>
          <w:szCs w:val="22"/>
        </w:rPr>
        <w:t>.</w:t>
      </w:r>
    </w:p>
    <w:p w14:paraId="25AB6E88" w14:textId="77777777" w:rsidR="007D47EF" w:rsidRPr="00C45591" w:rsidRDefault="007D47EF" w:rsidP="004160A6">
      <w:pPr>
        <w:numPr>
          <w:ilvl w:val="12"/>
          <w:numId w:val="0"/>
        </w:numPr>
        <w:tabs>
          <w:tab w:val="clear" w:pos="567"/>
        </w:tabs>
        <w:spacing w:line="240" w:lineRule="auto"/>
        <w:ind w:right="-2"/>
        <w:rPr>
          <w:iCs/>
          <w:szCs w:val="22"/>
        </w:rPr>
      </w:pPr>
    </w:p>
    <w:p w14:paraId="3CBC0FD4" w14:textId="1C2F5AFD" w:rsidR="007D47EF" w:rsidRPr="00C45591" w:rsidRDefault="007D47EF" w:rsidP="004160A6">
      <w:pPr>
        <w:numPr>
          <w:ilvl w:val="12"/>
          <w:numId w:val="0"/>
        </w:numPr>
        <w:tabs>
          <w:tab w:val="clear" w:pos="567"/>
        </w:tabs>
        <w:spacing w:line="240" w:lineRule="auto"/>
        <w:ind w:right="-2"/>
        <w:rPr>
          <w:iCs/>
          <w:szCs w:val="22"/>
        </w:rPr>
      </w:pPr>
      <w:r w:rsidRPr="00C45591">
        <w:rPr>
          <w:iCs/>
          <w:szCs w:val="22"/>
        </w:rPr>
        <w:t>Het algehele responspercentage (</w:t>
      </w:r>
      <w:r w:rsidRPr="00C45591">
        <w:rPr>
          <w:i/>
          <w:szCs w:val="22"/>
        </w:rPr>
        <w:t>overall response rate</w:t>
      </w:r>
      <w:r w:rsidRPr="00C45591">
        <w:rPr>
          <w:iCs/>
          <w:szCs w:val="22"/>
        </w:rPr>
        <w:t>, ORR)</w:t>
      </w:r>
      <w:r w:rsidR="00210628" w:rsidRPr="00C45591">
        <w:rPr>
          <w:iCs/>
          <w:szCs w:val="22"/>
        </w:rPr>
        <w:t xml:space="preserve"> </w:t>
      </w:r>
      <w:r w:rsidRPr="00C45591">
        <w:rPr>
          <w:iCs/>
          <w:szCs w:val="22"/>
        </w:rPr>
        <w:t>op dag 28 (primaire werkzaamheidseindpunt) in REACH4 was 84,4% (</w:t>
      </w:r>
      <w:r w:rsidRPr="00C45591">
        <w:t xml:space="preserve">90%-BI: 72,8; 92,5) bij alle patiënten, 48,9% van de patiënten met een CR en 35,6% van de patiënten met een PR. Wat betreft de status voorafgaand aan de behandeling was de ORR op dag 28 90,6% bij </w:t>
      </w:r>
      <w:r w:rsidRPr="00C45591">
        <w:rPr>
          <w:iCs/>
          <w:szCs w:val="22"/>
        </w:rPr>
        <w:t>steroïde-refractaire</w:t>
      </w:r>
      <w:r w:rsidR="00DE1810" w:rsidRPr="00C45591">
        <w:rPr>
          <w:iCs/>
          <w:szCs w:val="22"/>
        </w:rPr>
        <w:t xml:space="preserve"> (SR)</w:t>
      </w:r>
      <w:r w:rsidRPr="00C45591">
        <w:rPr>
          <w:iCs/>
          <w:szCs w:val="22"/>
        </w:rPr>
        <w:t xml:space="preserve"> patiënten.</w:t>
      </w:r>
    </w:p>
    <w:p w14:paraId="15B8093E" w14:textId="77777777" w:rsidR="007D47EF" w:rsidRPr="00C45591" w:rsidRDefault="007D47EF" w:rsidP="004160A6">
      <w:pPr>
        <w:numPr>
          <w:ilvl w:val="12"/>
          <w:numId w:val="0"/>
        </w:numPr>
        <w:tabs>
          <w:tab w:val="clear" w:pos="567"/>
        </w:tabs>
        <w:spacing w:line="240" w:lineRule="auto"/>
        <w:ind w:right="-2"/>
        <w:rPr>
          <w:iCs/>
          <w:szCs w:val="22"/>
        </w:rPr>
      </w:pPr>
    </w:p>
    <w:p w14:paraId="50473F1A" w14:textId="71635129" w:rsidR="007D47EF" w:rsidRPr="00C45591" w:rsidRDefault="007D47EF" w:rsidP="004160A6">
      <w:pPr>
        <w:numPr>
          <w:ilvl w:val="12"/>
          <w:numId w:val="0"/>
        </w:numPr>
        <w:tabs>
          <w:tab w:val="clear" w:pos="567"/>
        </w:tabs>
        <w:spacing w:line="240" w:lineRule="auto"/>
        <w:ind w:right="-2"/>
        <w:rPr>
          <w:iCs/>
          <w:szCs w:val="22"/>
        </w:rPr>
      </w:pPr>
      <w:r w:rsidRPr="00C45591">
        <w:rPr>
          <w:iCs/>
          <w:szCs w:val="22"/>
        </w:rPr>
        <w:t>Het percentage duurzame ORR op dag 56 (belangrijk secundair eindpunt) gemeten naar het aandeel patiënten dat op dag 28 een CR of PR bereikte en op dag 56 een CR of PR handhaafde, was 66,7% bij alle REACH4-patiënten</w:t>
      </w:r>
      <w:r w:rsidR="00E10E8C" w:rsidRPr="00C45591">
        <w:rPr>
          <w:iCs/>
          <w:szCs w:val="22"/>
        </w:rPr>
        <w:t xml:space="preserve"> en</w:t>
      </w:r>
      <w:r w:rsidRPr="00C45591">
        <w:rPr>
          <w:iCs/>
          <w:szCs w:val="22"/>
        </w:rPr>
        <w:t xml:space="preserve"> 68,8% bij </w:t>
      </w:r>
      <w:r w:rsidR="00B7483C" w:rsidRPr="00C45591">
        <w:rPr>
          <w:iCs/>
          <w:szCs w:val="22"/>
        </w:rPr>
        <w:t>SR</w:t>
      </w:r>
      <w:r w:rsidR="00E10E8C" w:rsidRPr="00C45591">
        <w:rPr>
          <w:iCs/>
          <w:szCs w:val="22"/>
        </w:rPr>
        <w:t>-</w:t>
      </w:r>
      <w:r w:rsidRPr="00C45591">
        <w:rPr>
          <w:iCs/>
          <w:szCs w:val="22"/>
        </w:rPr>
        <w:t>patiënten.</w:t>
      </w:r>
    </w:p>
    <w:p w14:paraId="61B54CB5" w14:textId="77777777" w:rsidR="007D47EF" w:rsidRPr="00C45591" w:rsidRDefault="007D47EF" w:rsidP="004160A6">
      <w:pPr>
        <w:numPr>
          <w:ilvl w:val="12"/>
          <w:numId w:val="0"/>
        </w:numPr>
        <w:tabs>
          <w:tab w:val="clear" w:pos="567"/>
        </w:tabs>
        <w:spacing w:line="240" w:lineRule="auto"/>
        <w:ind w:right="-2"/>
        <w:rPr>
          <w:bCs/>
          <w:iCs/>
          <w:szCs w:val="22"/>
        </w:rPr>
      </w:pPr>
    </w:p>
    <w:p w14:paraId="034CAE8C" w14:textId="77777777" w:rsidR="007D47EF" w:rsidRPr="00C45591" w:rsidRDefault="007D47EF" w:rsidP="004160A6">
      <w:pPr>
        <w:keepNext/>
        <w:numPr>
          <w:ilvl w:val="12"/>
          <w:numId w:val="0"/>
        </w:numPr>
        <w:tabs>
          <w:tab w:val="clear" w:pos="567"/>
        </w:tabs>
        <w:spacing w:line="240" w:lineRule="auto"/>
        <w:rPr>
          <w:i/>
          <w:iCs/>
          <w:szCs w:val="22"/>
          <w:u w:val="single"/>
        </w:rPr>
      </w:pPr>
      <w:r w:rsidRPr="00C45591">
        <w:rPr>
          <w:i/>
          <w:iCs/>
          <w:szCs w:val="22"/>
          <w:u w:val="single"/>
        </w:rPr>
        <w:t>Chronische graft-versus-host disease</w:t>
      </w:r>
    </w:p>
    <w:p w14:paraId="2FD0EED4" w14:textId="11925206" w:rsidR="007D47EF" w:rsidRPr="00C45591" w:rsidRDefault="007D47EF" w:rsidP="004160A6">
      <w:pPr>
        <w:numPr>
          <w:ilvl w:val="12"/>
          <w:numId w:val="0"/>
        </w:numPr>
        <w:tabs>
          <w:tab w:val="clear" w:pos="567"/>
        </w:tabs>
        <w:spacing w:line="240" w:lineRule="auto"/>
        <w:ind w:right="-2"/>
        <w:rPr>
          <w:szCs w:val="22"/>
        </w:rPr>
      </w:pPr>
      <w:r w:rsidRPr="00C45591">
        <w:rPr>
          <w:szCs w:val="22"/>
        </w:rPr>
        <w:t xml:space="preserve">In REACH5 werden 45 pediatrische patiënten met matige of ernstige chronische GvHD behandeld met Jakavi </w:t>
      </w:r>
      <w:r w:rsidR="00DE1810" w:rsidRPr="00C45591">
        <w:rPr>
          <w:iCs/>
        </w:rPr>
        <w:t>en</w:t>
      </w:r>
      <w:r w:rsidRPr="00C45591">
        <w:rPr>
          <w:iCs/>
        </w:rPr>
        <w:t xml:space="preserve"> corticosteroïden </w:t>
      </w:r>
      <w:r w:rsidR="00DE1810" w:rsidRPr="00C45591">
        <w:rPr>
          <w:iCs/>
        </w:rPr>
        <w:t xml:space="preserve">+/- CNI’s </w:t>
      </w:r>
      <w:r w:rsidRPr="00C45591">
        <w:rPr>
          <w:iCs/>
        </w:rPr>
        <w:t>om de veiligheid, werkzaamheid en farmacokinetiek van Jakavi te beoordelen. Patiënten werden geïncludeerd in 4</w:t>
      </w:r>
      <w:r w:rsidR="003F3331" w:rsidRPr="00C45591">
        <w:rPr>
          <w:iCs/>
        </w:rPr>
        <w:t> </w:t>
      </w:r>
      <w:r w:rsidRPr="00C45591">
        <w:rPr>
          <w:iCs/>
        </w:rPr>
        <w:t>groepen op basis van leeftijd (groep</w:t>
      </w:r>
      <w:r w:rsidR="003F3331" w:rsidRPr="00C45591">
        <w:rPr>
          <w:iCs/>
        </w:rPr>
        <w:t> </w:t>
      </w:r>
      <w:r w:rsidRPr="00C45591">
        <w:rPr>
          <w:iCs/>
        </w:rPr>
        <w:t>1 [≥12</w:t>
      </w:r>
      <w:r w:rsidR="006774DA" w:rsidRPr="00C45591">
        <w:rPr>
          <w:iCs/>
        </w:rPr>
        <w:t> </w:t>
      </w:r>
      <w:r w:rsidRPr="00C45591">
        <w:rPr>
          <w:iCs/>
        </w:rPr>
        <w:t>jaar tot &lt;18</w:t>
      </w:r>
      <w:r w:rsidR="006774DA" w:rsidRPr="00C45591">
        <w:rPr>
          <w:iCs/>
        </w:rPr>
        <w:t> </w:t>
      </w:r>
      <w:r w:rsidRPr="00C45591">
        <w:rPr>
          <w:iCs/>
        </w:rPr>
        <w:t>jaar, N=22], groep</w:t>
      </w:r>
      <w:r w:rsidR="003F3331" w:rsidRPr="00C45591">
        <w:rPr>
          <w:iCs/>
        </w:rPr>
        <w:t> </w:t>
      </w:r>
      <w:r w:rsidRPr="00C45591">
        <w:rPr>
          <w:iCs/>
        </w:rPr>
        <w:t>2 [≥6</w:t>
      </w:r>
      <w:r w:rsidR="006774DA" w:rsidRPr="00C45591">
        <w:rPr>
          <w:iCs/>
        </w:rPr>
        <w:t> </w:t>
      </w:r>
      <w:r w:rsidRPr="00C45591">
        <w:rPr>
          <w:iCs/>
        </w:rPr>
        <w:t>jaar tot &lt;12</w:t>
      </w:r>
      <w:r w:rsidR="006774DA" w:rsidRPr="00C45591">
        <w:rPr>
          <w:iCs/>
        </w:rPr>
        <w:t> </w:t>
      </w:r>
      <w:r w:rsidRPr="00C45591">
        <w:rPr>
          <w:iCs/>
        </w:rPr>
        <w:t>jaar, N=16], groep</w:t>
      </w:r>
      <w:r w:rsidR="003F3331" w:rsidRPr="00C45591">
        <w:rPr>
          <w:iCs/>
        </w:rPr>
        <w:t> </w:t>
      </w:r>
      <w:r w:rsidRPr="00C45591">
        <w:rPr>
          <w:iCs/>
        </w:rPr>
        <w:t>3 [≥2</w:t>
      </w:r>
      <w:r w:rsidR="006774DA" w:rsidRPr="00C45591">
        <w:rPr>
          <w:iCs/>
        </w:rPr>
        <w:t> </w:t>
      </w:r>
      <w:r w:rsidRPr="00C45591">
        <w:rPr>
          <w:iCs/>
        </w:rPr>
        <w:t>jaar tot &lt;6</w:t>
      </w:r>
      <w:r w:rsidR="006774DA" w:rsidRPr="00C45591">
        <w:rPr>
          <w:iCs/>
        </w:rPr>
        <w:t> </w:t>
      </w:r>
      <w:r w:rsidRPr="00C45591">
        <w:rPr>
          <w:iCs/>
        </w:rPr>
        <w:t>jaar, N=7</w:t>
      </w:r>
      <w:r w:rsidR="004B6DE3" w:rsidRPr="00C45591">
        <w:rPr>
          <w:iCs/>
        </w:rPr>
        <w:t>]</w:t>
      </w:r>
      <w:r w:rsidRPr="00C45591">
        <w:rPr>
          <w:iCs/>
        </w:rPr>
        <w:t xml:space="preserve"> en groep</w:t>
      </w:r>
      <w:r w:rsidR="003F3331" w:rsidRPr="00C45591">
        <w:rPr>
          <w:iCs/>
        </w:rPr>
        <w:t> </w:t>
      </w:r>
      <w:r w:rsidRPr="00C45591">
        <w:rPr>
          <w:iCs/>
        </w:rPr>
        <w:t>4 [≥28</w:t>
      </w:r>
      <w:r w:rsidR="006774DA" w:rsidRPr="00C45591">
        <w:rPr>
          <w:iCs/>
        </w:rPr>
        <w:t> </w:t>
      </w:r>
      <w:r w:rsidRPr="00C45591">
        <w:rPr>
          <w:iCs/>
        </w:rPr>
        <w:t>dagen tot &lt;2</w:t>
      </w:r>
      <w:r w:rsidR="006774DA" w:rsidRPr="00C45591">
        <w:rPr>
          <w:iCs/>
        </w:rPr>
        <w:t> </w:t>
      </w:r>
      <w:r w:rsidRPr="00C45591">
        <w:rPr>
          <w:iCs/>
        </w:rPr>
        <w:t xml:space="preserve">jaar, N=0]). </w:t>
      </w:r>
      <w:r w:rsidR="00DE1810" w:rsidRPr="00C45591">
        <w:rPr>
          <w:szCs w:val="22"/>
        </w:rPr>
        <w:t>De geteste doses waren 10 mg tweemaal daags voor groep 1, 5 mg tweemaal daags voor groep 2 en 4 mg/m</w:t>
      </w:r>
      <w:r w:rsidR="00DE1810" w:rsidRPr="00C45591">
        <w:rPr>
          <w:szCs w:val="22"/>
          <w:vertAlign w:val="superscript"/>
        </w:rPr>
        <w:t>2</w:t>
      </w:r>
      <w:r w:rsidR="00DE1810" w:rsidRPr="00C45591">
        <w:rPr>
          <w:szCs w:val="22"/>
        </w:rPr>
        <w:t xml:space="preserve"> tweemaal daags voor groep 3</w:t>
      </w:r>
      <w:r w:rsidRPr="00C45591">
        <w:rPr>
          <w:szCs w:val="22"/>
        </w:rPr>
        <w:t xml:space="preserve"> en patiënten werden behandel</w:t>
      </w:r>
      <w:r w:rsidR="0037549D" w:rsidRPr="00C45591">
        <w:rPr>
          <w:szCs w:val="22"/>
        </w:rPr>
        <w:t>d</w:t>
      </w:r>
      <w:r w:rsidRPr="00C45591">
        <w:rPr>
          <w:szCs w:val="22"/>
        </w:rPr>
        <w:t xml:space="preserve"> gedurende 39 cycli/156 weken of tot stopzetting van de behandeling. Jakavi werd toegediend als een tablet van 5</w:t>
      </w:r>
      <w:r w:rsidR="006774DA" w:rsidRPr="00C45591">
        <w:rPr>
          <w:szCs w:val="22"/>
        </w:rPr>
        <w:t> </w:t>
      </w:r>
      <w:r w:rsidRPr="00C45591">
        <w:rPr>
          <w:szCs w:val="22"/>
        </w:rPr>
        <w:t>mg of als een drank voor pediatrische patiënten &lt;12 jaar.</w:t>
      </w:r>
    </w:p>
    <w:p w14:paraId="7D66F6CF" w14:textId="77777777" w:rsidR="007D47EF" w:rsidRPr="00C45591" w:rsidRDefault="007D47EF" w:rsidP="004160A6">
      <w:pPr>
        <w:numPr>
          <w:ilvl w:val="12"/>
          <w:numId w:val="0"/>
        </w:numPr>
        <w:tabs>
          <w:tab w:val="clear" w:pos="567"/>
        </w:tabs>
        <w:spacing w:line="240" w:lineRule="auto"/>
        <w:ind w:right="-2"/>
        <w:rPr>
          <w:bCs/>
          <w:iCs/>
          <w:szCs w:val="22"/>
        </w:rPr>
      </w:pPr>
    </w:p>
    <w:p w14:paraId="72175217" w14:textId="7D9FEE7D" w:rsidR="007D47EF" w:rsidRPr="00C45591" w:rsidRDefault="007D47EF" w:rsidP="004160A6">
      <w:pPr>
        <w:numPr>
          <w:ilvl w:val="12"/>
          <w:numId w:val="0"/>
        </w:numPr>
        <w:tabs>
          <w:tab w:val="clear" w:pos="567"/>
        </w:tabs>
        <w:spacing w:line="240" w:lineRule="auto"/>
        <w:ind w:right="-2"/>
        <w:rPr>
          <w:szCs w:val="22"/>
        </w:rPr>
      </w:pPr>
      <w:r w:rsidRPr="00C45591">
        <w:rPr>
          <w:szCs w:val="22"/>
        </w:rPr>
        <w:t xml:space="preserve">Patiënten werden geïncludeerd met ofwel steroïde-refractaire ofwel behandelingsnaïeve ziektestatus. Patiënten werden steroïde-refractair beschouwd volgens criteria van de instelling of volgens de beslissing van de arts indien criteria van de instelling niet beschikbaar waren en ze mochten niet meer dan één aanvullende voorafgaande systemische behandeling voor chronische GvHD naast corticosteroïden hebben ontvangen. Patiënten werden behandelingsnaïef beschouwd als ze geen eerdere systemische behandeling voor chronische GvHD hadden gekregen (behalve maximaal 72 uur voorafgaand aan systemische corticosteroïdenbehandeling met methylprednisolon of een equivalent na het optreden van chronische GvHD). Naast Jakavi bleven patiënten systemische corticosteroïden en/of CNI’s (ciclosporine of tacrolimus) gebruiken en topische corticosteroïdbehandelingen waren ook toegestaan volgens de richtlijnen van de instelling. In REACH5 ontvingen 23 patiënten (51,1%) </w:t>
      </w:r>
      <w:r w:rsidRPr="00C45591">
        <w:rPr>
          <w:szCs w:val="22"/>
        </w:rPr>
        <w:lastRenderedPageBreak/>
        <w:t>gelijktijdig CNI’s. Patiënten konden ook de standaard ondersteunende zorg voor allogene stamceltransplantatie hebben ondergaan, waaronder infectiebestrijdende medicatie en transfusie-ondersteuning. Jakavi moest worden stopgezet in het geval van gebrek aan respons op dag 1</w:t>
      </w:r>
      <w:r w:rsidR="00DE1810" w:rsidRPr="00C45591">
        <w:rPr>
          <w:szCs w:val="22"/>
        </w:rPr>
        <w:t>69</w:t>
      </w:r>
      <w:r w:rsidRPr="00C45591">
        <w:rPr>
          <w:szCs w:val="22"/>
        </w:rPr>
        <w:t xml:space="preserve"> van de chronische GvHD-behandeling.</w:t>
      </w:r>
    </w:p>
    <w:p w14:paraId="03B535F8" w14:textId="77777777" w:rsidR="007D47EF" w:rsidRPr="00C45591" w:rsidRDefault="007D47EF" w:rsidP="004160A6">
      <w:pPr>
        <w:numPr>
          <w:ilvl w:val="12"/>
          <w:numId w:val="0"/>
        </w:numPr>
        <w:tabs>
          <w:tab w:val="clear" w:pos="567"/>
        </w:tabs>
        <w:spacing w:line="240" w:lineRule="auto"/>
        <w:ind w:right="-2"/>
        <w:rPr>
          <w:szCs w:val="22"/>
        </w:rPr>
      </w:pPr>
    </w:p>
    <w:p w14:paraId="59E41713" w14:textId="15A0400F" w:rsidR="007D47EF" w:rsidRPr="00C45591" w:rsidRDefault="007D47EF" w:rsidP="004160A6">
      <w:pPr>
        <w:numPr>
          <w:ilvl w:val="12"/>
          <w:numId w:val="0"/>
        </w:numPr>
        <w:tabs>
          <w:tab w:val="clear" w:pos="567"/>
        </w:tabs>
        <w:spacing w:line="240" w:lineRule="auto"/>
        <w:ind w:right="-2"/>
        <w:rPr>
          <w:bCs/>
          <w:iCs/>
          <w:szCs w:val="22"/>
        </w:rPr>
      </w:pPr>
      <w:r w:rsidRPr="00C45591">
        <w:rPr>
          <w:bCs/>
          <w:iCs/>
          <w:szCs w:val="22"/>
        </w:rPr>
        <w:t>Na het bezoek op dag 1</w:t>
      </w:r>
      <w:r w:rsidR="00DE1810" w:rsidRPr="00C45591">
        <w:rPr>
          <w:bCs/>
          <w:iCs/>
          <w:szCs w:val="22"/>
        </w:rPr>
        <w:t>69</w:t>
      </w:r>
      <w:r w:rsidRPr="00C45591">
        <w:rPr>
          <w:bCs/>
          <w:iCs/>
          <w:szCs w:val="22"/>
        </w:rPr>
        <w:t xml:space="preserve"> mocht de dosis Jakavi worden verlaagd.</w:t>
      </w:r>
    </w:p>
    <w:p w14:paraId="1E5625A5" w14:textId="77777777" w:rsidR="007D47EF" w:rsidRPr="00C45591" w:rsidRDefault="007D47EF" w:rsidP="004160A6">
      <w:pPr>
        <w:numPr>
          <w:ilvl w:val="12"/>
          <w:numId w:val="0"/>
        </w:numPr>
        <w:tabs>
          <w:tab w:val="clear" w:pos="567"/>
        </w:tabs>
        <w:spacing w:line="240" w:lineRule="auto"/>
        <w:ind w:right="-2"/>
        <w:rPr>
          <w:bCs/>
          <w:iCs/>
          <w:szCs w:val="22"/>
        </w:rPr>
      </w:pPr>
    </w:p>
    <w:p w14:paraId="69EEFA70" w14:textId="5FC25DB2" w:rsidR="007D47EF" w:rsidRPr="00C45591" w:rsidRDefault="007D47EF" w:rsidP="004160A6">
      <w:pPr>
        <w:numPr>
          <w:ilvl w:val="12"/>
          <w:numId w:val="0"/>
        </w:numPr>
        <w:tabs>
          <w:tab w:val="clear" w:pos="567"/>
        </w:tabs>
        <w:spacing w:line="240" w:lineRule="auto"/>
        <w:ind w:right="-2"/>
        <w:rPr>
          <w:iCs/>
          <w:szCs w:val="22"/>
        </w:rPr>
      </w:pPr>
      <w:r w:rsidRPr="00C45591">
        <w:rPr>
          <w:iCs/>
          <w:szCs w:val="22"/>
        </w:rPr>
        <w:t xml:space="preserve">Mannelijke en vrouwelijke patiënten waren goed voor respectievelijk 64,4% (N=29) en 35,6% (N=16) van de patiënten, </w:t>
      </w:r>
      <w:r w:rsidR="00E87E7F">
        <w:rPr>
          <w:iCs/>
          <w:szCs w:val="22"/>
        </w:rPr>
        <w:t>onder wie</w:t>
      </w:r>
      <w:r w:rsidRPr="00C45591">
        <w:rPr>
          <w:iCs/>
          <w:szCs w:val="22"/>
        </w:rPr>
        <w:t xml:space="preserve"> 30 patiënten (66,7%) met een voorgeschiedenis vóór transplantatie van een onderliggende maligniteit, meestal leukemie (27 patiënten, 60%).</w:t>
      </w:r>
    </w:p>
    <w:p w14:paraId="100A902E" w14:textId="77777777" w:rsidR="007D47EF" w:rsidRPr="00C45591" w:rsidRDefault="007D47EF" w:rsidP="004160A6">
      <w:pPr>
        <w:numPr>
          <w:ilvl w:val="12"/>
          <w:numId w:val="0"/>
        </w:numPr>
        <w:tabs>
          <w:tab w:val="clear" w:pos="567"/>
        </w:tabs>
        <w:spacing w:line="240" w:lineRule="auto"/>
        <w:ind w:right="-2"/>
        <w:rPr>
          <w:iCs/>
          <w:szCs w:val="22"/>
        </w:rPr>
      </w:pPr>
    </w:p>
    <w:p w14:paraId="0049E0FF" w14:textId="1041543D" w:rsidR="007D47EF" w:rsidRPr="00C45591" w:rsidRDefault="007D47EF" w:rsidP="004160A6">
      <w:pPr>
        <w:numPr>
          <w:ilvl w:val="12"/>
          <w:numId w:val="0"/>
        </w:numPr>
        <w:tabs>
          <w:tab w:val="clear" w:pos="567"/>
        </w:tabs>
        <w:spacing w:line="240" w:lineRule="auto"/>
        <w:ind w:right="-2"/>
        <w:rPr>
          <w:szCs w:val="22"/>
        </w:rPr>
      </w:pPr>
      <w:r w:rsidRPr="00C45591">
        <w:rPr>
          <w:iCs/>
          <w:szCs w:val="22"/>
        </w:rPr>
        <w:t xml:space="preserve">Onder de 45 pediatrische patiënten die deelnamen aan REACH5, waren 17 (37,8%) chronische GvHD-patiënten behandelingsnaïef en 28 (62,2%) chronische GvHD-patiënten </w:t>
      </w:r>
      <w:r w:rsidRPr="00C45591">
        <w:rPr>
          <w:szCs w:val="22"/>
        </w:rPr>
        <w:t xml:space="preserve">steroïde-refractair. De ziekte was ernstig bij 62,2% van de patiënten en matig bij </w:t>
      </w:r>
      <w:r w:rsidR="00E66826" w:rsidRPr="00C45591">
        <w:rPr>
          <w:szCs w:val="22"/>
        </w:rPr>
        <w:t>3</w:t>
      </w:r>
      <w:r w:rsidRPr="00C45591">
        <w:rPr>
          <w:szCs w:val="22"/>
        </w:rPr>
        <w:t>7,8% van de patiënten. Eenendertig (68,9%) patiënten hadden betrokkenheid van de huid, achttien (40%) hadden betrokkenheid van de mond en veertien (31,1%) hadden betrokkenheid van de longen.</w:t>
      </w:r>
    </w:p>
    <w:p w14:paraId="2D495787" w14:textId="77777777" w:rsidR="007D47EF" w:rsidRPr="00C45591" w:rsidRDefault="007D47EF" w:rsidP="004160A6">
      <w:pPr>
        <w:numPr>
          <w:ilvl w:val="12"/>
          <w:numId w:val="0"/>
        </w:numPr>
        <w:tabs>
          <w:tab w:val="clear" w:pos="567"/>
        </w:tabs>
        <w:spacing w:line="240" w:lineRule="auto"/>
        <w:ind w:right="-2"/>
        <w:rPr>
          <w:szCs w:val="22"/>
        </w:rPr>
      </w:pPr>
    </w:p>
    <w:p w14:paraId="71AF950E" w14:textId="27CBF239" w:rsidR="007D47EF" w:rsidRPr="00C45591" w:rsidRDefault="007D47EF" w:rsidP="004160A6">
      <w:pPr>
        <w:numPr>
          <w:ilvl w:val="12"/>
          <w:numId w:val="0"/>
        </w:numPr>
        <w:tabs>
          <w:tab w:val="clear" w:pos="567"/>
        </w:tabs>
        <w:spacing w:line="240" w:lineRule="auto"/>
        <w:ind w:right="-2"/>
        <w:rPr>
          <w:iCs/>
          <w:szCs w:val="22"/>
        </w:rPr>
      </w:pPr>
      <w:r w:rsidRPr="00C45591">
        <w:t xml:space="preserve">De ORR op </w:t>
      </w:r>
      <w:r w:rsidRPr="00C45591">
        <w:rPr>
          <w:bCs/>
          <w:iCs/>
          <w:szCs w:val="22"/>
        </w:rPr>
        <w:t>dag 1</w:t>
      </w:r>
      <w:r w:rsidR="00DE1810" w:rsidRPr="00C45591">
        <w:rPr>
          <w:bCs/>
          <w:iCs/>
          <w:szCs w:val="22"/>
        </w:rPr>
        <w:t>69</w:t>
      </w:r>
      <w:r w:rsidRPr="00C45591">
        <w:rPr>
          <w:bCs/>
          <w:iCs/>
          <w:szCs w:val="22"/>
        </w:rPr>
        <w:t xml:space="preserve"> (primair </w:t>
      </w:r>
      <w:r w:rsidRPr="00C45591">
        <w:rPr>
          <w:iCs/>
          <w:szCs w:val="22"/>
        </w:rPr>
        <w:t>werkzaamheidseindpunt) was 40% (</w:t>
      </w:r>
      <w:r w:rsidRPr="00C45591">
        <w:t xml:space="preserve">90%-BI: 27,7; 53,3) </w:t>
      </w:r>
      <w:r w:rsidR="00E10E8C" w:rsidRPr="00C45591">
        <w:t>bij alle</w:t>
      </w:r>
      <w:r w:rsidRPr="00C45591">
        <w:t xml:space="preserve"> REACH5 pediatrische patiënten</w:t>
      </w:r>
      <w:r w:rsidR="00E10E8C" w:rsidRPr="00C45591">
        <w:t xml:space="preserve"> en</w:t>
      </w:r>
      <w:r w:rsidRPr="00C45591">
        <w:t xml:space="preserve"> 39,3% bij </w:t>
      </w:r>
      <w:r w:rsidR="00B7483C" w:rsidRPr="00C45591">
        <w:rPr>
          <w:iCs/>
          <w:szCs w:val="22"/>
        </w:rPr>
        <w:t>SR</w:t>
      </w:r>
      <w:r w:rsidR="00E10E8C" w:rsidRPr="00C45591">
        <w:rPr>
          <w:iCs/>
          <w:szCs w:val="22"/>
        </w:rPr>
        <w:t>-</w:t>
      </w:r>
      <w:r w:rsidRPr="00C45591">
        <w:rPr>
          <w:iCs/>
          <w:szCs w:val="22"/>
        </w:rPr>
        <w:t>patiënten.</w:t>
      </w:r>
    </w:p>
    <w:p w14:paraId="7A80C829" w14:textId="77777777" w:rsidR="007D47EF" w:rsidRPr="00C45591" w:rsidRDefault="007D47EF" w:rsidP="004160A6">
      <w:pPr>
        <w:numPr>
          <w:ilvl w:val="12"/>
          <w:numId w:val="0"/>
        </w:numPr>
        <w:tabs>
          <w:tab w:val="clear" w:pos="567"/>
        </w:tabs>
        <w:spacing w:line="240" w:lineRule="auto"/>
        <w:ind w:right="-2"/>
        <w:rPr>
          <w:iCs/>
          <w:szCs w:val="22"/>
        </w:rPr>
      </w:pPr>
    </w:p>
    <w:p w14:paraId="10956469" w14:textId="77777777" w:rsidR="00B63445" w:rsidRPr="00C45591" w:rsidRDefault="00B63445" w:rsidP="004160A6">
      <w:pPr>
        <w:keepNext/>
        <w:spacing w:line="240" w:lineRule="auto"/>
        <w:ind w:left="567" w:hanging="567"/>
        <w:rPr>
          <w:b/>
          <w:szCs w:val="22"/>
        </w:rPr>
      </w:pPr>
      <w:r w:rsidRPr="00C45591">
        <w:rPr>
          <w:b/>
          <w:szCs w:val="22"/>
        </w:rPr>
        <w:t>5.2</w:t>
      </w:r>
      <w:r w:rsidRPr="00C45591">
        <w:rPr>
          <w:b/>
          <w:szCs w:val="22"/>
        </w:rPr>
        <w:tab/>
        <w:t>Farmacokinetische eigenschappen</w:t>
      </w:r>
    </w:p>
    <w:p w14:paraId="4E39BAEE" w14:textId="77777777" w:rsidR="00B63445" w:rsidRPr="00C45591" w:rsidRDefault="00B63445" w:rsidP="004160A6">
      <w:pPr>
        <w:keepNext/>
        <w:tabs>
          <w:tab w:val="clear" w:pos="567"/>
        </w:tabs>
        <w:spacing w:line="240" w:lineRule="auto"/>
        <w:rPr>
          <w:szCs w:val="22"/>
        </w:rPr>
      </w:pPr>
    </w:p>
    <w:p w14:paraId="17C50B70" w14:textId="77777777" w:rsidR="00B63445" w:rsidRPr="00C45591" w:rsidRDefault="00B63445" w:rsidP="004160A6">
      <w:pPr>
        <w:pStyle w:val="Text"/>
        <w:keepNext/>
        <w:spacing w:before="0"/>
        <w:jc w:val="left"/>
        <w:rPr>
          <w:sz w:val="22"/>
          <w:szCs w:val="22"/>
          <w:u w:val="single"/>
          <w:lang w:val="nl-NL"/>
        </w:rPr>
      </w:pPr>
      <w:r w:rsidRPr="00C45591">
        <w:rPr>
          <w:sz w:val="22"/>
          <w:szCs w:val="22"/>
          <w:u w:val="single"/>
          <w:lang w:val="nl-NL"/>
        </w:rPr>
        <w:t>Absorptie</w:t>
      </w:r>
    </w:p>
    <w:p w14:paraId="7D548C65" w14:textId="77777777" w:rsidR="00B63445" w:rsidRPr="00C45591" w:rsidRDefault="00B63445" w:rsidP="004160A6">
      <w:pPr>
        <w:pStyle w:val="Text"/>
        <w:keepNext/>
        <w:spacing w:before="0"/>
        <w:jc w:val="left"/>
        <w:rPr>
          <w:rFonts w:eastAsia="Times New Roman"/>
          <w:sz w:val="22"/>
          <w:szCs w:val="22"/>
          <w:lang w:val="nl-NL"/>
        </w:rPr>
      </w:pPr>
    </w:p>
    <w:p w14:paraId="2F9AEE30" w14:textId="3E9161F0" w:rsidR="00B63445" w:rsidRPr="00C45591" w:rsidRDefault="00B63445" w:rsidP="004160A6">
      <w:pPr>
        <w:tabs>
          <w:tab w:val="clear" w:pos="567"/>
        </w:tabs>
        <w:spacing w:line="240" w:lineRule="auto"/>
        <w:rPr>
          <w:szCs w:val="22"/>
        </w:rPr>
      </w:pPr>
      <w:r w:rsidRPr="00C45591">
        <w:rPr>
          <w:szCs w:val="22"/>
        </w:rPr>
        <w:t>Ruxolitinib is een klasse 1-verbinding volgens het biofarmaceutische classificatiesysteem (BCS) met een hoge permeabiliteit, een hoge oplosbaarheid en een snelle dissolutie. In klinische studies wordt ruxolitinib na orale toediening snel geabsorbeerd, waarbij de maximale plasmaconcentratie (C</w:t>
      </w:r>
      <w:r w:rsidRPr="00C45591">
        <w:rPr>
          <w:szCs w:val="22"/>
          <w:vertAlign w:val="subscript"/>
        </w:rPr>
        <w:t>max</w:t>
      </w:r>
      <w:r w:rsidRPr="00C45591">
        <w:rPr>
          <w:szCs w:val="22"/>
        </w:rPr>
        <w:t>) ongeveer 1 uur na toediening wordt bereikt. Gebaseerd op een massabalansstudie bij de mens is de orale absorptie van ruxolitinib, als ruxolitinib of metabolieten gevormd onder de ‘first-pass’, 95% of hoger. De gemiddelde C</w:t>
      </w:r>
      <w:r w:rsidRPr="00C45591">
        <w:rPr>
          <w:szCs w:val="22"/>
          <w:vertAlign w:val="subscript"/>
        </w:rPr>
        <w:t>max</w:t>
      </w:r>
      <w:r w:rsidRPr="00C45591">
        <w:rPr>
          <w:szCs w:val="22"/>
        </w:rPr>
        <w:t xml:space="preserve"> en totale blootstelling (AUC) van ruxolitinib stegen proportioneel bij eenmalige toediening in een dosisbereik van 5</w:t>
      </w:r>
      <w:r w:rsidR="004A6708" w:rsidRPr="00C45591">
        <w:rPr>
          <w:szCs w:val="22"/>
        </w:rPr>
        <w:t xml:space="preserve"> tot </w:t>
      </w:r>
      <w:r w:rsidRPr="00C45591">
        <w:rPr>
          <w:szCs w:val="22"/>
        </w:rPr>
        <w:t>200 mg. Er was geen klinisch relevante verandering van de farmacokinetiek van ruxolitinib bij toediening met een vetrijke maaltijd. De gemiddelde C</w:t>
      </w:r>
      <w:r w:rsidRPr="00C45591">
        <w:rPr>
          <w:szCs w:val="22"/>
          <w:vertAlign w:val="subscript"/>
        </w:rPr>
        <w:t>max</w:t>
      </w:r>
      <w:r w:rsidRPr="00C45591">
        <w:rPr>
          <w:szCs w:val="22"/>
        </w:rPr>
        <w:t xml:space="preserve"> was matig verlaagd (24%), terwijl de gemiddelde AUC vrijwel niet was veranderd (4% stijging) bij toediening met een vetrijke maaltijd.</w:t>
      </w:r>
    </w:p>
    <w:p w14:paraId="65B065B3" w14:textId="77777777" w:rsidR="00B63445" w:rsidRPr="00C45591" w:rsidRDefault="00B63445" w:rsidP="004160A6">
      <w:pPr>
        <w:tabs>
          <w:tab w:val="clear" w:pos="567"/>
        </w:tabs>
        <w:spacing w:line="240" w:lineRule="auto"/>
        <w:rPr>
          <w:szCs w:val="22"/>
        </w:rPr>
      </w:pPr>
    </w:p>
    <w:p w14:paraId="3B3A820F" w14:textId="77777777" w:rsidR="00B63445" w:rsidRPr="00C45591" w:rsidRDefault="00B63445"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Distributie</w:t>
      </w:r>
    </w:p>
    <w:p w14:paraId="4E9C40DB" w14:textId="77777777" w:rsidR="00B63445" w:rsidRPr="00C45591" w:rsidRDefault="00B63445" w:rsidP="004160A6">
      <w:pPr>
        <w:pStyle w:val="Text"/>
        <w:keepNext/>
        <w:spacing w:before="0"/>
        <w:jc w:val="left"/>
        <w:rPr>
          <w:rFonts w:eastAsia="Times New Roman"/>
          <w:sz w:val="22"/>
          <w:szCs w:val="22"/>
          <w:lang w:val="nl-NL"/>
        </w:rPr>
      </w:pPr>
    </w:p>
    <w:p w14:paraId="5B70EF5E" w14:textId="6A66F9B8" w:rsidR="00B63445" w:rsidRPr="00C45591" w:rsidRDefault="00B63445" w:rsidP="004160A6">
      <w:pPr>
        <w:tabs>
          <w:tab w:val="clear" w:pos="567"/>
        </w:tabs>
        <w:spacing w:line="240" w:lineRule="auto"/>
        <w:rPr>
          <w:iCs/>
          <w:szCs w:val="22"/>
        </w:rPr>
      </w:pPr>
      <w:r w:rsidRPr="00C45591">
        <w:rPr>
          <w:szCs w:val="22"/>
        </w:rPr>
        <w:t xml:space="preserve">Het gemiddelde distributievolume bij </w:t>
      </w:r>
      <w:r w:rsidRPr="00C45591">
        <w:rPr>
          <w:i/>
          <w:szCs w:val="22"/>
        </w:rPr>
        <w:t>steady-state</w:t>
      </w:r>
      <w:r w:rsidRPr="00C45591">
        <w:rPr>
          <w:szCs w:val="22"/>
        </w:rPr>
        <w:t xml:space="preserve"> bedraagt ongeveer </w:t>
      </w:r>
      <w:r w:rsidR="00A83F90" w:rsidRPr="00C45591">
        <w:rPr>
          <w:szCs w:val="22"/>
        </w:rPr>
        <w:t>6</w:t>
      </w:r>
      <w:r w:rsidRPr="00C45591">
        <w:rPr>
          <w:szCs w:val="22"/>
        </w:rPr>
        <w:t>7</w:t>
      </w:r>
      <w:r w:rsidR="00A83F90" w:rsidRPr="00C45591">
        <w:rPr>
          <w:szCs w:val="22"/>
        </w:rPr>
        <w:t>,</w:t>
      </w:r>
      <w:r w:rsidRPr="00C45591">
        <w:rPr>
          <w:szCs w:val="22"/>
        </w:rPr>
        <w:t xml:space="preserve">5 liter bij </w:t>
      </w:r>
      <w:r w:rsidR="00A83F90" w:rsidRPr="00C45591">
        <w:rPr>
          <w:szCs w:val="22"/>
        </w:rPr>
        <w:t xml:space="preserve">adolescente en volwassen acute GvHD-patiënten en 60,9 liter bij adolescente en volwassen chronische GvHD-patiënten. Het gemiddelde distributievolume bij </w:t>
      </w:r>
      <w:r w:rsidR="00A83F90" w:rsidRPr="00C45591">
        <w:rPr>
          <w:i/>
          <w:szCs w:val="22"/>
        </w:rPr>
        <w:t>steady-state</w:t>
      </w:r>
      <w:r w:rsidR="00A83F90" w:rsidRPr="00C45591">
        <w:rPr>
          <w:szCs w:val="22"/>
        </w:rPr>
        <w:t xml:space="preserve"> bedraagt ongeveer 30 liter bij pediatrische patiënten met acute of chronische GvHD en met een lichaamsoppervlak</w:t>
      </w:r>
      <w:r w:rsidR="0037549D" w:rsidRPr="00C45591">
        <w:rPr>
          <w:szCs w:val="22"/>
        </w:rPr>
        <w:t xml:space="preserve"> (</w:t>
      </w:r>
      <w:r w:rsidR="00117BFE" w:rsidRPr="00C45591">
        <w:rPr>
          <w:i/>
          <w:iCs/>
          <w:szCs w:val="22"/>
        </w:rPr>
        <w:t>Body surface area</w:t>
      </w:r>
      <w:r w:rsidR="00117BFE" w:rsidRPr="00C45591">
        <w:rPr>
          <w:szCs w:val="22"/>
        </w:rPr>
        <w:t>, BSA</w:t>
      </w:r>
      <w:r w:rsidR="0037549D" w:rsidRPr="00C45591">
        <w:rPr>
          <w:szCs w:val="22"/>
        </w:rPr>
        <w:t>)</w:t>
      </w:r>
      <w:r w:rsidR="00A83F90" w:rsidRPr="00C45591">
        <w:rPr>
          <w:szCs w:val="22"/>
        </w:rPr>
        <w:t xml:space="preserve"> lager dan 1</w:t>
      </w:r>
      <w:r w:rsidR="00DE1810" w:rsidRPr="00C45591">
        <w:rPr>
          <w:szCs w:val="22"/>
        </w:rPr>
        <w:t> m</w:t>
      </w:r>
      <w:r w:rsidR="00DE1810" w:rsidRPr="00C45591">
        <w:rPr>
          <w:szCs w:val="22"/>
          <w:vertAlign w:val="superscript"/>
        </w:rPr>
        <w:t>2</w:t>
      </w:r>
      <w:r w:rsidRPr="00C45591">
        <w:rPr>
          <w:szCs w:val="22"/>
        </w:rPr>
        <w:t xml:space="preserve">. Bij klinisch relevante concentraties van ruxolitinib is de plasma-eiwitbinding </w:t>
      </w:r>
      <w:r w:rsidRPr="00C45591">
        <w:rPr>
          <w:i/>
          <w:iCs/>
          <w:szCs w:val="22"/>
        </w:rPr>
        <w:t>in vitro</w:t>
      </w:r>
      <w:r w:rsidRPr="00C45591">
        <w:rPr>
          <w:iCs/>
          <w:szCs w:val="22"/>
        </w:rPr>
        <w:t xml:space="preserve"> ongeveer 97%, grotendeels aan albumine. In een autoradiografische studie van het hele lichaam bij ratten werd aangetoond dat ruxolitinib niet door de bloed-hersenbarrière dringt.</w:t>
      </w:r>
    </w:p>
    <w:p w14:paraId="169BD2E0" w14:textId="77777777" w:rsidR="00B63445" w:rsidRPr="00C45591" w:rsidRDefault="00B63445" w:rsidP="004160A6">
      <w:pPr>
        <w:tabs>
          <w:tab w:val="clear" w:pos="567"/>
        </w:tabs>
        <w:spacing w:line="240" w:lineRule="auto"/>
        <w:rPr>
          <w:szCs w:val="22"/>
        </w:rPr>
      </w:pPr>
    </w:p>
    <w:p w14:paraId="72F59A2A" w14:textId="77777777" w:rsidR="00B63445" w:rsidRPr="00C45591" w:rsidRDefault="00B63445"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Biotransformatie</w:t>
      </w:r>
    </w:p>
    <w:p w14:paraId="53281F57" w14:textId="77777777" w:rsidR="00B63445" w:rsidRPr="00C45591" w:rsidRDefault="00B63445" w:rsidP="004160A6">
      <w:pPr>
        <w:pStyle w:val="Text"/>
        <w:keepNext/>
        <w:spacing w:before="0"/>
        <w:jc w:val="left"/>
        <w:rPr>
          <w:rFonts w:eastAsia="Times New Roman"/>
          <w:sz w:val="22"/>
          <w:szCs w:val="22"/>
          <w:lang w:val="nl-NL"/>
        </w:rPr>
      </w:pPr>
    </w:p>
    <w:p w14:paraId="45471D9A" w14:textId="77777777" w:rsidR="00B63445" w:rsidRPr="00C45591" w:rsidRDefault="00B63445" w:rsidP="004160A6">
      <w:pPr>
        <w:tabs>
          <w:tab w:val="clear" w:pos="567"/>
        </w:tabs>
        <w:spacing w:line="240" w:lineRule="auto"/>
        <w:rPr>
          <w:szCs w:val="22"/>
        </w:rPr>
      </w:pPr>
      <w:r w:rsidRPr="00C45591">
        <w:rPr>
          <w:szCs w:val="22"/>
        </w:rPr>
        <w:t xml:space="preserve">Ruxolitinib wordt voornamelijk gemetaboliseerd door CYP3A4 (&gt;50%), met een additionele bijdrage van CYP2C9. De onveranderde verbinding is de belangrijkste entiteit in humaan plasma en vertegenwoordigt ongeveer 60% van het geneesmiddelgerelateerde materiaal in de circulatie. In het plasma zijn twee belangrijke en actieve metabolieten aanwezig, die 25% en 11% van de AUC van onveranderd ruxolitinib vertegenwoordigen. Die metabolieten hebben de helft tot een vijfde van de aan JAK-gerelateerde farmacodynamische activiteit van onveranderd ruxolitinib. Het totaal van alle actieve metabolieten draagt voor 18% bij aan de totale farmacodynamiek van ruxolitinib. Bij klinisch relevante concentraties remt ruxolitinib CYP1A2, CYP2B6, CYP2C8, CYP2C9, CYP2C19, CYP2D6 of CYP3A4 niet en is ruxolitinib geen krachtige inductor van CYP1A2, CYP2B6 of CYP3A4 zoals </w:t>
      </w:r>
      <w:r w:rsidRPr="00C45591">
        <w:rPr>
          <w:szCs w:val="22"/>
        </w:rPr>
        <w:lastRenderedPageBreak/>
        <w:t xml:space="preserve">werd aangetoond in </w:t>
      </w:r>
      <w:r w:rsidRPr="00C45591">
        <w:rPr>
          <w:i/>
          <w:iCs/>
          <w:szCs w:val="22"/>
        </w:rPr>
        <w:t xml:space="preserve">in vitro </w:t>
      </w:r>
      <w:r w:rsidRPr="00C45591">
        <w:rPr>
          <w:szCs w:val="22"/>
        </w:rPr>
        <w:t xml:space="preserve">studies. </w:t>
      </w:r>
      <w:r w:rsidRPr="00C45591">
        <w:rPr>
          <w:i/>
          <w:szCs w:val="22"/>
        </w:rPr>
        <w:t>In vitro</w:t>
      </w:r>
      <w:r w:rsidRPr="00C45591">
        <w:rPr>
          <w:szCs w:val="22"/>
        </w:rPr>
        <w:t xml:space="preserve"> gegevens wijzen erop dat ruxolitinib P-gp en BCRP kan remmen.</w:t>
      </w:r>
    </w:p>
    <w:p w14:paraId="54478458" w14:textId="77777777" w:rsidR="00B63445" w:rsidRPr="00C45591" w:rsidRDefault="00B63445" w:rsidP="004160A6">
      <w:pPr>
        <w:tabs>
          <w:tab w:val="clear" w:pos="567"/>
        </w:tabs>
        <w:spacing w:line="240" w:lineRule="auto"/>
        <w:rPr>
          <w:szCs w:val="22"/>
        </w:rPr>
      </w:pPr>
    </w:p>
    <w:p w14:paraId="56AD1748" w14:textId="77777777" w:rsidR="00B63445" w:rsidRPr="00C45591" w:rsidRDefault="00B63445"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Eliminatie</w:t>
      </w:r>
    </w:p>
    <w:p w14:paraId="496313E6" w14:textId="77777777" w:rsidR="00B63445" w:rsidRPr="00C45591" w:rsidRDefault="00B63445" w:rsidP="004160A6">
      <w:pPr>
        <w:pStyle w:val="Text"/>
        <w:keepNext/>
        <w:spacing w:before="0"/>
        <w:jc w:val="left"/>
        <w:rPr>
          <w:rFonts w:eastAsia="Times New Roman"/>
          <w:sz w:val="22"/>
          <w:szCs w:val="22"/>
          <w:lang w:val="nl-NL"/>
        </w:rPr>
      </w:pPr>
    </w:p>
    <w:p w14:paraId="78FF4A39" w14:textId="77777777" w:rsidR="00B63445" w:rsidRPr="00C45591" w:rsidRDefault="00B63445" w:rsidP="004160A6">
      <w:pPr>
        <w:tabs>
          <w:tab w:val="clear" w:pos="567"/>
        </w:tabs>
        <w:spacing w:line="240" w:lineRule="auto"/>
        <w:rPr>
          <w:szCs w:val="22"/>
        </w:rPr>
      </w:pPr>
      <w:r w:rsidRPr="00C45591">
        <w:rPr>
          <w:szCs w:val="22"/>
        </w:rPr>
        <w:t>Ruxolitinib wordt hoofdzakelijk geëlimineerd door metabolisme. De gemiddelde eliminatiehalfwaardetijd van ruxolitinib is ongeveer 3 uur. Na een enkelvoudige orale dosis van met [</w:t>
      </w:r>
      <w:r w:rsidRPr="00C45591">
        <w:rPr>
          <w:szCs w:val="22"/>
          <w:vertAlign w:val="superscript"/>
        </w:rPr>
        <w:t>14</w:t>
      </w:r>
      <w:r w:rsidRPr="00C45591">
        <w:rPr>
          <w:szCs w:val="22"/>
        </w:rPr>
        <w:t>C] gemerkt ruxolitinib bij gezonde volwassenen vond eliminatie overwegend via metabolisme plaats, waarbij 74% van de radioactiviteit werd uitgescheiden in de urine en 22% via de feces. Het onveranderde moederbestanddeel vertegenwoordigde minder dan 1% van de uitgescheiden totale radioactiviteit.</w:t>
      </w:r>
    </w:p>
    <w:p w14:paraId="74CF6D95" w14:textId="77777777" w:rsidR="00B63445" w:rsidRPr="00C45591" w:rsidRDefault="00B63445" w:rsidP="004160A6">
      <w:pPr>
        <w:tabs>
          <w:tab w:val="clear" w:pos="567"/>
        </w:tabs>
        <w:spacing w:line="240" w:lineRule="auto"/>
        <w:rPr>
          <w:szCs w:val="22"/>
        </w:rPr>
      </w:pPr>
    </w:p>
    <w:p w14:paraId="54ABD727" w14:textId="77777777" w:rsidR="00B63445" w:rsidRPr="00C45591" w:rsidRDefault="00B63445" w:rsidP="004160A6">
      <w:pPr>
        <w:pStyle w:val="Text"/>
        <w:keepNext/>
        <w:spacing w:before="0"/>
        <w:jc w:val="left"/>
        <w:rPr>
          <w:rFonts w:eastAsia="Times New Roman"/>
          <w:sz w:val="22"/>
          <w:szCs w:val="22"/>
          <w:u w:val="single"/>
          <w:lang w:val="nl-NL"/>
        </w:rPr>
      </w:pPr>
      <w:r w:rsidRPr="00C45591">
        <w:rPr>
          <w:rFonts w:eastAsia="Times New Roman"/>
          <w:sz w:val="22"/>
          <w:szCs w:val="22"/>
          <w:u w:val="single"/>
          <w:lang w:val="nl-NL"/>
        </w:rPr>
        <w:t>Lineariteit/non-lineariteit</w:t>
      </w:r>
    </w:p>
    <w:p w14:paraId="5F69CDE8" w14:textId="77777777" w:rsidR="00B63445" w:rsidRPr="00C45591" w:rsidRDefault="00B63445" w:rsidP="004160A6">
      <w:pPr>
        <w:pStyle w:val="Text"/>
        <w:keepNext/>
        <w:spacing w:before="0"/>
        <w:jc w:val="left"/>
        <w:rPr>
          <w:rFonts w:eastAsia="Times New Roman"/>
          <w:sz w:val="22"/>
          <w:szCs w:val="22"/>
          <w:lang w:val="nl-NL"/>
        </w:rPr>
      </w:pPr>
    </w:p>
    <w:p w14:paraId="790D15D8" w14:textId="77777777" w:rsidR="00B63445" w:rsidRPr="00C45591" w:rsidRDefault="00B63445" w:rsidP="004160A6">
      <w:pPr>
        <w:tabs>
          <w:tab w:val="clear" w:pos="567"/>
        </w:tabs>
        <w:spacing w:line="240" w:lineRule="auto"/>
        <w:rPr>
          <w:szCs w:val="22"/>
        </w:rPr>
      </w:pPr>
      <w:r w:rsidRPr="00C45591">
        <w:rPr>
          <w:szCs w:val="22"/>
        </w:rPr>
        <w:t>In de studies met eenmalige en herhaalde doses werd dosisproportionaliteit aangetoond.</w:t>
      </w:r>
    </w:p>
    <w:p w14:paraId="060BF423" w14:textId="77777777" w:rsidR="00B63445" w:rsidRPr="00C45591" w:rsidRDefault="00B63445" w:rsidP="004160A6">
      <w:pPr>
        <w:tabs>
          <w:tab w:val="clear" w:pos="567"/>
        </w:tabs>
        <w:spacing w:line="240" w:lineRule="auto"/>
        <w:rPr>
          <w:szCs w:val="22"/>
        </w:rPr>
      </w:pPr>
    </w:p>
    <w:p w14:paraId="13A18F26" w14:textId="77777777" w:rsidR="00B63445" w:rsidRPr="00C45591" w:rsidRDefault="00B63445" w:rsidP="004160A6">
      <w:pPr>
        <w:pStyle w:val="Text"/>
        <w:keepNext/>
        <w:spacing w:before="0"/>
        <w:jc w:val="left"/>
        <w:rPr>
          <w:sz w:val="22"/>
          <w:szCs w:val="22"/>
          <w:u w:val="single"/>
          <w:lang w:val="nl-NL"/>
        </w:rPr>
      </w:pPr>
      <w:r w:rsidRPr="00C45591">
        <w:rPr>
          <w:rFonts w:eastAsia="Times New Roman"/>
          <w:sz w:val="22"/>
          <w:szCs w:val="22"/>
          <w:u w:val="single"/>
          <w:lang w:val="nl-NL"/>
        </w:rPr>
        <w:t xml:space="preserve">Speciale </w:t>
      </w:r>
      <w:r w:rsidRPr="00C45591">
        <w:rPr>
          <w:sz w:val="22"/>
          <w:szCs w:val="22"/>
          <w:u w:val="single"/>
          <w:lang w:val="nl-NL"/>
        </w:rPr>
        <w:t>patiëntgroepen</w:t>
      </w:r>
    </w:p>
    <w:p w14:paraId="37FD73A1" w14:textId="77777777" w:rsidR="00B63445" w:rsidRPr="00C45591" w:rsidRDefault="00B63445" w:rsidP="004160A6">
      <w:pPr>
        <w:pStyle w:val="Text"/>
        <w:keepNext/>
        <w:spacing w:before="0"/>
        <w:jc w:val="left"/>
        <w:rPr>
          <w:rFonts w:eastAsia="Times New Roman"/>
          <w:sz w:val="22"/>
          <w:szCs w:val="22"/>
          <w:lang w:val="nl-NL"/>
        </w:rPr>
      </w:pPr>
    </w:p>
    <w:p w14:paraId="1149C4A1" w14:textId="0B86F744" w:rsidR="00B63445" w:rsidRPr="00C45591" w:rsidRDefault="00B63445" w:rsidP="004160A6">
      <w:pPr>
        <w:pStyle w:val="Text"/>
        <w:keepNext/>
        <w:spacing w:before="0"/>
        <w:jc w:val="left"/>
        <w:rPr>
          <w:rFonts w:eastAsia="Times New Roman"/>
          <w:i/>
          <w:sz w:val="22"/>
          <w:szCs w:val="22"/>
          <w:u w:val="single"/>
          <w:lang w:val="nl-NL"/>
        </w:rPr>
      </w:pPr>
      <w:r w:rsidRPr="00C45591">
        <w:rPr>
          <w:rFonts w:eastAsia="Times New Roman"/>
          <w:i/>
          <w:sz w:val="22"/>
          <w:szCs w:val="22"/>
          <w:u w:val="single"/>
          <w:lang w:val="nl-NL"/>
        </w:rPr>
        <w:t>Invloed van leeftijd, geslacht of ras</w:t>
      </w:r>
    </w:p>
    <w:p w14:paraId="3F521410" w14:textId="53C8A300" w:rsidR="00A83F90" w:rsidRPr="00C45591" w:rsidRDefault="00B63445" w:rsidP="004160A6">
      <w:pPr>
        <w:tabs>
          <w:tab w:val="clear" w:pos="567"/>
        </w:tabs>
        <w:spacing w:line="240" w:lineRule="auto"/>
        <w:rPr>
          <w:szCs w:val="22"/>
        </w:rPr>
      </w:pPr>
      <w:r w:rsidRPr="00C45591">
        <w:rPr>
          <w:szCs w:val="22"/>
        </w:rPr>
        <w:t>Op basis van studies bij gezonde personen werden geen relevante verschillen in de farmacokinetiek van ruxolitinib waargenomen in verband met het geslacht en het ras.</w:t>
      </w:r>
    </w:p>
    <w:p w14:paraId="6D4ABD81" w14:textId="77777777" w:rsidR="00A83F90" w:rsidRPr="00C45591" w:rsidRDefault="00A83F90" w:rsidP="004160A6">
      <w:pPr>
        <w:tabs>
          <w:tab w:val="clear" w:pos="567"/>
        </w:tabs>
        <w:spacing w:line="240" w:lineRule="auto"/>
        <w:rPr>
          <w:szCs w:val="22"/>
        </w:rPr>
      </w:pPr>
    </w:p>
    <w:p w14:paraId="5608FF7F" w14:textId="7777522D" w:rsidR="00B63445" w:rsidRPr="00C45591" w:rsidRDefault="00B63445" w:rsidP="004160A6">
      <w:pPr>
        <w:tabs>
          <w:tab w:val="clear" w:pos="567"/>
        </w:tabs>
        <w:spacing w:line="240" w:lineRule="auto"/>
        <w:rPr>
          <w:szCs w:val="22"/>
        </w:rPr>
      </w:pPr>
      <w:r w:rsidRPr="00C45591">
        <w:rPr>
          <w:szCs w:val="22"/>
        </w:rPr>
        <w:t>Er werd geen verband waargenomen tussen orale klaring en geslacht, leeftijd of ras van de patiënt, gebaseerd op een farmacokinetische evaluatie van de groep GvHD-patiënten.</w:t>
      </w:r>
    </w:p>
    <w:p w14:paraId="323E8F04" w14:textId="77777777" w:rsidR="00B63445" w:rsidRPr="00C45591" w:rsidRDefault="00B63445" w:rsidP="004160A6">
      <w:pPr>
        <w:tabs>
          <w:tab w:val="clear" w:pos="567"/>
        </w:tabs>
        <w:spacing w:line="240" w:lineRule="auto"/>
        <w:rPr>
          <w:szCs w:val="22"/>
        </w:rPr>
      </w:pPr>
    </w:p>
    <w:p w14:paraId="25016B2A" w14:textId="77777777" w:rsidR="00B63445" w:rsidRPr="00C45591" w:rsidRDefault="00B63445" w:rsidP="004160A6">
      <w:pPr>
        <w:pStyle w:val="Text"/>
        <w:keepNext/>
        <w:spacing w:before="0"/>
        <w:jc w:val="left"/>
        <w:rPr>
          <w:rFonts w:eastAsia="Times New Roman"/>
          <w:i/>
          <w:sz w:val="22"/>
          <w:szCs w:val="22"/>
          <w:u w:val="single"/>
          <w:lang w:val="nl-NL"/>
        </w:rPr>
      </w:pPr>
      <w:r w:rsidRPr="00C45591">
        <w:rPr>
          <w:rFonts w:eastAsia="Times New Roman"/>
          <w:i/>
          <w:sz w:val="22"/>
          <w:szCs w:val="22"/>
          <w:u w:val="single"/>
          <w:lang w:val="nl-NL"/>
        </w:rPr>
        <w:t>Pediatrische patiënten</w:t>
      </w:r>
    </w:p>
    <w:p w14:paraId="1951465A" w14:textId="379889AD" w:rsidR="00516DBB" w:rsidRPr="00C45591" w:rsidRDefault="00516DBB" w:rsidP="004160A6">
      <w:pPr>
        <w:tabs>
          <w:tab w:val="clear" w:pos="567"/>
        </w:tabs>
        <w:spacing w:line="240" w:lineRule="auto"/>
        <w:rPr>
          <w:szCs w:val="22"/>
        </w:rPr>
      </w:pPr>
      <w:r w:rsidRPr="00C45591">
        <w:rPr>
          <w:szCs w:val="22"/>
        </w:rPr>
        <w:t xml:space="preserve">Net zoals bij volwassen patiënten met GvHD werd ruxolitinib snel geabsorbeerd na orale toediening bij pediatrische patiënten met GvHD. De dosering voor kinderen tussen de 6 en 11 jaar van tweemaal daags 5 mg bereikte een vergelijkbare blootstelling aan dat van een dosering voor </w:t>
      </w:r>
      <w:r w:rsidR="00391809">
        <w:rPr>
          <w:szCs w:val="22"/>
        </w:rPr>
        <w:t>adolescenten</w:t>
      </w:r>
      <w:r w:rsidRPr="00C45591">
        <w:rPr>
          <w:szCs w:val="22"/>
        </w:rPr>
        <w:t xml:space="preserve"> en volwassen met acute</w:t>
      </w:r>
      <w:r w:rsidR="00B5279E" w:rsidRPr="00C45591">
        <w:rPr>
          <w:szCs w:val="22"/>
        </w:rPr>
        <w:t xml:space="preserve"> en chronische</w:t>
      </w:r>
      <w:r w:rsidRPr="00C45591">
        <w:rPr>
          <w:szCs w:val="22"/>
        </w:rPr>
        <w:t xml:space="preserve"> GvHD van tweemaal daags 10 mg, wat de </w:t>
      </w:r>
      <w:r w:rsidRPr="00C45591">
        <w:rPr>
          <w:i/>
          <w:iCs/>
          <w:szCs w:val="22"/>
        </w:rPr>
        <w:t xml:space="preserve">exposure matching </w:t>
      </w:r>
      <w:r w:rsidRPr="00C45591">
        <w:rPr>
          <w:szCs w:val="22"/>
        </w:rPr>
        <w:t xml:space="preserve">benadering bevestigt die is geïmplementeerd als onderdeel van de extrapolatie-aanname. Bij kinderen tussen de 2 en 5 jaar </w:t>
      </w:r>
      <w:r w:rsidR="00B5279E" w:rsidRPr="00C45591">
        <w:rPr>
          <w:szCs w:val="22"/>
        </w:rPr>
        <w:t xml:space="preserve">met acute en chronische GvHD </w:t>
      </w:r>
      <w:r w:rsidRPr="00C45591">
        <w:rPr>
          <w:szCs w:val="22"/>
        </w:rPr>
        <w:t xml:space="preserve">suggereerde de </w:t>
      </w:r>
      <w:r w:rsidRPr="00C45591">
        <w:rPr>
          <w:i/>
          <w:iCs/>
          <w:szCs w:val="22"/>
        </w:rPr>
        <w:t xml:space="preserve">exposure matching </w:t>
      </w:r>
      <w:r w:rsidRPr="00C45591">
        <w:rPr>
          <w:szCs w:val="22"/>
        </w:rPr>
        <w:t>benadering een dosering van 8 mg/m</w:t>
      </w:r>
      <w:r w:rsidRPr="00C45591">
        <w:rPr>
          <w:szCs w:val="22"/>
          <w:vertAlign w:val="superscript"/>
        </w:rPr>
        <w:t>2</w:t>
      </w:r>
      <w:r w:rsidRPr="00C45591">
        <w:rPr>
          <w:szCs w:val="22"/>
        </w:rPr>
        <w:t xml:space="preserve"> tweemaal daags.</w:t>
      </w:r>
    </w:p>
    <w:p w14:paraId="5E04B134" w14:textId="77777777" w:rsidR="00516DBB" w:rsidRPr="00C45591" w:rsidRDefault="00516DBB" w:rsidP="004160A6">
      <w:pPr>
        <w:tabs>
          <w:tab w:val="clear" w:pos="567"/>
        </w:tabs>
        <w:spacing w:line="240" w:lineRule="auto"/>
        <w:rPr>
          <w:szCs w:val="22"/>
        </w:rPr>
      </w:pPr>
    </w:p>
    <w:p w14:paraId="750EEECE" w14:textId="5860438A" w:rsidR="00516DBB" w:rsidRPr="00C45591" w:rsidRDefault="00516DBB" w:rsidP="004160A6">
      <w:pPr>
        <w:tabs>
          <w:tab w:val="clear" w:pos="567"/>
        </w:tabs>
        <w:spacing w:line="240" w:lineRule="auto"/>
        <w:rPr>
          <w:szCs w:val="22"/>
        </w:rPr>
      </w:pPr>
      <w:r w:rsidRPr="00C45591">
        <w:rPr>
          <w:szCs w:val="22"/>
        </w:rPr>
        <w:t xml:space="preserve">Ruxolitinib werd niet onderzocht bij pediatrische patiënten jonger dan 2 jaar met acute of chronische GvHD, </w:t>
      </w:r>
      <w:r w:rsidR="00624777" w:rsidRPr="00C45591">
        <w:rPr>
          <w:szCs w:val="22"/>
        </w:rPr>
        <w:t>d</w:t>
      </w:r>
      <w:r w:rsidRPr="00C45591">
        <w:rPr>
          <w:szCs w:val="22"/>
        </w:rPr>
        <w:t>aarom is modellering gebruikt die rekening houd</w:t>
      </w:r>
      <w:r w:rsidR="00624777" w:rsidRPr="00C45591">
        <w:rPr>
          <w:szCs w:val="22"/>
        </w:rPr>
        <w:t>t</w:t>
      </w:r>
      <w:r w:rsidRPr="00C45591">
        <w:rPr>
          <w:szCs w:val="22"/>
        </w:rPr>
        <w:t xml:space="preserve"> met leeftijdsgerelateerd</w:t>
      </w:r>
      <w:r w:rsidR="00624777" w:rsidRPr="00C45591">
        <w:rPr>
          <w:szCs w:val="22"/>
        </w:rPr>
        <w:t>e</w:t>
      </w:r>
      <w:r w:rsidRPr="00C45591">
        <w:rPr>
          <w:szCs w:val="22"/>
        </w:rPr>
        <w:t xml:space="preserve"> aspecten bij jongere patiënten om de blootstelling bij deze patiënten te voorspellen op basis van gegevens van volwassen patiënten.</w:t>
      </w:r>
    </w:p>
    <w:p w14:paraId="4278F483" w14:textId="71E6791A" w:rsidR="00B63445" w:rsidRPr="00C45591" w:rsidRDefault="00B63445" w:rsidP="004160A6">
      <w:pPr>
        <w:tabs>
          <w:tab w:val="clear" w:pos="567"/>
        </w:tabs>
        <w:spacing w:line="240" w:lineRule="auto"/>
        <w:rPr>
          <w:szCs w:val="22"/>
        </w:rPr>
      </w:pPr>
    </w:p>
    <w:p w14:paraId="7CE93018" w14:textId="3F357D25" w:rsidR="00516DBB" w:rsidRPr="00C45591" w:rsidRDefault="00516DBB" w:rsidP="004160A6">
      <w:pPr>
        <w:tabs>
          <w:tab w:val="clear" w:pos="567"/>
        </w:tabs>
        <w:spacing w:line="240" w:lineRule="auto"/>
        <w:rPr>
          <w:szCs w:val="22"/>
        </w:rPr>
      </w:pPr>
      <w:r w:rsidRPr="00C45591">
        <w:rPr>
          <w:szCs w:val="22"/>
        </w:rPr>
        <w:t xml:space="preserve">Op basis van een gepoolde populatiefarmacokinetische analyse bij pediatrische patiënten met acute of chronische GvHD nam de klaring van ruxolitinib af met een afnemend </w:t>
      </w:r>
      <w:r w:rsidR="0037549D" w:rsidRPr="00C45591">
        <w:rPr>
          <w:szCs w:val="22"/>
        </w:rPr>
        <w:t>BSA</w:t>
      </w:r>
      <w:r w:rsidRPr="00C45591">
        <w:rPr>
          <w:szCs w:val="22"/>
        </w:rPr>
        <w:t>. De klaring bedroeg 10,4 l/u bij adolescente</w:t>
      </w:r>
      <w:r w:rsidR="006B3A54" w:rsidRPr="00C45591">
        <w:rPr>
          <w:szCs w:val="22"/>
        </w:rPr>
        <w:t xml:space="preserve"> en </w:t>
      </w:r>
      <w:r w:rsidRPr="00C45591">
        <w:rPr>
          <w:szCs w:val="22"/>
        </w:rPr>
        <w:t>volwassen patiënten met acute GvHD en 7,8 l/u bij adolescente</w:t>
      </w:r>
      <w:r w:rsidR="006B3A54" w:rsidRPr="00C45591">
        <w:rPr>
          <w:szCs w:val="22"/>
        </w:rPr>
        <w:t xml:space="preserve"> en </w:t>
      </w:r>
      <w:r w:rsidRPr="00C45591">
        <w:rPr>
          <w:szCs w:val="22"/>
        </w:rPr>
        <w:t xml:space="preserve">volwassen patiënten met chronische GvHD, met een interindividuele variabiliteit van 49%. Bij pediatrische patiënten met acute of chronische GvHD en een </w:t>
      </w:r>
      <w:r w:rsidR="0037549D" w:rsidRPr="00C45591">
        <w:rPr>
          <w:szCs w:val="22"/>
        </w:rPr>
        <w:t>BSA</w:t>
      </w:r>
      <w:r w:rsidRPr="00C45591">
        <w:rPr>
          <w:szCs w:val="22"/>
        </w:rPr>
        <w:t xml:space="preserve"> lager dan 1</w:t>
      </w:r>
      <w:r w:rsidR="00844772" w:rsidRPr="00C45591">
        <w:rPr>
          <w:szCs w:val="22"/>
        </w:rPr>
        <w:t> m</w:t>
      </w:r>
      <w:r w:rsidR="00844772" w:rsidRPr="00C45591">
        <w:rPr>
          <w:szCs w:val="22"/>
          <w:vertAlign w:val="superscript"/>
        </w:rPr>
        <w:t>2</w:t>
      </w:r>
      <w:r w:rsidRPr="00C45591">
        <w:rPr>
          <w:szCs w:val="22"/>
        </w:rPr>
        <w:t xml:space="preserve"> lag de klaring tussen de 6,5 en 7 l/u. Na correctie van het </w:t>
      </w:r>
      <w:r w:rsidR="0037549D" w:rsidRPr="00C45591">
        <w:rPr>
          <w:szCs w:val="22"/>
        </w:rPr>
        <w:t>BSA-</w:t>
      </w:r>
      <w:r w:rsidRPr="00C45591">
        <w:rPr>
          <w:szCs w:val="22"/>
        </w:rPr>
        <w:t xml:space="preserve">effect hadden andere demografische factoren zoals leeftijd, lichaamsgewicht en </w:t>
      </w:r>
      <w:r w:rsidRPr="00C45591">
        <w:rPr>
          <w:i/>
          <w:iCs/>
          <w:szCs w:val="22"/>
        </w:rPr>
        <w:t>body mass index</w:t>
      </w:r>
      <w:r w:rsidRPr="00C45591">
        <w:rPr>
          <w:szCs w:val="22"/>
        </w:rPr>
        <w:t xml:space="preserve"> geen klinisch significante effecten op de blootstelling aan ruxolitinib.</w:t>
      </w:r>
    </w:p>
    <w:p w14:paraId="35491FA8" w14:textId="77777777" w:rsidR="00B63445" w:rsidRPr="00C45591" w:rsidRDefault="00B63445" w:rsidP="004160A6">
      <w:pPr>
        <w:tabs>
          <w:tab w:val="clear" w:pos="567"/>
        </w:tabs>
        <w:spacing w:line="240" w:lineRule="auto"/>
        <w:rPr>
          <w:szCs w:val="22"/>
        </w:rPr>
      </w:pPr>
    </w:p>
    <w:p w14:paraId="5150303E" w14:textId="77777777" w:rsidR="00B63445" w:rsidRPr="00C45591" w:rsidRDefault="00B63445" w:rsidP="004160A6">
      <w:pPr>
        <w:pStyle w:val="Text"/>
        <w:keepNext/>
        <w:spacing w:before="0"/>
        <w:jc w:val="left"/>
        <w:rPr>
          <w:rFonts w:eastAsia="Times New Roman"/>
          <w:i/>
          <w:sz w:val="22"/>
          <w:szCs w:val="22"/>
          <w:u w:val="single"/>
          <w:lang w:val="nl-NL"/>
        </w:rPr>
      </w:pPr>
      <w:r w:rsidRPr="00C45591">
        <w:rPr>
          <w:rFonts w:eastAsia="Times New Roman"/>
          <w:i/>
          <w:sz w:val="22"/>
          <w:szCs w:val="22"/>
          <w:u w:val="single"/>
          <w:lang w:val="nl-NL"/>
        </w:rPr>
        <w:t>Nierfunctiestoornis</w:t>
      </w:r>
    </w:p>
    <w:p w14:paraId="0C57ADEB" w14:textId="31C0D0AF" w:rsidR="00B63445" w:rsidRPr="00C45591" w:rsidRDefault="00B63445" w:rsidP="004160A6">
      <w:pPr>
        <w:tabs>
          <w:tab w:val="clear" w:pos="567"/>
        </w:tabs>
        <w:spacing w:line="240" w:lineRule="auto"/>
        <w:rPr>
          <w:szCs w:val="22"/>
        </w:rPr>
      </w:pPr>
      <w:r w:rsidRPr="00C45591">
        <w:rPr>
          <w:szCs w:val="22"/>
        </w:rPr>
        <w:t>De nierfunctie werd bepaald door gebruik te maken van zowel Modification of Diet in Renal Disease (MDRD) als urine-creatinine. Na één enkele dosis ruxolitinib van 25 mg was de blootstelling aan ruxolitinib vergelijkbaar bij personen met verschillende gradaties van nierfunctiestoornissen en personen met een normale nierfunctie. De plasma-AUC-waarden van de metabolieten van ruxolitinib stegen echter vaak naarmate de nierfunctiestoornis ernstiger was en stegen het meest uitgesproken bij de personen met een ernstige nierfunctiestoornis. Het is niet bekend of de verhoogde blootstelling aan metabolieten een veiligheidsrisico inhoudt. Een dosisaanpassing wordt aanbevolen bij patiënten met een ernstige nierfunctiestoornis.</w:t>
      </w:r>
    </w:p>
    <w:p w14:paraId="1AB7B95C" w14:textId="77777777" w:rsidR="00B63445" w:rsidRPr="00C45591" w:rsidRDefault="00B63445" w:rsidP="004160A6">
      <w:pPr>
        <w:pStyle w:val="Text"/>
        <w:spacing w:before="0"/>
        <w:jc w:val="left"/>
        <w:rPr>
          <w:rFonts w:eastAsia="Times New Roman"/>
          <w:sz w:val="22"/>
          <w:szCs w:val="22"/>
          <w:lang w:val="nl-NL"/>
        </w:rPr>
      </w:pPr>
    </w:p>
    <w:p w14:paraId="154EBF9D" w14:textId="77777777" w:rsidR="00B63445" w:rsidRPr="00C45591" w:rsidRDefault="00B63445" w:rsidP="004160A6">
      <w:pPr>
        <w:pStyle w:val="Text"/>
        <w:keepNext/>
        <w:spacing w:before="0"/>
        <w:jc w:val="left"/>
        <w:rPr>
          <w:rFonts w:eastAsia="Times New Roman"/>
          <w:i/>
          <w:sz w:val="22"/>
          <w:szCs w:val="22"/>
          <w:u w:val="single"/>
          <w:lang w:val="nl-NL"/>
        </w:rPr>
      </w:pPr>
      <w:r w:rsidRPr="00C45591">
        <w:rPr>
          <w:rFonts w:eastAsia="Times New Roman"/>
          <w:i/>
          <w:sz w:val="22"/>
          <w:szCs w:val="22"/>
          <w:u w:val="single"/>
          <w:lang w:val="nl-NL"/>
        </w:rPr>
        <w:t>Leverfunctiestoornis</w:t>
      </w:r>
    </w:p>
    <w:p w14:paraId="09199E90" w14:textId="4D129554" w:rsidR="00B63445" w:rsidRPr="00C45591" w:rsidRDefault="00B63445" w:rsidP="004160A6">
      <w:pPr>
        <w:pStyle w:val="Text"/>
        <w:spacing w:before="0"/>
        <w:jc w:val="left"/>
        <w:rPr>
          <w:rFonts w:eastAsia="Times New Roman"/>
          <w:sz w:val="22"/>
          <w:szCs w:val="22"/>
          <w:lang w:val="nl-NL"/>
        </w:rPr>
      </w:pPr>
      <w:r w:rsidRPr="00C45591">
        <w:rPr>
          <w:rFonts w:eastAsia="Times New Roman"/>
          <w:sz w:val="22"/>
          <w:szCs w:val="22"/>
          <w:lang w:val="nl-NL"/>
        </w:rPr>
        <w:t>Na één enkele dosis ruxolitinib van 25 mg bij patiënten met verschillende gradaties van leverfunctiestoornissen was de gemiddelde AUC van ruxolitinib gestegen bij patiënten met een lichte, matige en ernstige leverfunctiestoornis met respectievelijk 87%, 28% en 65% in vergelijking met patiënten met een normale leverfunctie. Er was geen duidelijk verband tussen de AUC en de mate van leverfunctiestoornis gebaseerd op de Child-Pugh score. De terminale eliminatiehalfwaardetijd was langer bij patiënten met een leverfunctiestoornis dan bij gezonde controlepersonen (4,1</w:t>
      </w:r>
      <w:r w:rsidR="00654440" w:rsidRPr="00C45591">
        <w:rPr>
          <w:rFonts w:eastAsia="Times New Roman"/>
          <w:sz w:val="22"/>
          <w:szCs w:val="22"/>
          <w:lang w:val="nl-NL"/>
        </w:rPr>
        <w:t xml:space="preserve"> tot </w:t>
      </w:r>
      <w:r w:rsidRPr="00C45591">
        <w:rPr>
          <w:rFonts w:eastAsia="Times New Roman"/>
          <w:sz w:val="22"/>
          <w:szCs w:val="22"/>
          <w:lang w:val="nl-NL"/>
        </w:rPr>
        <w:t>5,0 uur versus 2,8 uur). Een dosisverlaging met ongeveer 50% wordt aanbevolen bij MF- en PV-patiënten met een leverfunctiestoornis (</w:t>
      </w:r>
      <w:r w:rsidRPr="00C45591">
        <w:rPr>
          <w:sz w:val="22"/>
          <w:szCs w:val="22"/>
          <w:lang w:val="nl-NL"/>
        </w:rPr>
        <w:t>zie rubriek 4.2</w:t>
      </w:r>
      <w:r w:rsidRPr="00C45591">
        <w:rPr>
          <w:rFonts w:eastAsia="Times New Roman"/>
          <w:sz w:val="22"/>
          <w:szCs w:val="22"/>
          <w:lang w:val="nl-NL"/>
        </w:rPr>
        <w:t>).</w:t>
      </w:r>
    </w:p>
    <w:p w14:paraId="36E4BA74" w14:textId="77777777" w:rsidR="00B63445" w:rsidRPr="00C45591" w:rsidRDefault="00B63445" w:rsidP="004160A6">
      <w:pPr>
        <w:pStyle w:val="Text"/>
        <w:spacing w:before="0"/>
        <w:jc w:val="left"/>
        <w:rPr>
          <w:rFonts w:eastAsia="Times New Roman"/>
          <w:sz w:val="22"/>
          <w:szCs w:val="22"/>
          <w:lang w:val="nl-NL"/>
        </w:rPr>
      </w:pPr>
    </w:p>
    <w:p w14:paraId="7FD1BA32" w14:textId="77777777" w:rsidR="00B63445" w:rsidRPr="00C45591" w:rsidRDefault="00B63445" w:rsidP="004160A6">
      <w:pPr>
        <w:pStyle w:val="Text"/>
        <w:spacing w:before="0"/>
        <w:jc w:val="left"/>
        <w:rPr>
          <w:rFonts w:eastAsia="Times New Roman"/>
          <w:sz w:val="22"/>
          <w:szCs w:val="22"/>
          <w:lang w:val="nl-NL"/>
        </w:rPr>
      </w:pPr>
      <w:r w:rsidRPr="00C45591">
        <w:rPr>
          <w:rFonts w:eastAsia="Times New Roman"/>
          <w:sz w:val="22"/>
          <w:szCs w:val="22"/>
          <w:lang w:val="nl-NL"/>
        </w:rPr>
        <w:t>Voor GvHD-patiënten met leverfunctiestoornissen die geen verband houden met GvHD moet de startdosis ruxolitinitb met 50% worden verlaagd.</w:t>
      </w:r>
    </w:p>
    <w:p w14:paraId="2BE10A00" w14:textId="77777777" w:rsidR="00B63445" w:rsidRPr="00C45591" w:rsidRDefault="00B63445" w:rsidP="004160A6">
      <w:pPr>
        <w:pStyle w:val="Text"/>
        <w:spacing w:before="0"/>
        <w:jc w:val="left"/>
        <w:rPr>
          <w:rFonts w:eastAsia="Times New Roman"/>
          <w:sz w:val="22"/>
          <w:szCs w:val="22"/>
          <w:lang w:val="nl-NL"/>
        </w:rPr>
      </w:pPr>
    </w:p>
    <w:p w14:paraId="734962F6" w14:textId="77777777" w:rsidR="00B63445" w:rsidRPr="00C45591" w:rsidRDefault="00B63445" w:rsidP="004160A6">
      <w:pPr>
        <w:keepNext/>
        <w:spacing w:line="240" w:lineRule="auto"/>
        <w:ind w:left="567" w:hanging="567"/>
        <w:rPr>
          <w:b/>
          <w:szCs w:val="22"/>
        </w:rPr>
      </w:pPr>
      <w:r w:rsidRPr="00C45591">
        <w:rPr>
          <w:b/>
          <w:szCs w:val="22"/>
        </w:rPr>
        <w:t>5.3</w:t>
      </w:r>
      <w:r w:rsidRPr="00C45591">
        <w:rPr>
          <w:b/>
          <w:szCs w:val="22"/>
        </w:rPr>
        <w:tab/>
        <w:t>Gegevens uit het preklinisch veiligheidsonderzoek</w:t>
      </w:r>
    </w:p>
    <w:p w14:paraId="616663B6" w14:textId="77777777" w:rsidR="00B63445" w:rsidRPr="00C45591" w:rsidRDefault="00B63445" w:rsidP="004160A6">
      <w:pPr>
        <w:pStyle w:val="Text"/>
        <w:keepNext/>
        <w:spacing w:before="0"/>
        <w:jc w:val="left"/>
        <w:rPr>
          <w:rFonts w:eastAsia="Times New Roman"/>
          <w:sz w:val="22"/>
          <w:szCs w:val="22"/>
          <w:lang w:val="nl-NL"/>
        </w:rPr>
      </w:pPr>
    </w:p>
    <w:p w14:paraId="300C3022" w14:textId="5CF7837E" w:rsidR="00B63445" w:rsidRPr="00C45591" w:rsidRDefault="00B63445" w:rsidP="004160A6">
      <w:pPr>
        <w:pStyle w:val="Text"/>
        <w:spacing w:before="0"/>
        <w:jc w:val="left"/>
        <w:rPr>
          <w:sz w:val="22"/>
          <w:szCs w:val="22"/>
          <w:lang w:val="nl-NL"/>
        </w:rPr>
      </w:pPr>
      <w:r w:rsidRPr="00C45591">
        <w:rPr>
          <w:sz w:val="22"/>
          <w:szCs w:val="22"/>
          <w:lang w:val="nl-NL"/>
        </w:rPr>
        <w:t>Ruxolitinib werd onderzocht in studies op het gebied van veiligheidsfarmacologie, toxiciteit bij herhaalde dosering, genotoxiciteit en reproductietoxiciteit en in een carcinogeniteitsstudie. Doelorganen geassocieerd met de farmacologische werking van ruxolitinib in studies met herhaalde dosering waren het beenmerg, het perifere bloed en lymfoïde weefsels. Infecties die gewoonlijk geassocieerd zijn met immunosuppressie werden bij honden waargenomen. In een telemetriestudie bij honden werden nadelige dalingen van de bloeddruk samen met een stijging van de hartfrequentie waargenomen en in een respiratoire studie bij ratten werd een nadelige daling van het minuut-volume gemeld. De marges (gebaseerd op niet-gebonden C</w:t>
      </w:r>
      <w:r w:rsidRPr="00C45591">
        <w:rPr>
          <w:sz w:val="22"/>
          <w:szCs w:val="22"/>
          <w:vertAlign w:val="subscript"/>
          <w:lang w:val="nl-NL"/>
        </w:rPr>
        <w:t>max</w:t>
      </w:r>
      <w:r w:rsidRPr="00C45591">
        <w:rPr>
          <w:sz w:val="22"/>
          <w:szCs w:val="22"/>
          <w:lang w:val="nl-NL"/>
        </w:rPr>
        <w:t>) van de spiegel zonder bijwerkingen in studies bij honden en ratten waren respectievelijk 15,7 en 10,4</w:t>
      </w:r>
      <w:r w:rsidR="000B5ECA" w:rsidRPr="00C45591">
        <w:rPr>
          <w:sz w:val="22"/>
          <w:szCs w:val="22"/>
          <w:lang w:val="nl-NL"/>
        </w:rPr>
        <w:t> </w:t>
      </w:r>
      <w:r w:rsidRPr="00C45591">
        <w:rPr>
          <w:sz w:val="22"/>
          <w:szCs w:val="22"/>
          <w:lang w:val="nl-NL"/>
        </w:rPr>
        <w:t>maal hoger dan de maximale aanbevolen dosering van tweemaal daags 25 mg bij de mens. Er werden geen effecten gemeld bij een evaluatie van de neurofarmacologische effecten van ruxolitinib.</w:t>
      </w:r>
    </w:p>
    <w:p w14:paraId="5E9F5B39" w14:textId="77777777" w:rsidR="00B63445" w:rsidRPr="00C45591" w:rsidRDefault="00B63445" w:rsidP="004160A6">
      <w:pPr>
        <w:pStyle w:val="Text"/>
        <w:spacing w:before="0"/>
        <w:jc w:val="left"/>
        <w:rPr>
          <w:rFonts w:eastAsia="Times New Roman"/>
          <w:sz w:val="22"/>
          <w:szCs w:val="22"/>
          <w:lang w:val="nl-NL"/>
        </w:rPr>
      </w:pPr>
    </w:p>
    <w:p w14:paraId="227B6F81" w14:textId="406D34DE" w:rsidR="00B63445" w:rsidRPr="00C45591" w:rsidRDefault="00B63445" w:rsidP="004160A6">
      <w:pPr>
        <w:pStyle w:val="Text"/>
        <w:spacing w:before="0"/>
        <w:jc w:val="left"/>
        <w:rPr>
          <w:rFonts w:eastAsia="Times New Roman"/>
          <w:sz w:val="22"/>
          <w:szCs w:val="22"/>
          <w:lang w:val="nl-NL"/>
        </w:rPr>
      </w:pPr>
      <w:r w:rsidRPr="00C45591">
        <w:rPr>
          <w:sz w:val="22"/>
          <w:szCs w:val="22"/>
          <w:lang w:val="nl-NL"/>
        </w:rPr>
        <w:t>In studies met jonge ratten resulteerde de toediening van ruxolitinib in effecten op de groei en de grootte van het bot. Een verminderde botgroei werd waargenomen bij doses ≥5 mg/kg/dag wanneer de behandeling gestart werd op dag 7</w:t>
      </w:r>
      <w:r w:rsidR="00C410A9" w:rsidRPr="00C45591">
        <w:rPr>
          <w:sz w:val="22"/>
          <w:szCs w:val="22"/>
          <w:lang w:val="nl-NL"/>
        </w:rPr>
        <w:t xml:space="preserve"> </w:t>
      </w:r>
      <w:r w:rsidRPr="00C45591">
        <w:rPr>
          <w:sz w:val="22"/>
          <w:szCs w:val="22"/>
          <w:lang w:val="nl-NL"/>
        </w:rPr>
        <w:t>na de geboorte (vergelijkbaar met pasgeborenen bij mensen) en bij ≥15 mg/kg/dag wanneer de behandeling gestart werd op dag 14 of dag 21 na de geboorte (vergelijkbaar met een mensenkind van 1–3 jaar). Breuken en vroegtijdig sterven werden bij ratten waargenomen bij doses ≥30 mg/kg/dag wanneer de behandeling gestart werd op dag 7 na de geboorte. Op basis van de ongebonden</w:t>
      </w:r>
      <w:r w:rsidRPr="00C45591">
        <w:rPr>
          <w:rFonts w:eastAsia="Times New Roman"/>
          <w:sz w:val="22"/>
          <w:szCs w:val="22"/>
          <w:lang w:val="nl-NL"/>
        </w:rPr>
        <w:t xml:space="preserve"> AUC was de blootstelling bij </w:t>
      </w:r>
      <w:r w:rsidRPr="00C45591">
        <w:rPr>
          <w:sz w:val="22"/>
          <w:szCs w:val="22"/>
          <w:lang w:val="nl-NL"/>
        </w:rPr>
        <w:t>NOAEL (“</w:t>
      </w:r>
      <w:r w:rsidRPr="00C45591">
        <w:rPr>
          <w:i/>
          <w:sz w:val="22"/>
          <w:szCs w:val="22"/>
          <w:lang w:val="nl-NL"/>
        </w:rPr>
        <w:t>no observed adverse effect level</w:t>
      </w:r>
      <w:r w:rsidRPr="00C45591">
        <w:rPr>
          <w:sz w:val="22"/>
          <w:szCs w:val="22"/>
          <w:lang w:val="nl-NL"/>
        </w:rPr>
        <w:t>”) bij jonge ratten die al op dag 7 na de geboorte behandeld werden, het 0,3</w:t>
      </w:r>
      <w:r w:rsidRPr="00C45591">
        <w:rPr>
          <w:sz w:val="22"/>
          <w:szCs w:val="22"/>
          <w:lang w:val="nl-NL"/>
        </w:rPr>
        <w:noBreakHyphen/>
        <w:t>voudige van de waarde bij volwassen patiënten met 25 mg tweemaal daags, terwijl de verminderde botgroei en breuken optraden bij blootstellingen die respectievelijk</w:t>
      </w:r>
      <w:r w:rsidRPr="00C45591">
        <w:rPr>
          <w:rFonts w:eastAsia="Times New Roman"/>
          <w:sz w:val="22"/>
          <w:szCs w:val="22"/>
          <w:lang w:val="nl-NL"/>
        </w:rPr>
        <w:t xml:space="preserve"> 1,5</w:t>
      </w:r>
      <w:r w:rsidR="00C410A9" w:rsidRPr="00C45591">
        <w:rPr>
          <w:rFonts w:eastAsia="Times New Roman"/>
          <w:sz w:val="22"/>
          <w:szCs w:val="22"/>
          <w:lang w:val="nl-NL"/>
        </w:rPr>
        <w:t> </w:t>
      </w:r>
      <w:r w:rsidRPr="00C45591">
        <w:rPr>
          <w:rFonts w:eastAsia="Times New Roman"/>
          <w:sz w:val="22"/>
          <w:szCs w:val="22"/>
          <w:lang w:val="nl-NL"/>
        </w:rPr>
        <w:t>keer en 13</w:t>
      </w:r>
      <w:r w:rsidR="00C410A9" w:rsidRPr="00C45591">
        <w:rPr>
          <w:rFonts w:eastAsia="Times New Roman"/>
          <w:sz w:val="22"/>
          <w:szCs w:val="22"/>
          <w:lang w:val="nl-NL"/>
        </w:rPr>
        <w:t> </w:t>
      </w:r>
      <w:r w:rsidRPr="00C45591">
        <w:rPr>
          <w:rFonts w:eastAsia="Times New Roman"/>
          <w:sz w:val="22"/>
          <w:szCs w:val="22"/>
          <w:lang w:val="nl-NL"/>
        </w:rPr>
        <w:t>keer hoger waren dan bij volwassen patiënten bij 25 mg tweemaal daags. De effecten waren in het algemeen ernstiger wanneer de toediening korter na de geboorte gebeurde. Behalve de botgroei waren de effecten bij jonge ratten vergelijkbaar met deze bij volwassen ratten. Jonge ratten zijn gevoeliger voor ruxolitinibtoxiciteit dan volwassen ratten.</w:t>
      </w:r>
    </w:p>
    <w:p w14:paraId="74715A83" w14:textId="77777777" w:rsidR="00B63445" w:rsidRPr="00C45591" w:rsidRDefault="00B63445" w:rsidP="004160A6">
      <w:pPr>
        <w:pStyle w:val="Text"/>
        <w:spacing w:before="0"/>
        <w:jc w:val="left"/>
        <w:rPr>
          <w:rFonts w:eastAsia="Times New Roman"/>
          <w:sz w:val="22"/>
          <w:szCs w:val="22"/>
          <w:lang w:val="nl-NL"/>
        </w:rPr>
      </w:pPr>
    </w:p>
    <w:p w14:paraId="3BAA4BB3" w14:textId="77777777" w:rsidR="00B63445" w:rsidRPr="00C45591" w:rsidRDefault="00B63445" w:rsidP="004160A6">
      <w:pPr>
        <w:pStyle w:val="Text"/>
        <w:spacing w:before="0"/>
        <w:jc w:val="left"/>
        <w:rPr>
          <w:rFonts w:eastAsia="Times New Roman"/>
          <w:sz w:val="22"/>
          <w:szCs w:val="22"/>
          <w:lang w:val="nl-NL"/>
        </w:rPr>
      </w:pPr>
      <w:r w:rsidRPr="00C45591">
        <w:rPr>
          <w:rFonts w:eastAsia="Times New Roman"/>
          <w:sz w:val="22"/>
          <w:szCs w:val="22"/>
          <w:lang w:val="nl-NL"/>
        </w:rPr>
        <w:t xml:space="preserve">Ruxolitinib verminderde het foetusgewicht en verhoogde het post-implantatieverlies in dierstudies. Er waren geen aanwijzingen voor een teratogeen effect bij ratten en konijnen. </w:t>
      </w:r>
      <w:r w:rsidRPr="00C45591">
        <w:rPr>
          <w:sz w:val="22"/>
          <w:szCs w:val="22"/>
          <w:lang w:val="nl-NL"/>
        </w:rPr>
        <w:t>De uiterste waarden van blootstelling waren echter laag in vergelijking met de hoogste klinische dosis, waardoor de resultaten weinig relevant zijn voor mensen.</w:t>
      </w:r>
      <w:r w:rsidRPr="00C45591" w:rsidDel="00B8767A">
        <w:rPr>
          <w:rFonts w:eastAsia="Times New Roman"/>
          <w:sz w:val="22"/>
          <w:szCs w:val="22"/>
          <w:lang w:val="nl-NL"/>
        </w:rPr>
        <w:t xml:space="preserve"> </w:t>
      </w:r>
      <w:r w:rsidRPr="00C45591">
        <w:rPr>
          <w:rFonts w:eastAsia="Times New Roman"/>
          <w:sz w:val="22"/>
          <w:szCs w:val="22"/>
          <w:lang w:val="nl-NL"/>
        </w:rPr>
        <w:t>Er werden geen effecten op de vruchtbaarheid waargenomen. In een onderzoek naar de pre- en postnatale ontwikkeling werden een licht verlengde duur van de dracht, een verlaagd aantal implantatieplaatsen en een lager aantal geboren jongen waargenomen. Bij de jongen werden een lager gemiddeld initieel geboortegewicht en een korte periode van een lagere gemiddelde lichaamsgewichttoename gezien. Bij zogende ratten werden ruxolitinib en/of zijn metabolieten in de melk uitgescheiden in een concentratie die 13 keer hoger was dan de plasmaconcentratie bij het moederdier. Ruxolitinib was niet mutageen of clastogeen. Ruxolitinib was niet carcinogeen in het Tg.rasH2-transgene-muizenmodel.</w:t>
      </w:r>
    </w:p>
    <w:p w14:paraId="0F26F277" w14:textId="77777777" w:rsidR="00B63445" w:rsidRPr="00C45591" w:rsidRDefault="00B63445" w:rsidP="004160A6">
      <w:pPr>
        <w:pStyle w:val="Text"/>
        <w:spacing w:before="0"/>
        <w:jc w:val="left"/>
        <w:rPr>
          <w:rFonts w:eastAsia="Times New Roman"/>
          <w:sz w:val="22"/>
          <w:szCs w:val="22"/>
          <w:lang w:val="nl-NL"/>
        </w:rPr>
      </w:pPr>
    </w:p>
    <w:p w14:paraId="643069F0" w14:textId="77777777" w:rsidR="00B63445" w:rsidRPr="00C45591" w:rsidRDefault="00B63445" w:rsidP="004160A6">
      <w:pPr>
        <w:pStyle w:val="Text"/>
        <w:spacing w:before="0"/>
        <w:jc w:val="left"/>
        <w:rPr>
          <w:rFonts w:eastAsia="Times New Roman"/>
          <w:sz w:val="22"/>
          <w:szCs w:val="22"/>
          <w:lang w:val="nl-NL"/>
        </w:rPr>
      </w:pPr>
    </w:p>
    <w:p w14:paraId="305D0A8F" w14:textId="77777777" w:rsidR="00B63445" w:rsidRPr="00C45591" w:rsidRDefault="00B63445" w:rsidP="004160A6">
      <w:pPr>
        <w:keepNext/>
        <w:spacing w:line="240" w:lineRule="auto"/>
        <w:ind w:left="567" w:hanging="567"/>
        <w:rPr>
          <w:b/>
          <w:szCs w:val="22"/>
        </w:rPr>
      </w:pPr>
      <w:r w:rsidRPr="00C45591">
        <w:rPr>
          <w:b/>
          <w:szCs w:val="22"/>
        </w:rPr>
        <w:lastRenderedPageBreak/>
        <w:t>6.</w:t>
      </w:r>
      <w:r w:rsidRPr="00C45591">
        <w:rPr>
          <w:b/>
          <w:szCs w:val="22"/>
        </w:rPr>
        <w:tab/>
        <w:t>FARMACEUTISCHE GEGEVENS</w:t>
      </w:r>
    </w:p>
    <w:p w14:paraId="7C6AD8C7" w14:textId="77777777" w:rsidR="00B63445" w:rsidRPr="00C45591" w:rsidRDefault="00B63445" w:rsidP="004160A6">
      <w:pPr>
        <w:pStyle w:val="Text"/>
        <w:keepNext/>
        <w:spacing w:before="0"/>
        <w:jc w:val="left"/>
        <w:rPr>
          <w:sz w:val="22"/>
          <w:szCs w:val="22"/>
          <w:lang w:val="nl-NL"/>
        </w:rPr>
      </w:pPr>
    </w:p>
    <w:p w14:paraId="2A0B396A" w14:textId="77777777" w:rsidR="00B63445" w:rsidRPr="00C45591" w:rsidRDefault="00B63445" w:rsidP="004160A6">
      <w:pPr>
        <w:keepNext/>
        <w:spacing w:line="240" w:lineRule="auto"/>
        <w:ind w:left="567" w:hanging="567"/>
        <w:rPr>
          <w:b/>
          <w:szCs w:val="22"/>
        </w:rPr>
      </w:pPr>
      <w:r w:rsidRPr="00C45591">
        <w:rPr>
          <w:b/>
          <w:szCs w:val="22"/>
        </w:rPr>
        <w:t>6.1</w:t>
      </w:r>
      <w:r w:rsidRPr="00C45591">
        <w:rPr>
          <w:b/>
          <w:szCs w:val="22"/>
        </w:rPr>
        <w:tab/>
        <w:t>Lijst van hulpstoffen</w:t>
      </w:r>
    </w:p>
    <w:p w14:paraId="0BA65960" w14:textId="77777777" w:rsidR="00B63445" w:rsidRPr="00C45591" w:rsidRDefault="00B63445" w:rsidP="004160A6">
      <w:pPr>
        <w:pStyle w:val="Text"/>
        <w:keepNext/>
        <w:spacing w:before="0"/>
        <w:jc w:val="left"/>
        <w:rPr>
          <w:sz w:val="22"/>
          <w:szCs w:val="22"/>
          <w:lang w:val="nl-NL"/>
        </w:rPr>
      </w:pPr>
    </w:p>
    <w:p w14:paraId="4579D4CF" w14:textId="5AB104E0" w:rsidR="00B63445" w:rsidRPr="00C45591" w:rsidRDefault="00E86B48" w:rsidP="004160A6">
      <w:pPr>
        <w:pStyle w:val="Text"/>
        <w:spacing w:before="0"/>
        <w:jc w:val="left"/>
        <w:rPr>
          <w:rFonts w:eastAsia="Times New Roman"/>
          <w:sz w:val="22"/>
          <w:szCs w:val="22"/>
          <w:lang w:val="nl-NL"/>
        </w:rPr>
      </w:pPr>
      <w:r w:rsidRPr="00C45591">
        <w:rPr>
          <w:rFonts w:eastAsia="Times New Roman"/>
          <w:sz w:val="22"/>
          <w:szCs w:val="22"/>
          <w:lang w:val="nl-NL"/>
        </w:rPr>
        <w:t>Propyleenglycol (E 1520)</w:t>
      </w:r>
    </w:p>
    <w:p w14:paraId="3431EB0D" w14:textId="54B37B89" w:rsidR="00E86B48" w:rsidRPr="00C45591" w:rsidRDefault="00E86B48" w:rsidP="004160A6">
      <w:pPr>
        <w:pStyle w:val="Text"/>
        <w:spacing w:before="0"/>
        <w:jc w:val="left"/>
        <w:rPr>
          <w:rFonts w:eastAsia="Times New Roman"/>
          <w:sz w:val="22"/>
          <w:szCs w:val="22"/>
          <w:lang w:val="nl-NL"/>
        </w:rPr>
      </w:pPr>
      <w:r w:rsidRPr="00C45591">
        <w:rPr>
          <w:rFonts w:eastAsia="Times New Roman"/>
          <w:sz w:val="22"/>
          <w:szCs w:val="22"/>
          <w:lang w:val="nl-NL"/>
        </w:rPr>
        <w:t>Watervrij citroenzuur</w:t>
      </w:r>
    </w:p>
    <w:p w14:paraId="583C7D35" w14:textId="3E27C270" w:rsidR="00E86B48" w:rsidRPr="00C45591" w:rsidRDefault="00E86B48" w:rsidP="004160A6">
      <w:pPr>
        <w:pStyle w:val="Text"/>
        <w:spacing w:before="0"/>
        <w:jc w:val="left"/>
        <w:rPr>
          <w:sz w:val="22"/>
          <w:szCs w:val="22"/>
          <w:lang w:val="nl-NL"/>
        </w:rPr>
      </w:pPr>
      <w:r w:rsidRPr="00C45591">
        <w:rPr>
          <w:sz w:val="22"/>
          <w:szCs w:val="22"/>
          <w:lang w:val="nl-NL"/>
        </w:rPr>
        <w:t>Methylparahydroxybenzoaat</w:t>
      </w:r>
      <w:r w:rsidR="00E66826" w:rsidRPr="00C45591">
        <w:rPr>
          <w:sz w:val="22"/>
          <w:szCs w:val="22"/>
          <w:lang w:val="nl-NL"/>
        </w:rPr>
        <w:t xml:space="preserve"> (E 218)</w:t>
      </w:r>
    </w:p>
    <w:p w14:paraId="05E5B3D0" w14:textId="543CD673" w:rsidR="00E86B48" w:rsidRPr="00C45591" w:rsidRDefault="00E86B48" w:rsidP="004160A6">
      <w:pPr>
        <w:pStyle w:val="Text"/>
        <w:spacing w:before="0"/>
        <w:jc w:val="left"/>
        <w:rPr>
          <w:sz w:val="22"/>
          <w:szCs w:val="22"/>
          <w:lang w:val="nl-NL"/>
        </w:rPr>
      </w:pPr>
      <w:r w:rsidRPr="00C45591">
        <w:rPr>
          <w:sz w:val="22"/>
          <w:szCs w:val="22"/>
          <w:lang w:val="nl-NL"/>
        </w:rPr>
        <w:t>Propylparahydroxybenzoaat</w:t>
      </w:r>
      <w:r w:rsidR="00E66826" w:rsidRPr="00C45591">
        <w:rPr>
          <w:sz w:val="22"/>
          <w:szCs w:val="22"/>
          <w:lang w:val="nl-NL"/>
        </w:rPr>
        <w:t xml:space="preserve"> (E 216)</w:t>
      </w:r>
    </w:p>
    <w:p w14:paraId="17561C81" w14:textId="29E7B7D4" w:rsidR="00E86B48" w:rsidRPr="00C45591" w:rsidRDefault="00E86B48" w:rsidP="004160A6">
      <w:pPr>
        <w:pStyle w:val="Text"/>
        <w:spacing w:before="0"/>
        <w:jc w:val="left"/>
        <w:rPr>
          <w:sz w:val="22"/>
          <w:szCs w:val="22"/>
          <w:lang w:val="nl-NL"/>
        </w:rPr>
      </w:pPr>
      <w:r w:rsidRPr="00C45591">
        <w:rPr>
          <w:sz w:val="22"/>
          <w:szCs w:val="22"/>
          <w:lang w:val="nl-NL"/>
        </w:rPr>
        <w:t>Sucralose</w:t>
      </w:r>
      <w:r w:rsidR="00EF05FC" w:rsidRPr="00C45591">
        <w:rPr>
          <w:sz w:val="22"/>
          <w:szCs w:val="22"/>
          <w:lang w:val="nl-NL"/>
        </w:rPr>
        <w:t xml:space="preserve"> (E 955)</w:t>
      </w:r>
    </w:p>
    <w:p w14:paraId="1463D175" w14:textId="2D05B285" w:rsidR="00EF05FC" w:rsidRPr="00C45591" w:rsidRDefault="00EF05FC" w:rsidP="004160A6">
      <w:pPr>
        <w:pStyle w:val="Text"/>
        <w:spacing w:before="0"/>
        <w:jc w:val="left"/>
        <w:rPr>
          <w:sz w:val="22"/>
          <w:szCs w:val="22"/>
          <w:lang w:val="nl-NL"/>
        </w:rPr>
      </w:pPr>
      <w:r w:rsidRPr="00C45591">
        <w:rPr>
          <w:sz w:val="22"/>
          <w:szCs w:val="22"/>
          <w:lang w:val="nl-NL"/>
        </w:rPr>
        <w:t>Gedroogde aardbeiensmaak</w:t>
      </w:r>
    </w:p>
    <w:p w14:paraId="03216770" w14:textId="139AA995" w:rsidR="00EF05FC" w:rsidRPr="00C45591" w:rsidRDefault="00EF05FC" w:rsidP="004160A6">
      <w:pPr>
        <w:pStyle w:val="Text"/>
        <w:spacing w:before="0"/>
        <w:jc w:val="left"/>
        <w:rPr>
          <w:rFonts w:eastAsia="Times New Roman"/>
          <w:sz w:val="22"/>
          <w:szCs w:val="22"/>
          <w:lang w:val="nl-NL"/>
        </w:rPr>
      </w:pPr>
      <w:r w:rsidRPr="00C45591">
        <w:rPr>
          <w:sz w:val="22"/>
          <w:szCs w:val="22"/>
          <w:lang w:val="nl-NL"/>
        </w:rPr>
        <w:t>Gezuiverd water</w:t>
      </w:r>
    </w:p>
    <w:p w14:paraId="6DE5F43F" w14:textId="77777777" w:rsidR="00B63445" w:rsidRPr="00C45591" w:rsidRDefault="00B63445" w:rsidP="004160A6">
      <w:pPr>
        <w:pStyle w:val="Text"/>
        <w:spacing w:before="0"/>
        <w:jc w:val="left"/>
        <w:rPr>
          <w:rFonts w:eastAsia="Times New Roman"/>
          <w:sz w:val="22"/>
          <w:szCs w:val="22"/>
          <w:lang w:val="nl-NL"/>
        </w:rPr>
      </w:pPr>
    </w:p>
    <w:p w14:paraId="29D81012" w14:textId="77777777" w:rsidR="00B63445" w:rsidRPr="00C45591" w:rsidRDefault="00B63445" w:rsidP="004160A6">
      <w:pPr>
        <w:keepNext/>
        <w:spacing w:line="240" w:lineRule="auto"/>
        <w:ind w:left="567" w:hanging="567"/>
        <w:rPr>
          <w:b/>
          <w:szCs w:val="22"/>
        </w:rPr>
      </w:pPr>
      <w:r w:rsidRPr="00C45591">
        <w:rPr>
          <w:b/>
          <w:szCs w:val="22"/>
        </w:rPr>
        <w:t>6.2</w:t>
      </w:r>
      <w:r w:rsidRPr="00C45591">
        <w:rPr>
          <w:b/>
          <w:szCs w:val="22"/>
        </w:rPr>
        <w:tab/>
        <w:t>Gevallen van onverenigbaarheid</w:t>
      </w:r>
    </w:p>
    <w:p w14:paraId="60ED4DB1" w14:textId="77777777" w:rsidR="00B63445" w:rsidRPr="00C45591" w:rsidRDefault="00B63445" w:rsidP="004160A6">
      <w:pPr>
        <w:pStyle w:val="Text"/>
        <w:keepNext/>
        <w:spacing w:before="0"/>
        <w:jc w:val="left"/>
        <w:rPr>
          <w:rFonts w:eastAsia="Times New Roman"/>
          <w:sz w:val="22"/>
          <w:szCs w:val="22"/>
          <w:lang w:val="nl-NL"/>
        </w:rPr>
      </w:pPr>
    </w:p>
    <w:p w14:paraId="0ACA6043" w14:textId="77777777" w:rsidR="00B63445" w:rsidRPr="00C45591" w:rsidRDefault="00B63445" w:rsidP="004160A6">
      <w:pPr>
        <w:pStyle w:val="Text"/>
        <w:spacing w:before="0"/>
        <w:jc w:val="left"/>
        <w:rPr>
          <w:rFonts w:eastAsia="Times New Roman"/>
          <w:sz w:val="22"/>
          <w:szCs w:val="22"/>
          <w:lang w:val="nl-NL"/>
        </w:rPr>
      </w:pPr>
      <w:r w:rsidRPr="00C45591">
        <w:rPr>
          <w:sz w:val="22"/>
          <w:szCs w:val="22"/>
          <w:lang w:val="nl-NL"/>
        </w:rPr>
        <w:t>Niet van toepassing</w:t>
      </w:r>
      <w:r w:rsidRPr="00C45591">
        <w:rPr>
          <w:rFonts w:eastAsia="Times New Roman"/>
          <w:sz w:val="22"/>
          <w:szCs w:val="22"/>
          <w:lang w:val="nl-NL"/>
        </w:rPr>
        <w:t>.</w:t>
      </w:r>
    </w:p>
    <w:p w14:paraId="10DB9F78" w14:textId="77777777" w:rsidR="00B63445" w:rsidRPr="00C45591" w:rsidRDefault="00B63445" w:rsidP="004160A6">
      <w:pPr>
        <w:pStyle w:val="Text"/>
        <w:spacing w:before="0"/>
        <w:jc w:val="left"/>
        <w:rPr>
          <w:rFonts w:eastAsia="Times New Roman"/>
          <w:sz w:val="22"/>
          <w:szCs w:val="22"/>
          <w:lang w:val="nl-NL"/>
        </w:rPr>
      </w:pPr>
    </w:p>
    <w:p w14:paraId="548169C0" w14:textId="77777777" w:rsidR="00B63445" w:rsidRPr="00C45591" w:rsidRDefault="00B63445" w:rsidP="004160A6">
      <w:pPr>
        <w:keepNext/>
        <w:spacing w:line="240" w:lineRule="auto"/>
        <w:ind w:left="567" w:hanging="567"/>
        <w:rPr>
          <w:b/>
          <w:szCs w:val="22"/>
        </w:rPr>
      </w:pPr>
      <w:r w:rsidRPr="00C45591">
        <w:rPr>
          <w:b/>
          <w:szCs w:val="22"/>
        </w:rPr>
        <w:t>6.3</w:t>
      </w:r>
      <w:r w:rsidRPr="00C45591">
        <w:rPr>
          <w:b/>
          <w:szCs w:val="22"/>
        </w:rPr>
        <w:tab/>
        <w:t>Houdbaarheid</w:t>
      </w:r>
    </w:p>
    <w:p w14:paraId="03C2DC92" w14:textId="77777777" w:rsidR="00B63445" w:rsidRPr="00C45591" w:rsidRDefault="00B63445" w:rsidP="004160A6">
      <w:pPr>
        <w:pStyle w:val="Text"/>
        <w:keepNext/>
        <w:spacing w:before="0"/>
        <w:jc w:val="left"/>
        <w:rPr>
          <w:rFonts w:eastAsia="Times New Roman"/>
          <w:sz w:val="22"/>
          <w:szCs w:val="22"/>
          <w:lang w:val="nl-NL"/>
        </w:rPr>
      </w:pPr>
    </w:p>
    <w:p w14:paraId="65947D24" w14:textId="5414DC5E" w:rsidR="00B63445" w:rsidRPr="00C45591" w:rsidRDefault="00EF05FC" w:rsidP="004160A6">
      <w:pPr>
        <w:pStyle w:val="Text"/>
        <w:spacing w:before="0"/>
        <w:jc w:val="left"/>
        <w:rPr>
          <w:rFonts w:eastAsia="Times New Roman"/>
          <w:sz w:val="22"/>
          <w:szCs w:val="22"/>
          <w:lang w:val="nl-NL"/>
        </w:rPr>
      </w:pPr>
      <w:r w:rsidRPr="00C45591">
        <w:rPr>
          <w:rFonts w:eastAsia="Times New Roman"/>
          <w:sz w:val="22"/>
          <w:szCs w:val="22"/>
          <w:lang w:val="nl-NL"/>
        </w:rPr>
        <w:t>2 jaar</w:t>
      </w:r>
    </w:p>
    <w:p w14:paraId="505BCFFB" w14:textId="77777777" w:rsidR="00EF05FC" w:rsidRPr="00C45591" w:rsidRDefault="00EF05FC" w:rsidP="004160A6">
      <w:pPr>
        <w:pStyle w:val="Text"/>
        <w:spacing w:before="0"/>
        <w:jc w:val="left"/>
        <w:rPr>
          <w:rFonts w:eastAsia="Times New Roman"/>
          <w:sz w:val="22"/>
          <w:szCs w:val="22"/>
          <w:lang w:val="nl-NL"/>
        </w:rPr>
      </w:pPr>
    </w:p>
    <w:p w14:paraId="3DF1F34F" w14:textId="6C2C3D66" w:rsidR="00EF05FC" w:rsidRPr="00C45591" w:rsidRDefault="00EF05FC" w:rsidP="004160A6">
      <w:pPr>
        <w:pStyle w:val="Text"/>
        <w:spacing w:before="0"/>
        <w:jc w:val="left"/>
        <w:rPr>
          <w:rFonts w:eastAsia="Times New Roman"/>
          <w:sz w:val="22"/>
          <w:szCs w:val="22"/>
          <w:lang w:val="nl-NL"/>
        </w:rPr>
      </w:pPr>
      <w:r w:rsidRPr="00C45591">
        <w:rPr>
          <w:rFonts w:eastAsia="Times New Roman"/>
          <w:sz w:val="22"/>
          <w:szCs w:val="22"/>
          <w:lang w:val="nl-NL"/>
        </w:rPr>
        <w:t>Na open</w:t>
      </w:r>
      <w:r w:rsidR="002753D0" w:rsidRPr="00C45591">
        <w:rPr>
          <w:rFonts w:eastAsia="Times New Roman"/>
          <w:sz w:val="22"/>
          <w:szCs w:val="22"/>
          <w:lang w:val="nl-NL"/>
        </w:rPr>
        <w:t>ing</w:t>
      </w:r>
      <w:r w:rsidRPr="00C45591">
        <w:rPr>
          <w:rFonts w:eastAsia="Times New Roman"/>
          <w:sz w:val="22"/>
          <w:szCs w:val="22"/>
          <w:lang w:val="nl-NL"/>
        </w:rPr>
        <w:t xml:space="preserve"> </w:t>
      </w:r>
      <w:r w:rsidR="002753D0" w:rsidRPr="00C45591">
        <w:rPr>
          <w:rFonts w:eastAsia="Times New Roman"/>
          <w:sz w:val="22"/>
          <w:szCs w:val="22"/>
          <w:lang w:val="nl-NL"/>
        </w:rPr>
        <w:t>binnen 60 dagen gebruiken.</w:t>
      </w:r>
    </w:p>
    <w:p w14:paraId="0C91BF73" w14:textId="77777777" w:rsidR="00B63445" w:rsidRPr="00C45591" w:rsidRDefault="00B63445" w:rsidP="004160A6">
      <w:pPr>
        <w:pStyle w:val="Text"/>
        <w:spacing w:before="0"/>
        <w:jc w:val="left"/>
        <w:rPr>
          <w:rFonts w:eastAsia="Times New Roman"/>
          <w:sz w:val="22"/>
          <w:szCs w:val="22"/>
          <w:lang w:val="nl-NL"/>
        </w:rPr>
      </w:pPr>
    </w:p>
    <w:p w14:paraId="4E6A4B6F" w14:textId="77777777" w:rsidR="00B63445" w:rsidRPr="00C45591" w:rsidRDefault="00B63445" w:rsidP="004160A6">
      <w:pPr>
        <w:keepNext/>
        <w:spacing w:line="240" w:lineRule="auto"/>
        <w:ind w:left="567" w:hanging="567"/>
        <w:rPr>
          <w:b/>
          <w:szCs w:val="22"/>
        </w:rPr>
      </w:pPr>
      <w:r w:rsidRPr="00C45591">
        <w:rPr>
          <w:b/>
          <w:szCs w:val="22"/>
        </w:rPr>
        <w:t>6.4</w:t>
      </w:r>
      <w:r w:rsidRPr="00C45591">
        <w:rPr>
          <w:b/>
          <w:szCs w:val="22"/>
        </w:rPr>
        <w:tab/>
        <w:t>Speciale voorzorgsmaatregelen bij bewaren</w:t>
      </w:r>
    </w:p>
    <w:p w14:paraId="5EDCC50D" w14:textId="77777777" w:rsidR="00B63445" w:rsidRPr="00C45591" w:rsidRDefault="00B63445" w:rsidP="004160A6">
      <w:pPr>
        <w:pStyle w:val="Text"/>
        <w:keepNext/>
        <w:spacing w:before="0"/>
        <w:jc w:val="left"/>
        <w:rPr>
          <w:rFonts w:eastAsia="Times New Roman"/>
          <w:sz w:val="22"/>
          <w:szCs w:val="22"/>
          <w:lang w:val="nl-NL"/>
        </w:rPr>
      </w:pPr>
    </w:p>
    <w:p w14:paraId="56807ADC" w14:textId="77777777" w:rsidR="00B63445" w:rsidRPr="00C45591" w:rsidRDefault="00B63445"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19F61C6C" w14:textId="77777777" w:rsidR="00B63445" w:rsidRPr="00C45591" w:rsidRDefault="00B63445" w:rsidP="004160A6">
      <w:pPr>
        <w:pStyle w:val="Text"/>
        <w:spacing w:before="0"/>
        <w:jc w:val="left"/>
        <w:rPr>
          <w:rFonts w:eastAsia="Times New Roman"/>
          <w:sz w:val="22"/>
          <w:szCs w:val="22"/>
          <w:lang w:val="nl-NL"/>
        </w:rPr>
      </w:pPr>
    </w:p>
    <w:p w14:paraId="11AD0E30" w14:textId="77777777" w:rsidR="00B63445" w:rsidRPr="00C45591" w:rsidRDefault="00B63445" w:rsidP="004160A6">
      <w:pPr>
        <w:keepNext/>
        <w:spacing w:line="240" w:lineRule="auto"/>
        <w:ind w:left="567" w:hanging="567"/>
        <w:rPr>
          <w:b/>
          <w:szCs w:val="22"/>
        </w:rPr>
      </w:pPr>
      <w:r w:rsidRPr="00C45591">
        <w:rPr>
          <w:b/>
          <w:szCs w:val="22"/>
        </w:rPr>
        <w:t>6.5</w:t>
      </w:r>
      <w:r w:rsidRPr="00C45591">
        <w:rPr>
          <w:b/>
          <w:szCs w:val="22"/>
        </w:rPr>
        <w:tab/>
        <w:t>Aard en inhoud van de verpakking</w:t>
      </w:r>
    </w:p>
    <w:p w14:paraId="37060EB2" w14:textId="77777777" w:rsidR="00B63445" w:rsidRPr="00C45591" w:rsidRDefault="00B63445" w:rsidP="004160A6">
      <w:pPr>
        <w:pStyle w:val="Text"/>
        <w:keepNext/>
        <w:spacing w:before="0"/>
        <w:jc w:val="left"/>
        <w:rPr>
          <w:rFonts w:eastAsia="Times New Roman"/>
          <w:sz w:val="22"/>
          <w:szCs w:val="22"/>
          <w:lang w:val="nl-NL"/>
        </w:rPr>
      </w:pPr>
    </w:p>
    <w:p w14:paraId="42E2A7C7" w14:textId="5ECA141C" w:rsidR="00B63445" w:rsidRPr="00C45591" w:rsidRDefault="002753D0" w:rsidP="004160A6">
      <w:pPr>
        <w:pStyle w:val="Text"/>
        <w:spacing w:before="0"/>
        <w:jc w:val="left"/>
        <w:rPr>
          <w:rFonts w:eastAsia="Times New Roman"/>
          <w:sz w:val="22"/>
          <w:szCs w:val="22"/>
          <w:lang w:val="nl-NL"/>
        </w:rPr>
      </w:pPr>
      <w:r w:rsidRPr="00C45591">
        <w:rPr>
          <w:rFonts w:eastAsia="Times New Roman"/>
          <w:sz w:val="22"/>
          <w:szCs w:val="22"/>
          <w:lang w:val="nl-NL"/>
        </w:rPr>
        <w:t xml:space="preserve">Jakavi drank is verkrijgbaar in amberkleurige glazen flessen van 70 ml met een witte polypropyleen kindveilige schroefdop. De verpakkingen bevatten één fles van 60 ml drank, twee </w:t>
      </w:r>
      <w:r w:rsidR="00076A8E" w:rsidRPr="00C45591">
        <w:rPr>
          <w:rFonts w:eastAsia="Times New Roman"/>
          <w:sz w:val="22"/>
          <w:szCs w:val="22"/>
          <w:lang w:val="nl-NL"/>
        </w:rPr>
        <w:t xml:space="preserve">polypropyleen </w:t>
      </w:r>
      <w:r w:rsidRPr="00C45591">
        <w:rPr>
          <w:rFonts w:eastAsia="Times New Roman"/>
          <w:sz w:val="22"/>
          <w:szCs w:val="22"/>
          <w:lang w:val="nl-NL"/>
        </w:rPr>
        <w:t>doseerspuiten voor orale toediening van 1 </w:t>
      </w:r>
      <w:r w:rsidRPr="00EC5B7A">
        <w:rPr>
          <w:rFonts w:eastAsia="Times New Roman"/>
          <w:sz w:val="22"/>
          <w:szCs w:val="22"/>
          <w:lang w:val="nl-NL"/>
        </w:rPr>
        <w:t>ml en één flesadapter</w:t>
      </w:r>
      <w:r w:rsidR="005E7234" w:rsidRPr="00EC5B7A">
        <w:rPr>
          <w:rFonts w:eastAsia="Times New Roman"/>
          <w:sz w:val="22"/>
          <w:szCs w:val="22"/>
          <w:lang w:val="nl-NL"/>
        </w:rPr>
        <w:t xml:space="preserve"> van polypropyleen met lage dichtheid</w:t>
      </w:r>
      <w:r w:rsidR="00D319A0" w:rsidRPr="00EC5B7A">
        <w:rPr>
          <w:rFonts w:eastAsia="Times New Roman"/>
          <w:sz w:val="22"/>
          <w:szCs w:val="22"/>
          <w:lang w:val="nl-NL"/>
        </w:rPr>
        <w:t>. De doseerspuiten voor orale toediening zij</w:t>
      </w:r>
      <w:r w:rsidR="00D319A0" w:rsidRPr="00C45591">
        <w:rPr>
          <w:rFonts w:eastAsia="Times New Roman"/>
          <w:sz w:val="22"/>
          <w:szCs w:val="22"/>
          <w:lang w:val="nl-NL"/>
        </w:rPr>
        <w:t xml:space="preserve">n </w:t>
      </w:r>
      <w:r w:rsidR="00076A8E" w:rsidRPr="00C45591">
        <w:rPr>
          <w:rFonts w:eastAsia="Times New Roman"/>
          <w:sz w:val="22"/>
          <w:szCs w:val="22"/>
          <w:lang w:val="nl-NL"/>
        </w:rPr>
        <w:t>uitgerust met O-ringen en bedrukt met 0,1 ml maatstrepen</w:t>
      </w:r>
      <w:r w:rsidRPr="00C45591">
        <w:rPr>
          <w:rFonts w:eastAsia="Times New Roman"/>
          <w:sz w:val="22"/>
          <w:szCs w:val="22"/>
          <w:lang w:val="nl-NL"/>
        </w:rPr>
        <w:t>.</w:t>
      </w:r>
    </w:p>
    <w:p w14:paraId="0C4B471A" w14:textId="77777777" w:rsidR="00B63445" w:rsidRPr="00C45591" w:rsidRDefault="00B63445" w:rsidP="004160A6">
      <w:pPr>
        <w:pStyle w:val="Text"/>
        <w:spacing w:before="0"/>
        <w:jc w:val="left"/>
        <w:rPr>
          <w:rFonts w:eastAsia="Times New Roman"/>
          <w:sz w:val="22"/>
          <w:szCs w:val="22"/>
          <w:lang w:val="nl-NL"/>
        </w:rPr>
      </w:pPr>
    </w:p>
    <w:p w14:paraId="3EF360B3" w14:textId="55ABDA71" w:rsidR="00B63445" w:rsidRPr="00C45591" w:rsidRDefault="00B63445" w:rsidP="004160A6">
      <w:pPr>
        <w:keepNext/>
        <w:spacing w:line="240" w:lineRule="auto"/>
        <w:ind w:left="567" w:hanging="567"/>
        <w:rPr>
          <w:szCs w:val="22"/>
        </w:rPr>
      </w:pPr>
      <w:r w:rsidRPr="00C45591">
        <w:rPr>
          <w:b/>
          <w:szCs w:val="22"/>
        </w:rPr>
        <w:t>6.6</w:t>
      </w:r>
      <w:r w:rsidRPr="00C45591">
        <w:rPr>
          <w:b/>
          <w:szCs w:val="22"/>
        </w:rPr>
        <w:tab/>
        <w:t>Speciale voorzorgsmaatregelen voor het verwijderen</w:t>
      </w:r>
    </w:p>
    <w:p w14:paraId="19D18BF8" w14:textId="77777777" w:rsidR="00B63445" w:rsidRPr="00C45591" w:rsidRDefault="00B63445" w:rsidP="004160A6">
      <w:pPr>
        <w:pStyle w:val="Text"/>
        <w:keepNext/>
        <w:spacing w:before="0"/>
        <w:jc w:val="left"/>
        <w:rPr>
          <w:rFonts w:eastAsia="Times New Roman"/>
          <w:sz w:val="22"/>
          <w:szCs w:val="22"/>
          <w:lang w:val="nl-NL"/>
        </w:rPr>
      </w:pPr>
    </w:p>
    <w:p w14:paraId="16F373E0" w14:textId="77777777" w:rsidR="00B63445" w:rsidRPr="00C45591" w:rsidRDefault="00B63445" w:rsidP="004160A6">
      <w:pPr>
        <w:pStyle w:val="Text"/>
        <w:spacing w:before="0"/>
        <w:jc w:val="left"/>
        <w:rPr>
          <w:rFonts w:eastAsia="Times New Roman"/>
          <w:sz w:val="22"/>
          <w:szCs w:val="22"/>
          <w:lang w:val="nl-NL"/>
        </w:rPr>
      </w:pPr>
      <w:r w:rsidRPr="00C45591">
        <w:rPr>
          <w:rFonts w:eastAsia="Times New Roman"/>
          <w:sz w:val="22"/>
          <w:szCs w:val="22"/>
          <w:lang w:val="nl-NL"/>
        </w:rPr>
        <w:t>Al het ongebruikte geneesmiddel of afvalmateriaal dient te worden vernietigd overeenkomstig lokale voorschriften.</w:t>
      </w:r>
    </w:p>
    <w:p w14:paraId="14B1167E" w14:textId="77777777" w:rsidR="00B63445" w:rsidRPr="00C45591" w:rsidRDefault="00B63445" w:rsidP="004160A6">
      <w:pPr>
        <w:pStyle w:val="Text"/>
        <w:spacing w:before="0"/>
        <w:jc w:val="left"/>
        <w:rPr>
          <w:rFonts w:eastAsia="Times New Roman"/>
          <w:sz w:val="22"/>
          <w:szCs w:val="22"/>
          <w:lang w:val="nl-NL"/>
        </w:rPr>
      </w:pPr>
    </w:p>
    <w:p w14:paraId="68B8A980" w14:textId="77777777" w:rsidR="00B63445" w:rsidRPr="00C45591" w:rsidRDefault="00B63445" w:rsidP="004160A6">
      <w:pPr>
        <w:pStyle w:val="Text"/>
        <w:spacing w:before="0"/>
        <w:jc w:val="left"/>
        <w:rPr>
          <w:rFonts w:eastAsia="Times New Roman"/>
          <w:sz w:val="22"/>
          <w:szCs w:val="22"/>
          <w:lang w:val="nl-NL"/>
        </w:rPr>
      </w:pPr>
    </w:p>
    <w:p w14:paraId="0F4B8984" w14:textId="77777777" w:rsidR="00B63445" w:rsidRPr="00C45591" w:rsidRDefault="00B63445" w:rsidP="004160A6">
      <w:pPr>
        <w:keepNext/>
        <w:spacing w:line="240" w:lineRule="auto"/>
        <w:ind w:left="567" w:hanging="567"/>
        <w:rPr>
          <w:b/>
          <w:szCs w:val="22"/>
        </w:rPr>
      </w:pPr>
      <w:r w:rsidRPr="00C45591">
        <w:rPr>
          <w:b/>
          <w:szCs w:val="22"/>
        </w:rPr>
        <w:t>7.</w:t>
      </w:r>
      <w:r w:rsidRPr="00C45591">
        <w:rPr>
          <w:b/>
          <w:szCs w:val="22"/>
        </w:rPr>
        <w:tab/>
        <w:t>HOUDER VAN DE VERGUNNING VOOR HET IN DE HANDEL BRENGEN</w:t>
      </w:r>
    </w:p>
    <w:p w14:paraId="5FE743A6" w14:textId="77777777" w:rsidR="00B63445" w:rsidRPr="00C45591" w:rsidRDefault="00B63445" w:rsidP="004160A6">
      <w:pPr>
        <w:pStyle w:val="Text"/>
        <w:keepNext/>
        <w:spacing w:before="0"/>
        <w:jc w:val="left"/>
        <w:rPr>
          <w:rFonts w:eastAsia="Times New Roman"/>
          <w:sz w:val="22"/>
          <w:szCs w:val="22"/>
          <w:lang w:val="nl-NL"/>
        </w:rPr>
      </w:pPr>
    </w:p>
    <w:p w14:paraId="461B2812" w14:textId="77777777" w:rsidR="00B63445" w:rsidRPr="007306D3" w:rsidRDefault="00B63445" w:rsidP="004160A6">
      <w:pPr>
        <w:pStyle w:val="Text"/>
        <w:keepNext/>
        <w:spacing w:before="0"/>
        <w:jc w:val="left"/>
        <w:rPr>
          <w:rFonts w:eastAsia="Times New Roman"/>
          <w:sz w:val="22"/>
          <w:szCs w:val="22"/>
          <w:lang w:val="en-US"/>
        </w:rPr>
      </w:pPr>
      <w:r w:rsidRPr="007306D3">
        <w:rPr>
          <w:rFonts w:eastAsia="Times New Roman"/>
          <w:sz w:val="22"/>
          <w:szCs w:val="22"/>
          <w:lang w:val="en-US"/>
        </w:rPr>
        <w:t>Novartis Europharm Limited</w:t>
      </w:r>
    </w:p>
    <w:p w14:paraId="1ADD228B" w14:textId="77777777" w:rsidR="00B63445" w:rsidRPr="007306D3" w:rsidRDefault="00B63445" w:rsidP="004160A6">
      <w:pPr>
        <w:keepNext/>
        <w:spacing w:line="240" w:lineRule="auto"/>
        <w:rPr>
          <w:color w:val="000000"/>
          <w:lang w:val="en-US"/>
        </w:rPr>
      </w:pPr>
      <w:r w:rsidRPr="007306D3">
        <w:rPr>
          <w:color w:val="000000"/>
          <w:lang w:val="en-US"/>
        </w:rPr>
        <w:t>Vista Building</w:t>
      </w:r>
    </w:p>
    <w:p w14:paraId="3082E678" w14:textId="77777777" w:rsidR="00B63445" w:rsidRPr="007306D3" w:rsidRDefault="00B63445" w:rsidP="004160A6">
      <w:pPr>
        <w:keepNext/>
        <w:spacing w:line="240" w:lineRule="auto"/>
        <w:rPr>
          <w:color w:val="000000"/>
          <w:lang w:val="en-US"/>
        </w:rPr>
      </w:pPr>
      <w:r w:rsidRPr="007306D3">
        <w:rPr>
          <w:color w:val="000000"/>
          <w:lang w:val="en-US"/>
        </w:rPr>
        <w:t>Elm Park, Merrion Road</w:t>
      </w:r>
    </w:p>
    <w:p w14:paraId="28D0575F" w14:textId="77777777" w:rsidR="00B63445" w:rsidRPr="00C45591" w:rsidRDefault="00B63445" w:rsidP="004160A6">
      <w:pPr>
        <w:keepNext/>
        <w:spacing w:line="240" w:lineRule="auto"/>
        <w:rPr>
          <w:color w:val="000000"/>
        </w:rPr>
      </w:pPr>
      <w:r w:rsidRPr="00C45591">
        <w:rPr>
          <w:color w:val="000000"/>
        </w:rPr>
        <w:t>Dublin 4</w:t>
      </w:r>
    </w:p>
    <w:p w14:paraId="5BB49FD1" w14:textId="77777777" w:rsidR="00B63445" w:rsidRPr="00C45591" w:rsidRDefault="00B63445" w:rsidP="004160A6">
      <w:pPr>
        <w:spacing w:line="240" w:lineRule="auto"/>
        <w:rPr>
          <w:color w:val="000000"/>
        </w:rPr>
      </w:pPr>
      <w:r w:rsidRPr="00C45591">
        <w:rPr>
          <w:color w:val="000000"/>
        </w:rPr>
        <w:t>Ierland</w:t>
      </w:r>
    </w:p>
    <w:p w14:paraId="3B63F9A1" w14:textId="77777777" w:rsidR="00B63445" w:rsidRPr="00C45591" w:rsidRDefault="00B63445" w:rsidP="004160A6">
      <w:pPr>
        <w:pStyle w:val="Text"/>
        <w:spacing w:before="0"/>
        <w:jc w:val="left"/>
        <w:rPr>
          <w:rFonts w:eastAsia="Times New Roman"/>
          <w:sz w:val="22"/>
          <w:szCs w:val="22"/>
          <w:lang w:val="nl-NL"/>
        </w:rPr>
      </w:pPr>
    </w:p>
    <w:p w14:paraId="056C7420" w14:textId="77777777" w:rsidR="00B63445" w:rsidRPr="00C45591" w:rsidRDefault="00B63445" w:rsidP="004160A6">
      <w:pPr>
        <w:pStyle w:val="Text"/>
        <w:spacing w:before="0"/>
        <w:jc w:val="left"/>
        <w:rPr>
          <w:rFonts w:eastAsia="Times New Roman"/>
          <w:sz w:val="22"/>
          <w:szCs w:val="22"/>
          <w:lang w:val="nl-NL"/>
        </w:rPr>
      </w:pPr>
    </w:p>
    <w:p w14:paraId="2CAFB2EA" w14:textId="77777777" w:rsidR="00B63445" w:rsidRPr="00C45591" w:rsidRDefault="00B63445" w:rsidP="004160A6">
      <w:pPr>
        <w:keepNext/>
        <w:spacing w:line="240" w:lineRule="auto"/>
        <w:ind w:left="567" w:hanging="567"/>
        <w:rPr>
          <w:b/>
          <w:szCs w:val="22"/>
        </w:rPr>
      </w:pPr>
      <w:r w:rsidRPr="00C45591">
        <w:rPr>
          <w:b/>
          <w:szCs w:val="22"/>
        </w:rPr>
        <w:t>8.</w:t>
      </w:r>
      <w:r w:rsidRPr="00C45591">
        <w:rPr>
          <w:b/>
          <w:szCs w:val="22"/>
        </w:rPr>
        <w:tab/>
        <w:t>NUMMER(S) VAN DE VERGUNNING VOOR HET IN DE HANDEL BRENGEN</w:t>
      </w:r>
    </w:p>
    <w:p w14:paraId="6B6F72D4" w14:textId="77777777" w:rsidR="00B63445" w:rsidRPr="00C45591" w:rsidRDefault="00B63445" w:rsidP="004160A6">
      <w:pPr>
        <w:pStyle w:val="Text"/>
        <w:spacing w:before="0"/>
        <w:jc w:val="left"/>
        <w:rPr>
          <w:rFonts w:eastAsia="Times New Roman"/>
          <w:sz w:val="22"/>
          <w:szCs w:val="22"/>
          <w:lang w:val="nl-NL"/>
        </w:rPr>
      </w:pPr>
    </w:p>
    <w:p w14:paraId="194C2BAD" w14:textId="743DBAB4" w:rsidR="00B63445" w:rsidRPr="00C45591" w:rsidRDefault="00B63445" w:rsidP="004160A6">
      <w:pPr>
        <w:pStyle w:val="Text"/>
        <w:spacing w:before="0"/>
        <w:jc w:val="left"/>
        <w:rPr>
          <w:rFonts w:eastAsia="Times New Roman"/>
          <w:sz w:val="22"/>
          <w:szCs w:val="22"/>
          <w:lang w:val="nl-NL"/>
        </w:rPr>
      </w:pPr>
      <w:r w:rsidRPr="00C45591">
        <w:rPr>
          <w:rFonts w:eastAsia="Times New Roman"/>
          <w:sz w:val="22"/>
          <w:szCs w:val="22"/>
          <w:lang w:val="nl-NL"/>
        </w:rPr>
        <w:t>EU/1/12/773/010-01</w:t>
      </w:r>
      <w:r w:rsidR="002753D0" w:rsidRPr="00C45591">
        <w:rPr>
          <w:rFonts w:eastAsia="Times New Roman"/>
          <w:sz w:val="22"/>
          <w:szCs w:val="22"/>
          <w:lang w:val="nl-NL"/>
        </w:rPr>
        <w:t>7</w:t>
      </w:r>
    </w:p>
    <w:p w14:paraId="1A34555B" w14:textId="77777777" w:rsidR="00B63445" w:rsidRPr="00C45591" w:rsidRDefault="00B63445" w:rsidP="004160A6">
      <w:pPr>
        <w:pStyle w:val="Text"/>
        <w:spacing w:before="0"/>
        <w:jc w:val="left"/>
        <w:rPr>
          <w:rFonts w:eastAsia="Times New Roman"/>
          <w:sz w:val="22"/>
          <w:szCs w:val="22"/>
          <w:lang w:val="nl-NL"/>
        </w:rPr>
      </w:pPr>
    </w:p>
    <w:p w14:paraId="64BB3ECD" w14:textId="77777777" w:rsidR="00B63445" w:rsidRPr="00C45591" w:rsidRDefault="00B63445" w:rsidP="004160A6">
      <w:pPr>
        <w:pStyle w:val="Text"/>
        <w:spacing w:before="0"/>
        <w:jc w:val="left"/>
        <w:rPr>
          <w:rFonts w:eastAsia="Times New Roman"/>
          <w:sz w:val="22"/>
          <w:szCs w:val="22"/>
          <w:lang w:val="nl-NL"/>
        </w:rPr>
      </w:pPr>
    </w:p>
    <w:p w14:paraId="7E6527E5" w14:textId="77777777" w:rsidR="00B63445" w:rsidRPr="00C45591" w:rsidRDefault="00B63445" w:rsidP="004160A6">
      <w:pPr>
        <w:keepNext/>
        <w:spacing w:line="240" w:lineRule="auto"/>
        <w:ind w:left="567" w:hanging="567"/>
        <w:rPr>
          <w:b/>
          <w:szCs w:val="22"/>
        </w:rPr>
      </w:pPr>
      <w:r w:rsidRPr="00C45591">
        <w:rPr>
          <w:b/>
          <w:szCs w:val="22"/>
        </w:rPr>
        <w:lastRenderedPageBreak/>
        <w:t>9.</w:t>
      </w:r>
      <w:r w:rsidRPr="00C45591">
        <w:rPr>
          <w:b/>
          <w:szCs w:val="22"/>
        </w:rPr>
        <w:tab/>
        <w:t>DATUM VAN EERSTE VERLENING VAN DE VERGUNNING/VERLENGING VAN DE VERGUNNING</w:t>
      </w:r>
    </w:p>
    <w:p w14:paraId="09B86BD7" w14:textId="77777777" w:rsidR="00B63445" w:rsidRPr="00C45591" w:rsidRDefault="00B63445" w:rsidP="004160A6">
      <w:pPr>
        <w:pStyle w:val="Text"/>
        <w:keepNext/>
        <w:spacing w:before="0"/>
        <w:jc w:val="left"/>
        <w:rPr>
          <w:rFonts w:eastAsia="Times New Roman"/>
          <w:sz w:val="22"/>
          <w:szCs w:val="22"/>
          <w:lang w:val="nl-NL"/>
        </w:rPr>
      </w:pPr>
    </w:p>
    <w:p w14:paraId="030DBD19" w14:textId="77777777" w:rsidR="00B63445" w:rsidRPr="00C45591" w:rsidRDefault="00B63445" w:rsidP="004160A6">
      <w:pPr>
        <w:pStyle w:val="Text"/>
        <w:keepNext/>
        <w:spacing w:before="0"/>
        <w:jc w:val="left"/>
        <w:rPr>
          <w:rFonts w:eastAsia="Times New Roman"/>
          <w:sz w:val="22"/>
          <w:szCs w:val="22"/>
          <w:lang w:val="nl-NL"/>
        </w:rPr>
      </w:pPr>
      <w:r w:rsidRPr="00C45591">
        <w:rPr>
          <w:rFonts w:eastAsia="Times New Roman"/>
          <w:sz w:val="22"/>
          <w:szCs w:val="22"/>
          <w:lang w:val="nl-NL"/>
        </w:rPr>
        <w:t>Datum van eerste verlening van de vergunning: 23 augustus 2012</w:t>
      </w:r>
    </w:p>
    <w:p w14:paraId="411C1F14" w14:textId="77777777" w:rsidR="00B63445" w:rsidRPr="00C45591" w:rsidRDefault="00B63445" w:rsidP="004160A6">
      <w:pPr>
        <w:pStyle w:val="Text"/>
        <w:spacing w:before="0"/>
        <w:jc w:val="left"/>
        <w:rPr>
          <w:rFonts w:eastAsia="Times New Roman"/>
          <w:sz w:val="22"/>
          <w:szCs w:val="22"/>
          <w:lang w:val="nl-NL"/>
        </w:rPr>
      </w:pPr>
      <w:r w:rsidRPr="00C45591">
        <w:rPr>
          <w:rFonts w:eastAsia="Times New Roman"/>
          <w:sz w:val="22"/>
          <w:szCs w:val="22"/>
          <w:lang w:val="nl-NL"/>
        </w:rPr>
        <w:t xml:space="preserve">Datum van laatste verlenging: </w:t>
      </w:r>
      <w:r w:rsidRPr="00C45591">
        <w:rPr>
          <w:sz w:val="22"/>
          <w:szCs w:val="22"/>
          <w:lang w:val="nl-NL"/>
        </w:rPr>
        <w:t>24 april 2017</w:t>
      </w:r>
    </w:p>
    <w:p w14:paraId="6EE1288B" w14:textId="77777777" w:rsidR="00B63445" w:rsidRPr="00C45591" w:rsidRDefault="00B63445" w:rsidP="004160A6">
      <w:pPr>
        <w:pStyle w:val="Text"/>
        <w:spacing w:before="0"/>
        <w:jc w:val="left"/>
        <w:rPr>
          <w:rFonts w:eastAsia="Times New Roman"/>
          <w:sz w:val="22"/>
          <w:szCs w:val="22"/>
          <w:lang w:val="nl-NL"/>
        </w:rPr>
      </w:pPr>
    </w:p>
    <w:p w14:paraId="4EDD4B04" w14:textId="77777777" w:rsidR="00B63445" w:rsidRPr="00C45591" w:rsidRDefault="00B63445" w:rsidP="004160A6">
      <w:pPr>
        <w:pStyle w:val="Text"/>
        <w:spacing w:before="0"/>
        <w:jc w:val="left"/>
        <w:rPr>
          <w:rFonts w:eastAsia="Times New Roman"/>
          <w:sz w:val="22"/>
          <w:szCs w:val="22"/>
          <w:lang w:val="nl-NL"/>
        </w:rPr>
      </w:pPr>
    </w:p>
    <w:p w14:paraId="1A93AF4C" w14:textId="77777777" w:rsidR="00B63445" w:rsidRPr="00C45591" w:rsidRDefault="00B63445" w:rsidP="004160A6">
      <w:pPr>
        <w:keepNext/>
        <w:spacing w:line="240" w:lineRule="auto"/>
        <w:ind w:left="567" w:hanging="567"/>
        <w:rPr>
          <w:b/>
          <w:szCs w:val="22"/>
        </w:rPr>
      </w:pPr>
      <w:r w:rsidRPr="00C45591">
        <w:rPr>
          <w:b/>
          <w:szCs w:val="22"/>
        </w:rPr>
        <w:t>10.</w:t>
      </w:r>
      <w:r w:rsidRPr="00C45591">
        <w:rPr>
          <w:b/>
          <w:szCs w:val="22"/>
        </w:rPr>
        <w:tab/>
        <w:t>DATUM VAN HERZIENING VAN DE TEKST</w:t>
      </w:r>
    </w:p>
    <w:p w14:paraId="2EB8BE18" w14:textId="77777777" w:rsidR="00B63445" w:rsidRPr="00C45591" w:rsidRDefault="00B63445" w:rsidP="004160A6">
      <w:pPr>
        <w:pStyle w:val="Text"/>
        <w:spacing w:before="0"/>
        <w:jc w:val="left"/>
        <w:rPr>
          <w:rFonts w:eastAsia="Times New Roman"/>
          <w:sz w:val="22"/>
          <w:szCs w:val="22"/>
          <w:lang w:val="nl-NL"/>
        </w:rPr>
      </w:pPr>
    </w:p>
    <w:p w14:paraId="00615D23" w14:textId="77777777" w:rsidR="00B63445" w:rsidRPr="00C45591" w:rsidRDefault="00B63445" w:rsidP="004160A6">
      <w:pPr>
        <w:pStyle w:val="Text"/>
        <w:spacing w:before="0"/>
        <w:jc w:val="left"/>
        <w:rPr>
          <w:rFonts w:eastAsia="Times New Roman"/>
          <w:sz w:val="22"/>
          <w:szCs w:val="22"/>
          <w:lang w:val="nl-NL"/>
        </w:rPr>
      </w:pPr>
    </w:p>
    <w:p w14:paraId="323EC6F5" w14:textId="4D33851C" w:rsidR="00B63445" w:rsidRPr="00C45591" w:rsidRDefault="00B63445" w:rsidP="004160A6">
      <w:pPr>
        <w:pStyle w:val="Text"/>
        <w:spacing w:before="0"/>
        <w:jc w:val="left"/>
        <w:rPr>
          <w:sz w:val="22"/>
          <w:szCs w:val="22"/>
          <w:lang w:val="nl-NL"/>
        </w:rPr>
      </w:pPr>
      <w:r w:rsidRPr="00C45591">
        <w:rPr>
          <w:sz w:val="22"/>
          <w:szCs w:val="22"/>
          <w:lang w:val="nl-NL"/>
        </w:rPr>
        <w:t xml:space="preserve">Gedetailleerde informatie over dit geneesmiddel is beschikbaar op de website van het Europees Geneesmiddelenbureau </w:t>
      </w:r>
      <w:hyperlink r:id="rId13" w:history="1">
        <w:r w:rsidR="002927F4" w:rsidRPr="00C45591">
          <w:rPr>
            <w:rStyle w:val="Hyperlink"/>
            <w:sz w:val="22"/>
            <w:szCs w:val="22"/>
            <w:lang w:val="nl-NL"/>
          </w:rPr>
          <w:t>https://www.ema.europa.eu</w:t>
        </w:r>
      </w:hyperlink>
      <w:r w:rsidRPr="00C45591">
        <w:rPr>
          <w:sz w:val="22"/>
          <w:szCs w:val="22"/>
          <w:lang w:val="nl-NL"/>
        </w:rPr>
        <w:t>.</w:t>
      </w:r>
    </w:p>
    <w:p w14:paraId="2D63642C" w14:textId="77777777" w:rsidR="00B63445" w:rsidRPr="00C45591" w:rsidRDefault="00B63445" w:rsidP="004160A6">
      <w:pPr>
        <w:pStyle w:val="Text"/>
        <w:spacing w:before="0"/>
        <w:jc w:val="left"/>
        <w:rPr>
          <w:rFonts w:eastAsia="Times New Roman"/>
          <w:sz w:val="22"/>
          <w:szCs w:val="22"/>
          <w:lang w:val="nl-NL"/>
        </w:rPr>
      </w:pPr>
    </w:p>
    <w:p w14:paraId="5906B291" w14:textId="77777777" w:rsidR="00B63445" w:rsidRPr="00C45591" w:rsidRDefault="00B63445" w:rsidP="004160A6">
      <w:pPr>
        <w:spacing w:line="240" w:lineRule="auto"/>
      </w:pPr>
      <w:r w:rsidRPr="00C45591">
        <w:rPr>
          <w:b/>
          <w:szCs w:val="22"/>
        </w:rPr>
        <w:br w:type="page"/>
      </w:r>
    </w:p>
    <w:p w14:paraId="4B0D8255" w14:textId="77777777" w:rsidR="00B50901" w:rsidRPr="00C45591" w:rsidRDefault="00B50901" w:rsidP="004160A6">
      <w:pPr>
        <w:spacing w:line="240" w:lineRule="auto"/>
      </w:pPr>
    </w:p>
    <w:p w14:paraId="604DD669" w14:textId="77777777" w:rsidR="00B50901" w:rsidRPr="00C45591" w:rsidRDefault="00B50901" w:rsidP="004160A6">
      <w:pPr>
        <w:spacing w:line="240" w:lineRule="auto"/>
      </w:pPr>
    </w:p>
    <w:p w14:paraId="25276AB0" w14:textId="77777777" w:rsidR="00B50901" w:rsidRPr="00C45591" w:rsidRDefault="00B50901" w:rsidP="004160A6">
      <w:pPr>
        <w:spacing w:line="240" w:lineRule="auto"/>
      </w:pPr>
    </w:p>
    <w:p w14:paraId="7434B508" w14:textId="77777777" w:rsidR="00B50901" w:rsidRPr="00C45591" w:rsidRDefault="00B50901" w:rsidP="004160A6">
      <w:pPr>
        <w:spacing w:line="240" w:lineRule="auto"/>
      </w:pPr>
    </w:p>
    <w:p w14:paraId="2511DE9B" w14:textId="77777777" w:rsidR="00B50901" w:rsidRPr="00C45591" w:rsidRDefault="00B50901" w:rsidP="004160A6">
      <w:pPr>
        <w:spacing w:line="240" w:lineRule="auto"/>
      </w:pPr>
    </w:p>
    <w:p w14:paraId="3995ACF6" w14:textId="77777777" w:rsidR="00B50901" w:rsidRPr="00C45591" w:rsidRDefault="00B50901" w:rsidP="004160A6">
      <w:pPr>
        <w:spacing w:line="240" w:lineRule="auto"/>
      </w:pPr>
    </w:p>
    <w:p w14:paraId="3E192C3D" w14:textId="77777777" w:rsidR="00B50901" w:rsidRPr="00C45591" w:rsidRDefault="00B50901" w:rsidP="004160A6">
      <w:pPr>
        <w:spacing w:line="240" w:lineRule="auto"/>
      </w:pPr>
    </w:p>
    <w:p w14:paraId="66C2F5F3" w14:textId="77777777" w:rsidR="00B50901" w:rsidRPr="00C45591" w:rsidRDefault="00B50901" w:rsidP="004160A6">
      <w:pPr>
        <w:spacing w:line="240" w:lineRule="auto"/>
      </w:pPr>
    </w:p>
    <w:p w14:paraId="60626AA7" w14:textId="77777777" w:rsidR="00B50901" w:rsidRPr="00C45591" w:rsidRDefault="00B50901" w:rsidP="004160A6">
      <w:pPr>
        <w:spacing w:line="240" w:lineRule="auto"/>
      </w:pPr>
    </w:p>
    <w:p w14:paraId="3AA280C7" w14:textId="77777777" w:rsidR="00B50901" w:rsidRPr="00C45591" w:rsidRDefault="00B50901" w:rsidP="004160A6">
      <w:pPr>
        <w:spacing w:line="240" w:lineRule="auto"/>
      </w:pPr>
    </w:p>
    <w:p w14:paraId="073332A8" w14:textId="77777777" w:rsidR="00B50901" w:rsidRPr="00C45591" w:rsidRDefault="00B50901" w:rsidP="004160A6">
      <w:pPr>
        <w:spacing w:line="240" w:lineRule="auto"/>
      </w:pPr>
    </w:p>
    <w:p w14:paraId="522AFAC5" w14:textId="77777777" w:rsidR="00B50901" w:rsidRPr="00C45591" w:rsidRDefault="00B50901" w:rsidP="004160A6">
      <w:pPr>
        <w:spacing w:line="240" w:lineRule="auto"/>
      </w:pPr>
    </w:p>
    <w:p w14:paraId="55E34A0E" w14:textId="77777777" w:rsidR="00B50901" w:rsidRPr="00C45591" w:rsidRDefault="00B50901" w:rsidP="004160A6">
      <w:pPr>
        <w:spacing w:line="240" w:lineRule="auto"/>
      </w:pPr>
    </w:p>
    <w:p w14:paraId="0B9CE9E9" w14:textId="77777777" w:rsidR="00B50901" w:rsidRPr="00C45591" w:rsidRDefault="00B50901" w:rsidP="004160A6">
      <w:pPr>
        <w:spacing w:line="240" w:lineRule="auto"/>
      </w:pPr>
    </w:p>
    <w:p w14:paraId="1DC63590" w14:textId="77777777" w:rsidR="00B50901" w:rsidRPr="00C45591" w:rsidRDefault="00B50901" w:rsidP="004160A6">
      <w:pPr>
        <w:spacing w:line="240" w:lineRule="auto"/>
      </w:pPr>
    </w:p>
    <w:p w14:paraId="58018557" w14:textId="77777777" w:rsidR="00B50901" w:rsidRPr="00C45591" w:rsidRDefault="00B50901" w:rsidP="004160A6">
      <w:pPr>
        <w:spacing w:line="240" w:lineRule="auto"/>
      </w:pPr>
    </w:p>
    <w:p w14:paraId="4D654501" w14:textId="77777777" w:rsidR="00B50901" w:rsidRPr="00C45591" w:rsidRDefault="00B50901" w:rsidP="004160A6">
      <w:pPr>
        <w:spacing w:line="240" w:lineRule="auto"/>
      </w:pPr>
    </w:p>
    <w:p w14:paraId="41150E81" w14:textId="77777777" w:rsidR="00B50901" w:rsidRPr="00C45591" w:rsidRDefault="00B50901" w:rsidP="004160A6">
      <w:pPr>
        <w:spacing w:line="240" w:lineRule="auto"/>
      </w:pPr>
    </w:p>
    <w:p w14:paraId="5FDA4E37" w14:textId="77777777" w:rsidR="00B50901" w:rsidRPr="00C45591" w:rsidRDefault="00B50901" w:rsidP="004160A6">
      <w:pPr>
        <w:spacing w:line="240" w:lineRule="auto"/>
      </w:pPr>
    </w:p>
    <w:p w14:paraId="54F78EA3" w14:textId="77777777" w:rsidR="00B50901" w:rsidRPr="00C45591" w:rsidRDefault="00B50901" w:rsidP="004160A6">
      <w:pPr>
        <w:spacing w:line="240" w:lineRule="auto"/>
      </w:pPr>
    </w:p>
    <w:p w14:paraId="3827EA51" w14:textId="77777777" w:rsidR="00B50901" w:rsidRPr="00C45591" w:rsidRDefault="00B50901" w:rsidP="004160A6">
      <w:pPr>
        <w:spacing w:line="240" w:lineRule="auto"/>
      </w:pPr>
    </w:p>
    <w:p w14:paraId="6E54FCDD" w14:textId="77777777" w:rsidR="00B50901" w:rsidRPr="00C45591" w:rsidRDefault="00B50901" w:rsidP="004160A6">
      <w:pPr>
        <w:spacing w:line="240" w:lineRule="auto"/>
      </w:pPr>
    </w:p>
    <w:p w14:paraId="4D75A983" w14:textId="77777777" w:rsidR="00CD3D34" w:rsidRPr="00C45591" w:rsidRDefault="00CD3D34" w:rsidP="004160A6">
      <w:pPr>
        <w:spacing w:line="240" w:lineRule="auto"/>
      </w:pPr>
    </w:p>
    <w:p w14:paraId="35F4F0EA" w14:textId="77777777" w:rsidR="00B50901" w:rsidRPr="00C45591" w:rsidRDefault="00B50901" w:rsidP="004160A6">
      <w:pPr>
        <w:spacing w:line="240" w:lineRule="auto"/>
        <w:jc w:val="center"/>
      </w:pPr>
      <w:r w:rsidRPr="00C45591">
        <w:rPr>
          <w:b/>
        </w:rPr>
        <w:t>BIJLAGE II</w:t>
      </w:r>
    </w:p>
    <w:p w14:paraId="10CB112F" w14:textId="77777777" w:rsidR="00B50901" w:rsidRPr="00C45591" w:rsidRDefault="00B50901" w:rsidP="004160A6">
      <w:pPr>
        <w:spacing w:line="240" w:lineRule="auto"/>
        <w:ind w:right="1416"/>
      </w:pPr>
    </w:p>
    <w:p w14:paraId="595EF930" w14:textId="097A5606" w:rsidR="00B50901" w:rsidRPr="00C45591" w:rsidRDefault="00B50901" w:rsidP="004160A6">
      <w:pPr>
        <w:spacing w:line="240" w:lineRule="auto"/>
        <w:ind w:left="1701" w:right="1416" w:hanging="567"/>
      </w:pPr>
      <w:r w:rsidRPr="00C45591">
        <w:rPr>
          <w:b/>
        </w:rPr>
        <w:t>A.</w:t>
      </w:r>
      <w:r w:rsidRPr="00C45591">
        <w:rPr>
          <w:b/>
        </w:rPr>
        <w:tab/>
        <w:t>FABRIKANT</w:t>
      </w:r>
      <w:r w:rsidR="008772D2" w:rsidRPr="00C45591">
        <w:rPr>
          <w:b/>
        </w:rPr>
        <w:t>EN</w:t>
      </w:r>
      <w:r w:rsidRPr="00C45591">
        <w:rPr>
          <w:b/>
        </w:rPr>
        <w:t xml:space="preserve"> VERANTWOORDELIJK VOOR VRIJGIFTE</w:t>
      </w:r>
    </w:p>
    <w:p w14:paraId="2B8A7A5C" w14:textId="77777777" w:rsidR="00B50901" w:rsidRPr="00C45591" w:rsidRDefault="00B50901" w:rsidP="004160A6">
      <w:pPr>
        <w:spacing w:line="240" w:lineRule="auto"/>
        <w:ind w:left="567" w:hanging="567"/>
      </w:pPr>
    </w:p>
    <w:p w14:paraId="7A84DFAE" w14:textId="77777777" w:rsidR="00B50901" w:rsidRPr="00C45591" w:rsidRDefault="00B50901" w:rsidP="004160A6">
      <w:pPr>
        <w:spacing w:line="240" w:lineRule="auto"/>
        <w:ind w:left="1701" w:right="1416" w:hanging="567"/>
        <w:rPr>
          <w:b/>
          <w:szCs w:val="24"/>
        </w:rPr>
      </w:pPr>
      <w:r w:rsidRPr="00C45591">
        <w:rPr>
          <w:b/>
        </w:rPr>
        <w:t>B.</w:t>
      </w:r>
      <w:r w:rsidRPr="00C45591">
        <w:rPr>
          <w:b/>
        </w:rPr>
        <w:tab/>
        <w:t xml:space="preserve">VOORWAARDEN </w:t>
      </w:r>
      <w:r w:rsidRPr="00C45591">
        <w:rPr>
          <w:b/>
          <w:szCs w:val="24"/>
        </w:rPr>
        <w:t xml:space="preserve">OF BEPERKINGEN </w:t>
      </w:r>
      <w:r w:rsidR="00101C07" w:rsidRPr="00C45591">
        <w:rPr>
          <w:b/>
        </w:rPr>
        <w:t>TEN AANZIEN VAN LEVERING</w:t>
      </w:r>
      <w:r w:rsidRPr="00C45591">
        <w:rPr>
          <w:b/>
          <w:szCs w:val="24"/>
        </w:rPr>
        <w:t xml:space="preserve"> EN GEBRUIK</w:t>
      </w:r>
    </w:p>
    <w:p w14:paraId="56860242" w14:textId="77777777" w:rsidR="00B50901" w:rsidRPr="00C45591" w:rsidRDefault="00B50901" w:rsidP="004160A6">
      <w:pPr>
        <w:spacing w:line="240" w:lineRule="auto"/>
      </w:pPr>
    </w:p>
    <w:p w14:paraId="6E11751E" w14:textId="77777777" w:rsidR="00B50901" w:rsidRPr="00C45591" w:rsidRDefault="00B50901" w:rsidP="004160A6">
      <w:pPr>
        <w:spacing w:line="240" w:lineRule="auto"/>
        <w:ind w:left="1701" w:right="1558" w:hanging="567"/>
        <w:rPr>
          <w:b/>
        </w:rPr>
      </w:pPr>
      <w:r w:rsidRPr="00C45591">
        <w:rPr>
          <w:b/>
        </w:rPr>
        <w:t>C.</w:t>
      </w:r>
      <w:r w:rsidRPr="00C45591">
        <w:rPr>
          <w:b/>
        </w:rPr>
        <w:tab/>
      </w:r>
      <w:r w:rsidRPr="00C45591">
        <w:rPr>
          <w:b/>
          <w:szCs w:val="24"/>
        </w:rPr>
        <w:t>ANDERE VOORWAARDEN EN EISEN</w:t>
      </w:r>
      <w:r w:rsidRPr="00C45591">
        <w:rPr>
          <w:b/>
        </w:rPr>
        <w:t xml:space="preserve"> DIE DOOR DE HOUDER VAN DE </w:t>
      </w:r>
      <w:r w:rsidR="00D66597" w:rsidRPr="00C45591">
        <w:rPr>
          <w:b/>
        </w:rPr>
        <w:t>HANDELS</w:t>
      </w:r>
      <w:r w:rsidRPr="00C45591">
        <w:rPr>
          <w:b/>
        </w:rPr>
        <w:t>VERGUNNING MOETEN WORDEN NAGEKOMEN</w:t>
      </w:r>
    </w:p>
    <w:p w14:paraId="2EC6E341" w14:textId="77777777" w:rsidR="00D807C0" w:rsidRPr="00C45591" w:rsidRDefault="00D807C0" w:rsidP="004160A6">
      <w:pPr>
        <w:tabs>
          <w:tab w:val="clear" w:pos="567"/>
        </w:tabs>
        <w:spacing w:line="240" w:lineRule="auto"/>
        <w:ind w:right="1559"/>
      </w:pPr>
    </w:p>
    <w:p w14:paraId="1F09090F" w14:textId="77777777" w:rsidR="00D807C0" w:rsidRPr="00C45591" w:rsidRDefault="00D807C0" w:rsidP="004160A6">
      <w:pPr>
        <w:tabs>
          <w:tab w:val="clear" w:pos="567"/>
        </w:tabs>
        <w:ind w:left="1701" w:right="1559" w:hanging="567"/>
        <w:rPr>
          <w:rFonts w:eastAsia="SimSun"/>
          <w:b/>
          <w:caps/>
          <w:szCs w:val="24"/>
        </w:rPr>
      </w:pPr>
      <w:r w:rsidRPr="00C45591">
        <w:rPr>
          <w:rFonts w:eastAsia="SimSun"/>
          <w:b/>
          <w:szCs w:val="24"/>
        </w:rPr>
        <w:t>D.</w:t>
      </w:r>
      <w:r w:rsidRPr="00C45591">
        <w:rPr>
          <w:rFonts w:eastAsia="SimSun"/>
          <w:b/>
          <w:szCs w:val="24"/>
        </w:rPr>
        <w:tab/>
      </w:r>
      <w:r w:rsidRPr="00C45591">
        <w:rPr>
          <w:rFonts w:eastAsia="SimSun"/>
          <w:b/>
          <w:caps/>
          <w:szCs w:val="24"/>
        </w:rPr>
        <w:t>Voorwaarden of beperkingen met betrekking tot een veilig en doeltreffend gebruik van het geneesmiddel</w:t>
      </w:r>
    </w:p>
    <w:p w14:paraId="38AD5320" w14:textId="77777777" w:rsidR="00B50901" w:rsidRPr="00C45591" w:rsidRDefault="00B50901" w:rsidP="004160A6">
      <w:pPr>
        <w:spacing w:line="240" w:lineRule="auto"/>
        <w:ind w:right="-1"/>
        <w:rPr>
          <w:szCs w:val="24"/>
        </w:rPr>
      </w:pPr>
    </w:p>
    <w:p w14:paraId="6C5AC1D2" w14:textId="221A2C1C" w:rsidR="00B50901" w:rsidRPr="00C45591" w:rsidRDefault="00B50901" w:rsidP="004160A6">
      <w:pPr>
        <w:spacing w:line="240" w:lineRule="auto"/>
        <w:ind w:left="567" w:hanging="567"/>
        <w:outlineLvl w:val="0"/>
      </w:pPr>
      <w:r w:rsidRPr="00C45591">
        <w:br w:type="page"/>
      </w:r>
      <w:r w:rsidRPr="00C45591">
        <w:rPr>
          <w:b/>
        </w:rPr>
        <w:lastRenderedPageBreak/>
        <w:t>A.</w:t>
      </w:r>
      <w:r w:rsidRPr="00C45591">
        <w:rPr>
          <w:b/>
        </w:rPr>
        <w:tab/>
      </w:r>
      <w:r w:rsidRPr="00C45591">
        <w:rPr>
          <w:b/>
          <w:szCs w:val="24"/>
        </w:rPr>
        <w:t>FABRIKANT</w:t>
      </w:r>
      <w:r w:rsidR="008772D2" w:rsidRPr="00C45591">
        <w:rPr>
          <w:b/>
          <w:szCs w:val="24"/>
        </w:rPr>
        <w:t>EN</w:t>
      </w:r>
      <w:r w:rsidRPr="00C45591">
        <w:rPr>
          <w:b/>
        </w:rPr>
        <w:t xml:space="preserve"> </w:t>
      </w:r>
      <w:r w:rsidRPr="00C45591">
        <w:rPr>
          <w:b/>
          <w:szCs w:val="24"/>
        </w:rPr>
        <w:t xml:space="preserve">VERANTWOORDELIJK </w:t>
      </w:r>
      <w:r w:rsidRPr="00C45591">
        <w:rPr>
          <w:b/>
        </w:rPr>
        <w:t xml:space="preserve">VOOR </w:t>
      </w:r>
      <w:r w:rsidRPr="00C45591">
        <w:rPr>
          <w:b/>
          <w:szCs w:val="24"/>
        </w:rPr>
        <w:t>VRIJGIFTE</w:t>
      </w:r>
    </w:p>
    <w:p w14:paraId="70CA9544" w14:textId="77777777" w:rsidR="00B50901" w:rsidRPr="00C45591" w:rsidRDefault="00B50901" w:rsidP="004160A6">
      <w:pPr>
        <w:spacing w:line="240" w:lineRule="auto"/>
        <w:ind w:right="1416"/>
      </w:pPr>
    </w:p>
    <w:p w14:paraId="26CD34D6" w14:textId="77777777" w:rsidR="00B50901" w:rsidRPr="00C45591" w:rsidRDefault="00B50901" w:rsidP="004160A6">
      <w:pPr>
        <w:keepNext/>
        <w:spacing w:line="240" w:lineRule="auto"/>
      </w:pPr>
      <w:r w:rsidRPr="00C45591">
        <w:rPr>
          <w:u w:val="single"/>
        </w:rPr>
        <w:t>Naam en adres van de fabrikant verantwoordelijk voor vrijgifte</w:t>
      </w:r>
    </w:p>
    <w:p w14:paraId="58B6DBFD" w14:textId="77777777" w:rsidR="00DC334A" w:rsidRDefault="00DC334A" w:rsidP="004160A6">
      <w:pPr>
        <w:keepNext/>
        <w:numPr>
          <w:ilvl w:val="12"/>
          <w:numId w:val="0"/>
        </w:numPr>
        <w:tabs>
          <w:tab w:val="clear" w:pos="567"/>
        </w:tabs>
        <w:spacing w:line="240" w:lineRule="auto"/>
        <w:rPr>
          <w:szCs w:val="22"/>
          <w:lang w:val="fr-BE"/>
        </w:rPr>
      </w:pPr>
      <w:bookmarkStart w:id="75" w:name="_Hlk73700020"/>
    </w:p>
    <w:p w14:paraId="58C42829" w14:textId="77777777" w:rsidR="0085194D" w:rsidRPr="00542966" w:rsidRDefault="0085194D" w:rsidP="0085194D">
      <w:pPr>
        <w:keepNext/>
        <w:spacing w:line="240" w:lineRule="auto"/>
        <w:rPr>
          <w:ins w:id="76" w:author="Author"/>
          <w:noProof/>
          <w:szCs w:val="22"/>
        </w:rPr>
      </w:pPr>
      <w:ins w:id="77" w:author="Author">
        <w:r w:rsidRPr="00542966">
          <w:rPr>
            <w:noProof/>
            <w:szCs w:val="22"/>
            <w:u w:val="single"/>
          </w:rPr>
          <w:t>Tablet</w:t>
        </w:r>
      </w:ins>
    </w:p>
    <w:p w14:paraId="78459006" w14:textId="77777777" w:rsidR="0085194D" w:rsidRPr="00542966" w:rsidRDefault="0085194D" w:rsidP="0085194D">
      <w:pPr>
        <w:keepNext/>
        <w:numPr>
          <w:ilvl w:val="12"/>
          <w:numId w:val="0"/>
        </w:numPr>
        <w:tabs>
          <w:tab w:val="clear" w:pos="567"/>
        </w:tabs>
        <w:spacing w:line="240" w:lineRule="auto"/>
        <w:rPr>
          <w:ins w:id="78" w:author="Author"/>
          <w:szCs w:val="22"/>
        </w:rPr>
      </w:pPr>
    </w:p>
    <w:p w14:paraId="6D864E93" w14:textId="5B38E9FB" w:rsidR="0009285D" w:rsidRPr="00DC334A" w:rsidRDefault="0009285D" w:rsidP="004160A6">
      <w:pPr>
        <w:keepNext/>
        <w:numPr>
          <w:ilvl w:val="12"/>
          <w:numId w:val="0"/>
        </w:numPr>
        <w:tabs>
          <w:tab w:val="clear" w:pos="567"/>
        </w:tabs>
        <w:spacing w:line="240" w:lineRule="auto"/>
        <w:rPr>
          <w:szCs w:val="22"/>
          <w:lang w:val="en-US"/>
        </w:rPr>
      </w:pPr>
      <w:r w:rsidRPr="00DC334A">
        <w:rPr>
          <w:szCs w:val="22"/>
          <w:lang w:val="en-US"/>
        </w:rPr>
        <w:t>Novartis Farmacéutica S.A.</w:t>
      </w:r>
    </w:p>
    <w:p w14:paraId="5481463A" w14:textId="77777777" w:rsidR="0009285D" w:rsidRPr="00DC334A" w:rsidRDefault="0009285D" w:rsidP="004160A6">
      <w:pPr>
        <w:keepNext/>
        <w:numPr>
          <w:ilvl w:val="12"/>
          <w:numId w:val="0"/>
        </w:numPr>
        <w:tabs>
          <w:tab w:val="clear" w:pos="567"/>
        </w:tabs>
        <w:spacing w:line="240" w:lineRule="auto"/>
        <w:ind w:right="-2"/>
        <w:rPr>
          <w:szCs w:val="22"/>
          <w:lang w:val="en-US"/>
        </w:rPr>
      </w:pPr>
      <w:r w:rsidRPr="00DC334A">
        <w:rPr>
          <w:szCs w:val="22"/>
          <w:lang w:val="en-US"/>
        </w:rPr>
        <w:t>Gran Via de les Corts Catalanes, 764</w:t>
      </w:r>
    </w:p>
    <w:p w14:paraId="7E6FFD67" w14:textId="77777777" w:rsidR="0009285D" w:rsidRPr="00DC334A" w:rsidRDefault="0009285D" w:rsidP="004160A6">
      <w:pPr>
        <w:keepNext/>
        <w:numPr>
          <w:ilvl w:val="12"/>
          <w:numId w:val="0"/>
        </w:numPr>
        <w:tabs>
          <w:tab w:val="clear" w:pos="567"/>
        </w:tabs>
        <w:spacing w:line="240" w:lineRule="auto"/>
        <w:ind w:right="-2"/>
        <w:rPr>
          <w:szCs w:val="22"/>
        </w:rPr>
      </w:pPr>
      <w:r w:rsidRPr="00DC334A">
        <w:rPr>
          <w:szCs w:val="22"/>
        </w:rPr>
        <w:t>08013 Barcelona</w:t>
      </w:r>
    </w:p>
    <w:p w14:paraId="29594C8F" w14:textId="77777777" w:rsidR="0009285D" w:rsidRPr="00DC334A" w:rsidRDefault="0009285D" w:rsidP="004160A6">
      <w:pPr>
        <w:autoSpaceDE w:val="0"/>
        <w:autoSpaceDN w:val="0"/>
        <w:adjustRightInd w:val="0"/>
        <w:ind w:right="120"/>
        <w:rPr>
          <w:szCs w:val="22"/>
        </w:rPr>
      </w:pPr>
      <w:r w:rsidRPr="00DC334A">
        <w:rPr>
          <w:szCs w:val="22"/>
        </w:rPr>
        <w:t>Spanje</w:t>
      </w:r>
    </w:p>
    <w:p w14:paraId="61DAD267" w14:textId="77777777" w:rsidR="0009285D" w:rsidRPr="00DC334A" w:rsidRDefault="0009285D" w:rsidP="004160A6">
      <w:pPr>
        <w:pStyle w:val="BodytextAgency"/>
        <w:spacing w:after="0" w:line="240" w:lineRule="auto"/>
        <w:rPr>
          <w:rFonts w:ascii="Times New Roman" w:hAnsi="Times New Roman" w:cs="Times New Roman"/>
          <w:sz w:val="22"/>
          <w:szCs w:val="22"/>
        </w:rPr>
      </w:pPr>
    </w:p>
    <w:bookmarkEnd w:id="75"/>
    <w:p w14:paraId="134D536E" w14:textId="77777777" w:rsidR="0085194D" w:rsidRPr="00542966" w:rsidRDefault="0085194D" w:rsidP="0085194D">
      <w:pPr>
        <w:pStyle w:val="BodytextAgency"/>
        <w:keepNext/>
        <w:spacing w:after="0" w:line="240" w:lineRule="auto"/>
        <w:rPr>
          <w:ins w:id="79" w:author="Author"/>
          <w:rFonts w:ascii="Times New Roman" w:hAnsi="Times New Roman" w:cs="Times New Roman"/>
          <w:noProof/>
          <w:sz w:val="22"/>
          <w:szCs w:val="22"/>
          <w:lang w:val="es-ES"/>
        </w:rPr>
      </w:pPr>
      <w:ins w:id="80" w:author="Author">
        <w:r w:rsidRPr="00542966">
          <w:rPr>
            <w:rFonts w:ascii="Times New Roman" w:hAnsi="Times New Roman" w:cs="Times New Roman"/>
            <w:noProof/>
            <w:sz w:val="22"/>
            <w:szCs w:val="22"/>
            <w:lang w:val="es-ES"/>
          </w:rPr>
          <w:t>Novartis Pharmaceutical Manufacturing LLC</w:t>
        </w:r>
      </w:ins>
    </w:p>
    <w:p w14:paraId="18867084" w14:textId="77777777" w:rsidR="0085194D" w:rsidRPr="00542966" w:rsidRDefault="0085194D" w:rsidP="0085194D">
      <w:pPr>
        <w:pStyle w:val="BodytextAgency"/>
        <w:keepNext/>
        <w:spacing w:after="0" w:line="240" w:lineRule="auto"/>
        <w:rPr>
          <w:ins w:id="81" w:author="Author"/>
          <w:rFonts w:ascii="Times New Roman" w:hAnsi="Times New Roman" w:cs="Times New Roman"/>
          <w:noProof/>
          <w:sz w:val="22"/>
          <w:szCs w:val="22"/>
          <w:lang w:val="es-ES"/>
        </w:rPr>
      </w:pPr>
      <w:ins w:id="82" w:author="Author">
        <w:r w:rsidRPr="00542966">
          <w:rPr>
            <w:rFonts w:ascii="Times New Roman" w:hAnsi="Times New Roman" w:cs="Times New Roman"/>
            <w:noProof/>
            <w:sz w:val="22"/>
            <w:szCs w:val="22"/>
            <w:lang w:val="es-ES"/>
          </w:rPr>
          <w:t>Verovškova ulica 57</w:t>
        </w:r>
      </w:ins>
    </w:p>
    <w:p w14:paraId="78972B5A" w14:textId="77777777" w:rsidR="0085194D" w:rsidRPr="00542966" w:rsidRDefault="0085194D" w:rsidP="0085194D">
      <w:pPr>
        <w:pStyle w:val="BodytextAgency"/>
        <w:keepNext/>
        <w:spacing w:after="0" w:line="240" w:lineRule="auto"/>
        <w:rPr>
          <w:ins w:id="83" w:author="Author"/>
          <w:rFonts w:ascii="Times New Roman" w:hAnsi="Times New Roman" w:cs="Times New Roman"/>
          <w:noProof/>
          <w:sz w:val="22"/>
          <w:szCs w:val="22"/>
          <w:lang w:val="es-ES"/>
        </w:rPr>
      </w:pPr>
      <w:ins w:id="84" w:author="Author">
        <w:r w:rsidRPr="00542966">
          <w:rPr>
            <w:rFonts w:ascii="Times New Roman" w:hAnsi="Times New Roman" w:cs="Times New Roman"/>
            <w:noProof/>
            <w:sz w:val="22"/>
            <w:szCs w:val="22"/>
            <w:lang w:val="es-ES"/>
          </w:rPr>
          <w:t>1000 Ljubljana</w:t>
        </w:r>
      </w:ins>
    </w:p>
    <w:p w14:paraId="5A670CC3" w14:textId="77777777" w:rsidR="0085194D" w:rsidRPr="00542966" w:rsidRDefault="0085194D" w:rsidP="0085194D">
      <w:pPr>
        <w:pStyle w:val="BodytextAgency"/>
        <w:spacing w:after="0" w:line="240" w:lineRule="auto"/>
        <w:rPr>
          <w:ins w:id="85" w:author="Author"/>
          <w:rFonts w:ascii="Times New Roman" w:hAnsi="Times New Roman" w:cs="Times New Roman"/>
          <w:noProof/>
          <w:sz w:val="22"/>
          <w:szCs w:val="22"/>
          <w:lang w:val="es-ES"/>
        </w:rPr>
      </w:pPr>
      <w:ins w:id="86" w:author="Author">
        <w:r w:rsidRPr="00FE3FDF">
          <w:rPr>
            <w:rFonts w:ascii="Times New Roman" w:hAnsi="Times New Roman" w:cs="Times New Roman"/>
            <w:noProof/>
            <w:sz w:val="22"/>
            <w:szCs w:val="22"/>
            <w:lang w:val="fr-BE"/>
          </w:rPr>
          <w:t>Slovenië</w:t>
        </w:r>
      </w:ins>
    </w:p>
    <w:p w14:paraId="3E61726D" w14:textId="77777777" w:rsidR="0085194D" w:rsidRPr="00542966" w:rsidRDefault="0085194D" w:rsidP="0085194D">
      <w:pPr>
        <w:pStyle w:val="BodytextAgency"/>
        <w:spacing w:after="0" w:line="240" w:lineRule="auto"/>
        <w:rPr>
          <w:ins w:id="87" w:author="Author"/>
          <w:rFonts w:ascii="Times New Roman" w:hAnsi="Times New Roman" w:cs="Times New Roman"/>
          <w:noProof/>
          <w:sz w:val="22"/>
          <w:szCs w:val="22"/>
          <w:lang w:val="fr-FR"/>
        </w:rPr>
      </w:pPr>
    </w:p>
    <w:p w14:paraId="2970B535" w14:textId="77777777" w:rsidR="000E51E0" w:rsidRPr="00DC334A" w:rsidRDefault="000E51E0" w:rsidP="004160A6">
      <w:pPr>
        <w:keepNext/>
        <w:numPr>
          <w:ilvl w:val="12"/>
          <w:numId w:val="0"/>
        </w:numPr>
        <w:tabs>
          <w:tab w:val="clear" w:pos="567"/>
        </w:tabs>
        <w:spacing w:line="240" w:lineRule="auto"/>
        <w:rPr>
          <w:szCs w:val="22"/>
        </w:rPr>
      </w:pPr>
      <w:r w:rsidRPr="00DC334A">
        <w:rPr>
          <w:szCs w:val="22"/>
        </w:rPr>
        <w:t>Novartis Pharma GmbH</w:t>
      </w:r>
    </w:p>
    <w:p w14:paraId="63E48652" w14:textId="77777777" w:rsidR="000E51E0" w:rsidRPr="00DC334A" w:rsidRDefault="000E51E0" w:rsidP="004160A6">
      <w:pPr>
        <w:keepNext/>
        <w:numPr>
          <w:ilvl w:val="12"/>
          <w:numId w:val="0"/>
        </w:numPr>
        <w:tabs>
          <w:tab w:val="clear" w:pos="567"/>
        </w:tabs>
        <w:spacing w:line="240" w:lineRule="auto"/>
        <w:rPr>
          <w:szCs w:val="22"/>
        </w:rPr>
      </w:pPr>
      <w:r w:rsidRPr="00DC334A">
        <w:rPr>
          <w:szCs w:val="22"/>
        </w:rPr>
        <w:t>Roonstrasse 25</w:t>
      </w:r>
    </w:p>
    <w:p w14:paraId="5101F059" w14:textId="7BA5EA34" w:rsidR="000E51E0" w:rsidRPr="00C45591" w:rsidRDefault="000E51E0" w:rsidP="004160A6">
      <w:pPr>
        <w:keepNext/>
        <w:numPr>
          <w:ilvl w:val="12"/>
          <w:numId w:val="0"/>
        </w:numPr>
        <w:tabs>
          <w:tab w:val="clear" w:pos="567"/>
        </w:tabs>
        <w:spacing w:line="240" w:lineRule="auto"/>
        <w:rPr>
          <w:szCs w:val="22"/>
        </w:rPr>
      </w:pPr>
      <w:r w:rsidRPr="00C45591">
        <w:rPr>
          <w:szCs w:val="22"/>
        </w:rPr>
        <w:t xml:space="preserve">90429 </w:t>
      </w:r>
      <w:r w:rsidR="00147180" w:rsidRPr="00C45591">
        <w:rPr>
          <w:color w:val="000000"/>
          <w:szCs w:val="22"/>
        </w:rPr>
        <w:t>N</w:t>
      </w:r>
      <w:r w:rsidR="002927F4" w:rsidRPr="00C45591">
        <w:rPr>
          <w:color w:val="000000"/>
          <w:szCs w:val="22"/>
        </w:rPr>
        <w:t>eu</w:t>
      </w:r>
      <w:r w:rsidR="00147180" w:rsidRPr="00C45591">
        <w:rPr>
          <w:color w:val="000000"/>
          <w:szCs w:val="22"/>
        </w:rPr>
        <w:t>r</w:t>
      </w:r>
      <w:r w:rsidR="002927F4" w:rsidRPr="00C45591">
        <w:rPr>
          <w:color w:val="000000"/>
          <w:szCs w:val="22"/>
        </w:rPr>
        <w:t>e</w:t>
      </w:r>
      <w:r w:rsidR="00147180" w:rsidRPr="00C45591">
        <w:rPr>
          <w:color w:val="000000"/>
          <w:szCs w:val="22"/>
        </w:rPr>
        <w:t>nberg</w:t>
      </w:r>
    </w:p>
    <w:p w14:paraId="526E6A23" w14:textId="77777777" w:rsidR="00B50901" w:rsidRPr="00C45591" w:rsidRDefault="000E51E0" w:rsidP="004160A6">
      <w:pPr>
        <w:spacing w:line="240" w:lineRule="auto"/>
        <w:rPr>
          <w:szCs w:val="22"/>
        </w:rPr>
      </w:pPr>
      <w:r w:rsidRPr="00C45591">
        <w:rPr>
          <w:szCs w:val="22"/>
        </w:rPr>
        <w:t>Duitsland</w:t>
      </w:r>
    </w:p>
    <w:p w14:paraId="7EBFB26A" w14:textId="77777777" w:rsidR="00DC334A" w:rsidRDefault="00DC334A" w:rsidP="00DC334A">
      <w:pPr>
        <w:spacing w:line="240" w:lineRule="auto"/>
      </w:pPr>
    </w:p>
    <w:p w14:paraId="1B2C867E" w14:textId="77777777" w:rsidR="00DC334A" w:rsidRPr="004276E3" w:rsidRDefault="00DC334A" w:rsidP="00DC334A">
      <w:pPr>
        <w:keepNext/>
        <w:tabs>
          <w:tab w:val="clear" w:pos="567"/>
        </w:tabs>
        <w:spacing w:line="240" w:lineRule="auto"/>
        <w:rPr>
          <w:rFonts w:eastAsia="Aptos"/>
          <w:szCs w:val="22"/>
          <w:lang w:val="en-US" w:eastAsia="de-CH"/>
        </w:rPr>
      </w:pPr>
      <w:bookmarkStart w:id="88" w:name="_Hlk172709018"/>
      <w:r w:rsidRPr="004276E3">
        <w:rPr>
          <w:rFonts w:eastAsia="Aptos"/>
          <w:szCs w:val="22"/>
          <w:lang w:val="en-US" w:eastAsia="de-CH"/>
        </w:rPr>
        <w:t>Novartis Pharma GmbH</w:t>
      </w:r>
    </w:p>
    <w:p w14:paraId="16305E87" w14:textId="77777777" w:rsidR="00DC334A" w:rsidRPr="004276E3" w:rsidRDefault="00DC334A" w:rsidP="00DC334A">
      <w:pPr>
        <w:keepNext/>
        <w:tabs>
          <w:tab w:val="clear" w:pos="567"/>
        </w:tabs>
        <w:spacing w:line="240" w:lineRule="auto"/>
        <w:rPr>
          <w:rFonts w:eastAsia="Aptos"/>
          <w:szCs w:val="22"/>
          <w:lang w:val="en-US" w:eastAsia="de-CH"/>
        </w:rPr>
      </w:pPr>
      <w:r w:rsidRPr="004276E3">
        <w:rPr>
          <w:rFonts w:eastAsia="Aptos"/>
          <w:szCs w:val="22"/>
          <w:lang w:val="en-US" w:eastAsia="de-CH"/>
        </w:rPr>
        <w:t>Sophie-Germain-Strasse 10</w:t>
      </w:r>
    </w:p>
    <w:p w14:paraId="58A710D9" w14:textId="77777777" w:rsidR="00DC334A" w:rsidRPr="004276E3" w:rsidRDefault="00DC334A" w:rsidP="00DC334A">
      <w:pPr>
        <w:keepNext/>
        <w:tabs>
          <w:tab w:val="clear" w:pos="567"/>
        </w:tabs>
        <w:spacing w:line="240" w:lineRule="auto"/>
        <w:rPr>
          <w:rFonts w:eastAsia="Aptos"/>
          <w:szCs w:val="22"/>
          <w:lang w:val="en-US" w:eastAsia="de-CH"/>
        </w:rPr>
      </w:pPr>
      <w:r w:rsidRPr="004276E3">
        <w:rPr>
          <w:rFonts w:eastAsia="Aptos"/>
          <w:szCs w:val="22"/>
          <w:lang w:val="en-US" w:eastAsia="de-CH"/>
        </w:rPr>
        <w:t>90443 Neurenberg</w:t>
      </w:r>
    </w:p>
    <w:p w14:paraId="1C3E2A54" w14:textId="77777777" w:rsidR="00DC334A" w:rsidRDefault="00DC334A" w:rsidP="00DC334A">
      <w:pPr>
        <w:spacing w:line="240" w:lineRule="auto"/>
      </w:pPr>
      <w:r w:rsidRPr="004276E3">
        <w:rPr>
          <w:rFonts w:eastAsia="Aptos"/>
          <w:szCs w:val="22"/>
          <w:lang w:val="en-US" w:eastAsia="de-CH"/>
        </w:rPr>
        <w:t>Duitsland</w:t>
      </w:r>
      <w:bookmarkEnd w:id="88"/>
    </w:p>
    <w:p w14:paraId="37D54434" w14:textId="77777777" w:rsidR="0085194D" w:rsidRPr="00542966" w:rsidRDefault="0085194D" w:rsidP="0085194D">
      <w:pPr>
        <w:pStyle w:val="BodytextAgency"/>
        <w:spacing w:after="0" w:line="240" w:lineRule="auto"/>
        <w:rPr>
          <w:ins w:id="89" w:author="Author"/>
          <w:rFonts w:ascii="Times New Roman" w:hAnsi="Times New Roman" w:cs="Times New Roman"/>
          <w:noProof/>
          <w:sz w:val="22"/>
          <w:szCs w:val="22"/>
          <w:lang w:val="fr-FR"/>
        </w:rPr>
      </w:pPr>
    </w:p>
    <w:p w14:paraId="0BA65450" w14:textId="77777777" w:rsidR="0085194D" w:rsidRPr="00542966" w:rsidRDefault="0085194D" w:rsidP="0085194D">
      <w:pPr>
        <w:keepNext/>
        <w:autoSpaceDE w:val="0"/>
        <w:autoSpaceDN w:val="0"/>
        <w:adjustRightInd w:val="0"/>
        <w:spacing w:line="240" w:lineRule="auto"/>
        <w:ind w:right="119"/>
        <w:rPr>
          <w:ins w:id="90" w:author="Author"/>
          <w:szCs w:val="22"/>
          <w:u w:val="single"/>
        </w:rPr>
      </w:pPr>
      <w:ins w:id="91" w:author="Author">
        <w:r w:rsidRPr="006013D4">
          <w:rPr>
            <w:szCs w:val="22"/>
            <w:u w:val="single"/>
            <w:lang w:val="en-US"/>
          </w:rPr>
          <w:t>Drank</w:t>
        </w:r>
      </w:ins>
    </w:p>
    <w:p w14:paraId="487E6B49" w14:textId="77777777" w:rsidR="0085194D" w:rsidRPr="00542966" w:rsidRDefault="0085194D" w:rsidP="0085194D">
      <w:pPr>
        <w:keepNext/>
        <w:numPr>
          <w:ilvl w:val="12"/>
          <w:numId w:val="0"/>
        </w:numPr>
        <w:tabs>
          <w:tab w:val="clear" w:pos="567"/>
        </w:tabs>
        <w:spacing w:line="240" w:lineRule="auto"/>
        <w:rPr>
          <w:ins w:id="92" w:author="Author"/>
          <w:szCs w:val="22"/>
        </w:rPr>
      </w:pPr>
    </w:p>
    <w:p w14:paraId="34E69F3F" w14:textId="77777777" w:rsidR="0085194D" w:rsidRPr="00DC334A" w:rsidRDefault="0085194D" w:rsidP="0085194D">
      <w:pPr>
        <w:keepNext/>
        <w:numPr>
          <w:ilvl w:val="12"/>
          <w:numId w:val="0"/>
        </w:numPr>
        <w:tabs>
          <w:tab w:val="clear" w:pos="567"/>
        </w:tabs>
        <w:spacing w:line="240" w:lineRule="auto"/>
        <w:rPr>
          <w:ins w:id="93" w:author="Author"/>
          <w:szCs w:val="22"/>
          <w:lang w:val="en-US"/>
        </w:rPr>
      </w:pPr>
      <w:ins w:id="94" w:author="Author">
        <w:r w:rsidRPr="00DC334A">
          <w:rPr>
            <w:szCs w:val="22"/>
            <w:lang w:val="en-US"/>
          </w:rPr>
          <w:t>Novartis Farmacéutica S.A.</w:t>
        </w:r>
      </w:ins>
    </w:p>
    <w:p w14:paraId="0E77F18E" w14:textId="77777777" w:rsidR="0085194D" w:rsidRPr="00DC334A" w:rsidRDefault="0085194D" w:rsidP="0085194D">
      <w:pPr>
        <w:keepNext/>
        <w:numPr>
          <w:ilvl w:val="12"/>
          <w:numId w:val="0"/>
        </w:numPr>
        <w:tabs>
          <w:tab w:val="clear" w:pos="567"/>
        </w:tabs>
        <w:spacing w:line="240" w:lineRule="auto"/>
        <w:ind w:right="-2"/>
        <w:rPr>
          <w:ins w:id="95" w:author="Author"/>
          <w:szCs w:val="22"/>
          <w:lang w:val="en-US"/>
        </w:rPr>
      </w:pPr>
      <w:ins w:id="96" w:author="Author">
        <w:r w:rsidRPr="00DC334A">
          <w:rPr>
            <w:szCs w:val="22"/>
            <w:lang w:val="en-US"/>
          </w:rPr>
          <w:t>Gran Via de les Corts Catalanes, 764</w:t>
        </w:r>
      </w:ins>
    </w:p>
    <w:p w14:paraId="2A7A9ADF" w14:textId="77777777" w:rsidR="0085194D" w:rsidRPr="00DC334A" w:rsidRDefault="0085194D" w:rsidP="0085194D">
      <w:pPr>
        <w:keepNext/>
        <w:numPr>
          <w:ilvl w:val="12"/>
          <w:numId w:val="0"/>
        </w:numPr>
        <w:tabs>
          <w:tab w:val="clear" w:pos="567"/>
        </w:tabs>
        <w:spacing w:line="240" w:lineRule="auto"/>
        <w:ind w:right="-2"/>
        <w:rPr>
          <w:ins w:id="97" w:author="Author"/>
          <w:szCs w:val="22"/>
        </w:rPr>
      </w:pPr>
      <w:ins w:id="98" w:author="Author">
        <w:r w:rsidRPr="00DC334A">
          <w:rPr>
            <w:szCs w:val="22"/>
          </w:rPr>
          <w:t>08013 Barcelona</w:t>
        </w:r>
      </w:ins>
    </w:p>
    <w:p w14:paraId="3C941F06" w14:textId="77777777" w:rsidR="0085194D" w:rsidRPr="00DC334A" w:rsidRDefault="0085194D" w:rsidP="0085194D">
      <w:pPr>
        <w:autoSpaceDE w:val="0"/>
        <w:autoSpaceDN w:val="0"/>
        <w:adjustRightInd w:val="0"/>
        <w:ind w:right="120"/>
        <w:rPr>
          <w:ins w:id="99" w:author="Author"/>
          <w:szCs w:val="22"/>
        </w:rPr>
      </w:pPr>
      <w:ins w:id="100" w:author="Author">
        <w:r w:rsidRPr="00DC334A">
          <w:rPr>
            <w:szCs w:val="22"/>
          </w:rPr>
          <w:t>Spanje</w:t>
        </w:r>
      </w:ins>
    </w:p>
    <w:p w14:paraId="197703FF" w14:textId="77777777" w:rsidR="0085194D" w:rsidRPr="00DC334A" w:rsidRDefault="0085194D" w:rsidP="0085194D">
      <w:pPr>
        <w:pStyle w:val="BodytextAgency"/>
        <w:spacing w:after="0" w:line="240" w:lineRule="auto"/>
        <w:rPr>
          <w:ins w:id="101" w:author="Author"/>
          <w:rFonts w:ascii="Times New Roman" w:hAnsi="Times New Roman" w:cs="Times New Roman"/>
          <w:sz w:val="22"/>
          <w:szCs w:val="22"/>
        </w:rPr>
      </w:pPr>
    </w:p>
    <w:p w14:paraId="05E106D0" w14:textId="77777777" w:rsidR="0085194D" w:rsidRPr="00DC334A" w:rsidRDefault="0085194D" w:rsidP="0085194D">
      <w:pPr>
        <w:keepNext/>
        <w:numPr>
          <w:ilvl w:val="12"/>
          <w:numId w:val="0"/>
        </w:numPr>
        <w:tabs>
          <w:tab w:val="clear" w:pos="567"/>
        </w:tabs>
        <w:spacing w:line="240" w:lineRule="auto"/>
        <w:rPr>
          <w:ins w:id="102" w:author="Author"/>
          <w:szCs w:val="22"/>
        </w:rPr>
      </w:pPr>
      <w:ins w:id="103" w:author="Author">
        <w:r w:rsidRPr="00DC334A">
          <w:rPr>
            <w:szCs w:val="22"/>
          </w:rPr>
          <w:t>Novartis Pharma GmbH</w:t>
        </w:r>
      </w:ins>
    </w:p>
    <w:p w14:paraId="24CEFD61" w14:textId="77777777" w:rsidR="0085194D" w:rsidRPr="00DC334A" w:rsidRDefault="0085194D" w:rsidP="0085194D">
      <w:pPr>
        <w:keepNext/>
        <w:numPr>
          <w:ilvl w:val="12"/>
          <w:numId w:val="0"/>
        </w:numPr>
        <w:tabs>
          <w:tab w:val="clear" w:pos="567"/>
        </w:tabs>
        <w:spacing w:line="240" w:lineRule="auto"/>
        <w:rPr>
          <w:ins w:id="104" w:author="Author"/>
          <w:szCs w:val="22"/>
        </w:rPr>
      </w:pPr>
      <w:ins w:id="105" w:author="Author">
        <w:r w:rsidRPr="00DC334A">
          <w:rPr>
            <w:szCs w:val="22"/>
          </w:rPr>
          <w:t>Roonstrasse 25</w:t>
        </w:r>
      </w:ins>
    </w:p>
    <w:p w14:paraId="33DB4556" w14:textId="77777777" w:rsidR="0085194D" w:rsidRPr="00C45591" w:rsidRDefault="0085194D" w:rsidP="0085194D">
      <w:pPr>
        <w:keepNext/>
        <w:numPr>
          <w:ilvl w:val="12"/>
          <w:numId w:val="0"/>
        </w:numPr>
        <w:tabs>
          <w:tab w:val="clear" w:pos="567"/>
        </w:tabs>
        <w:spacing w:line="240" w:lineRule="auto"/>
        <w:rPr>
          <w:ins w:id="106" w:author="Author"/>
          <w:szCs w:val="22"/>
        </w:rPr>
      </w:pPr>
      <w:ins w:id="107" w:author="Author">
        <w:r w:rsidRPr="00C45591">
          <w:rPr>
            <w:szCs w:val="22"/>
          </w:rPr>
          <w:t xml:space="preserve">90429 </w:t>
        </w:r>
        <w:r w:rsidRPr="00C45591">
          <w:rPr>
            <w:color w:val="000000"/>
            <w:szCs w:val="22"/>
          </w:rPr>
          <w:t>Neurenberg</w:t>
        </w:r>
      </w:ins>
    </w:p>
    <w:p w14:paraId="7DFFB893" w14:textId="77777777" w:rsidR="0085194D" w:rsidRPr="00C45591" w:rsidRDefault="0085194D" w:rsidP="0085194D">
      <w:pPr>
        <w:spacing w:line="240" w:lineRule="auto"/>
        <w:rPr>
          <w:ins w:id="108" w:author="Author"/>
          <w:szCs w:val="22"/>
        </w:rPr>
      </w:pPr>
      <w:ins w:id="109" w:author="Author">
        <w:r w:rsidRPr="00C45591">
          <w:rPr>
            <w:szCs w:val="22"/>
          </w:rPr>
          <w:t>Duitsland</w:t>
        </w:r>
      </w:ins>
    </w:p>
    <w:p w14:paraId="5658D26B" w14:textId="77777777" w:rsidR="0085194D" w:rsidRDefault="0085194D" w:rsidP="0085194D">
      <w:pPr>
        <w:spacing w:line="240" w:lineRule="auto"/>
        <w:rPr>
          <w:ins w:id="110" w:author="Author"/>
        </w:rPr>
      </w:pPr>
    </w:p>
    <w:p w14:paraId="288D25D2" w14:textId="77777777" w:rsidR="0085194D" w:rsidRPr="004276E3" w:rsidRDefault="0085194D" w:rsidP="0085194D">
      <w:pPr>
        <w:keepNext/>
        <w:tabs>
          <w:tab w:val="clear" w:pos="567"/>
        </w:tabs>
        <w:spacing w:line="240" w:lineRule="auto"/>
        <w:rPr>
          <w:ins w:id="111" w:author="Author"/>
          <w:rFonts w:eastAsia="Aptos"/>
          <w:szCs w:val="22"/>
          <w:lang w:val="en-US" w:eastAsia="de-CH"/>
        </w:rPr>
      </w:pPr>
      <w:ins w:id="112" w:author="Author">
        <w:r w:rsidRPr="004276E3">
          <w:rPr>
            <w:rFonts w:eastAsia="Aptos"/>
            <w:szCs w:val="22"/>
            <w:lang w:val="en-US" w:eastAsia="de-CH"/>
          </w:rPr>
          <w:t>Novartis Pharma GmbH</w:t>
        </w:r>
      </w:ins>
    </w:p>
    <w:p w14:paraId="49F09FB0" w14:textId="77777777" w:rsidR="0085194D" w:rsidRPr="004276E3" w:rsidRDefault="0085194D" w:rsidP="0085194D">
      <w:pPr>
        <w:keepNext/>
        <w:tabs>
          <w:tab w:val="clear" w:pos="567"/>
        </w:tabs>
        <w:spacing w:line="240" w:lineRule="auto"/>
        <w:rPr>
          <w:ins w:id="113" w:author="Author"/>
          <w:rFonts w:eastAsia="Aptos"/>
          <w:szCs w:val="22"/>
          <w:lang w:val="en-US" w:eastAsia="de-CH"/>
        </w:rPr>
      </w:pPr>
      <w:ins w:id="114" w:author="Author">
        <w:r w:rsidRPr="004276E3">
          <w:rPr>
            <w:rFonts w:eastAsia="Aptos"/>
            <w:szCs w:val="22"/>
            <w:lang w:val="en-US" w:eastAsia="de-CH"/>
          </w:rPr>
          <w:t>Sophie-Germain-Strasse 10</w:t>
        </w:r>
      </w:ins>
    </w:p>
    <w:p w14:paraId="2F2AF7D5" w14:textId="77777777" w:rsidR="0085194D" w:rsidRPr="004276E3" w:rsidRDefault="0085194D" w:rsidP="0085194D">
      <w:pPr>
        <w:keepNext/>
        <w:tabs>
          <w:tab w:val="clear" w:pos="567"/>
        </w:tabs>
        <w:spacing w:line="240" w:lineRule="auto"/>
        <w:rPr>
          <w:ins w:id="115" w:author="Author"/>
          <w:rFonts w:eastAsia="Aptos"/>
          <w:szCs w:val="22"/>
          <w:lang w:val="en-US" w:eastAsia="de-CH"/>
        </w:rPr>
      </w:pPr>
      <w:ins w:id="116" w:author="Author">
        <w:r w:rsidRPr="004276E3">
          <w:rPr>
            <w:rFonts w:eastAsia="Aptos"/>
            <w:szCs w:val="22"/>
            <w:lang w:val="en-US" w:eastAsia="de-CH"/>
          </w:rPr>
          <w:t>90443 Neurenberg</w:t>
        </w:r>
      </w:ins>
    </w:p>
    <w:p w14:paraId="1E727881" w14:textId="77777777" w:rsidR="0085194D" w:rsidRDefault="0085194D" w:rsidP="0085194D">
      <w:pPr>
        <w:spacing w:line="240" w:lineRule="auto"/>
        <w:rPr>
          <w:ins w:id="117" w:author="Author"/>
        </w:rPr>
      </w:pPr>
      <w:ins w:id="118" w:author="Author">
        <w:r w:rsidRPr="004276E3">
          <w:rPr>
            <w:rFonts w:eastAsia="Aptos"/>
            <w:szCs w:val="22"/>
            <w:lang w:val="en-US" w:eastAsia="de-CH"/>
          </w:rPr>
          <w:t>Duitsland</w:t>
        </w:r>
      </w:ins>
    </w:p>
    <w:p w14:paraId="56749440" w14:textId="77777777" w:rsidR="00DC334A" w:rsidRPr="00DC334A" w:rsidRDefault="00DC334A" w:rsidP="00DC334A">
      <w:pPr>
        <w:spacing w:line="240" w:lineRule="auto"/>
      </w:pPr>
    </w:p>
    <w:p w14:paraId="5E5E91BB" w14:textId="77777777" w:rsidR="00B00B06" w:rsidRPr="00C45591" w:rsidRDefault="00B00B06" w:rsidP="004160A6">
      <w:pPr>
        <w:spacing w:line="240" w:lineRule="auto"/>
      </w:pPr>
      <w:r w:rsidRPr="00C45591">
        <w:t>In de gedrukte bijsluiter van het geneesmiddel moeten de naam en het adres van de fabrikant die verantwoordelijk is voor vrijgifte van de desbetreffende batch zijn opgenomen.</w:t>
      </w:r>
    </w:p>
    <w:p w14:paraId="6D0998AF" w14:textId="77777777" w:rsidR="00B00B06" w:rsidRPr="00C45591" w:rsidRDefault="00B00B06" w:rsidP="004160A6">
      <w:pPr>
        <w:spacing w:line="240" w:lineRule="auto"/>
      </w:pPr>
    </w:p>
    <w:p w14:paraId="2433650A" w14:textId="77777777" w:rsidR="00B50901" w:rsidRPr="00C45591" w:rsidRDefault="00B50901" w:rsidP="004160A6">
      <w:pPr>
        <w:spacing w:line="240" w:lineRule="auto"/>
      </w:pPr>
    </w:p>
    <w:p w14:paraId="62B80706" w14:textId="77777777" w:rsidR="00B50901" w:rsidRPr="00C45591" w:rsidRDefault="00B50901" w:rsidP="004160A6">
      <w:pPr>
        <w:keepNext/>
        <w:spacing w:line="240" w:lineRule="auto"/>
        <w:ind w:left="567" w:hanging="567"/>
        <w:outlineLvl w:val="0"/>
      </w:pPr>
      <w:r w:rsidRPr="00C45591">
        <w:rPr>
          <w:b/>
        </w:rPr>
        <w:t>B.</w:t>
      </w:r>
      <w:r w:rsidRPr="00C45591">
        <w:rPr>
          <w:b/>
        </w:rPr>
        <w:tab/>
        <w:t xml:space="preserve">VOORWAARDEN </w:t>
      </w:r>
      <w:r w:rsidRPr="00C45591">
        <w:rPr>
          <w:b/>
          <w:szCs w:val="24"/>
        </w:rPr>
        <w:t xml:space="preserve">OF BEPERKINGEN </w:t>
      </w:r>
      <w:r w:rsidR="00A647C6" w:rsidRPr="00C45591">
        <w:rPr>
          <w:b/>
        </w:rPr>
        <w:t>TEN AANZIEN VAN LEVERING EN GEBRUIK</w:t>
      </w:r>
    </w:p>
    <w:p w14:paraId="48F25B94" w14:textId="77777777" w:rsidR="00B50901" w:rsidRPr="00C45591" w:rsidRDefault="00B50901" w:rsidP="004160A6">
      <w:pPr>
        <w:keepNext/>
        <w:spacing w:line="240" w:lineRule="auto"/>
      </w:pPr>
    </w:p>
    <w:p w14:paraId="14B013E9" w14:textId="2716C8AD" w:rsidR="00B50901" w:rsidRPr="00C45591" w:rsidRDefault="00B50901" w:rsidP="004160A6">
      <w:pPr>
        <w:numPr>
          <w:ilvl w:val="12"/>
          <w:numId w:val="0"/>
        </w:numPr>
        <w:spacing w:line="240" w:lineRule="auto"/>
        <w:rPr>
          <w:szCs w:val="24"/>
        </w:rPr>
      </w:pPr>
      <w:r w:rsidRPr="00C45591">
        <w:t>Aan beperkt medisch voorschrift onderworpen geneesmiddel (zie bijlage I: Samenvatting van de productkenmerken, rubriek</w:t>
      </w:r>
      <w:r w:rsidR="008772D2" w:rsidRPr="00C45591">
        <w:t> </w:t>
      </w:r>
      <w:r w:rsidRPr="00C45591">
        <w:t>4.2).</w:t>
      </w:r>
    </w:p>
    <w:p w14:paraId="41F88EA3" w14:textId="77777777" w:rsidR="00B50901" w:rsidRPr="00C45591" w:rsidRDefault="00B50901" w:rsidP="004160A6">
      <w:pPr>
        <w:spacing w:line="240" w:lineRule="auto"/>
        <w:ind w:right="-1"/>
        <w:rPr>
          <w:i/>
          <w:color w:val="000000"/>
        </w:rPr>
      </w:pPr>
    </w:p>
    <w:p w14:paraId="7784D782" w14:textId="77777777" w:rsidR="00B50901" w:rsidRPr="00C45591" w:rsidRDefault="00B50901" w:rsidP="004160A6">
      <w:pPr>
        <w:spacing w:line="240" w:lineRule="auto"/>
        <w:ind w:right="-1"/>
        <w:rPr>
          <w:i/>
          <w:color w:val="000000"/>
          <w:szCs w:val="24"/>
        </w:rPr>
      </w:pPr>
    </w:p>
    <w:p w14:paraId="3E4C7D54" w14:textId="77777777" w:rsidR="00B50901" w:rsidRPr="00C45591" w:rsidRDefault="00B50901" w:rsidP="004160A6">
      <w:pPr>
        <w:keepNext/>
        <w:spacing w:line="240" w:lineRule="auto"/>
        <w:ind w:left="600" w:right="567" w:hanging="600"/>
        <w:outlineLvl w:val="0"/>
        <w:rPr>
          <w:szCs w:val="24"/>
        </w:rPr>
      </w:pPr>
      <w:r w:rsidRPr="00C45591">
        <w:rPr>
          <w:b/>
        </w:rPr>
        <w:lastRenderedPageBreak/>
        <w:t>C.</w:t>
      </w:r>
      <w:r w:rsidRPr="00C45591">
        <w:rPr>
          <w:b/>
        </w:rPr>
        <w:tab/>
        <w:t xml:space="preserve">ANDERE VOORWAARDEN </w:t>
      </w:r>
      <w:r w:rsidRPr="00C45591">
        <w:rPr>
          <w:b/>
          <w:szCs w:val="24"/>
        </w:rPr>
        <w:t xml:space="preserve">EN EISEN DIE DOOR DE HOUDER VAN DE </w:t>
      </w:r>
      <w:r w:rsidR="00D66597" w:rsidRPr="00C45591">
        <w:rPr>
          <w:b/>
          <w:szCs w:val="24"/>
        </w:rPr>
        <w:t>HANDELS</w:t>
      </w:r>
      <w:r w:rsidRPr="00C45591">
        <w:rPr>
          <w:b/>
          <w:szCs w:val="24"/>
        </w:rPr>
        <w:t>VERGUNNING MOETEN WORDEN NAGEKOMEN</w:t>
      </w:r>
    </w:p>
    <w:p w14:paraId="1770D6F6" w14:textId="77777777" w:rsidR="00B50901" w:rsidRPr="00C45591" w:rsidRDefault="00B50901" w:rsidP="004160A6">
      <w:pPr>
        <w:keepNext/>
        <w:spacing w:line="240" w:lineRule="auto"/>
        <w:ind w:right="567"/>
      </w:pPr>
    </w:p>
    <w:p w14:paraId="5EF34DDE" w14:textId="77777777" w:rsidR="00A647C6" w:rsidRPr="00C45591" w:rsidRDefault="00A647C6" w:rsidP="004160A6">
      <w:pPr>
        <w:numPr>
          <w:ilvl w:val="0"/>
          <w:numId w:val="30"/>
        </w:numPr>
        <w:suppressLineNumbers/>
        <w:ind w:right="-1" w:hanging="720"/>
        <w:rPr>
          <w:rFonts w:eastAsia="SimSun"/>
          <w:b/>
          <w:szCs w:val="24"/>
        </w:rPr>
      </w:pPr>
      <w:r w:rsidRPr="00C45591">
        <w:rPr>
          <w:rFonts w:eastAsia="SimSun"/>
          <w:b/>
          <w:szCs w:val="24"/>
        </w:rPr>
        <w:t>Periodieke veiligheidsverslagen</w:t>
      </w:r>
    </w:p>
    <w:p w14:paraId="36FF27D3" w14:textId="77777777" w:rsidR="00EF3094" w:rsidRPr="00C45591" w:rsidRDefault="00EF3094" w:rsidP="004160A6">
      <w:pPr>
        <w:suppressLineNumbers/>
        <w:ind w:right="-1"/>
        <w:rPr>
          <w:rFonts w:eastAsia="SimSun"/>
          <w:szCs w:val="24"/>
        </w:rPr>
      </w:pPr>
    </w:p>
    <w:p w14:paraId="75A78BE3" w14:textId="660F477C" w:rsidR="00A647C6" w:rsidRPr="00C45591" w:rsidRDefault="00C1495E" w:rsidP="004160A6">
      <w:pPr>
        <w:suppressLineNumbers/>
        <w:ind w:right="-1"/>
        <w:rPr>
          <w:rFonts w:eastAsia="SimSun"/>
          <w:szCs w:val="24"/>
        </w:rPr>
      </w:pPr>
      <w:r w:rsidRPr="00C45591">
        <w:rPr>
          <w:rFonts w:eastAsia="SimSun"/>
          <w:szCs w:val="24"/>
        </w:rPr>
        <w:t>De vereisten voor de indiening van</w:t>
      </w:r>
      <w:r w:rsidR="00A647C6" w:rsidRPr="00C45591">
        <w:rPr>
          <w:rFonts w:eastAsia="SimSun"/>
          <w:szCs w:val="24"/>
        </w:rPr>
        <w:t xml:space="preserve"> periodieke veiligheidsverslagen </w:t>
      </w:r>
      <w:r w:rsidR="008B6D1E" w:rsidRPr="00C45591">
        <w:rPr>
          <w:rFonts w:eastAsia="SimSun"/>
          <w:szCs w:val="24"/>
        </w:rPr>
        <w:t xml:space="preserve">voor dit geneesmiddel </w:t>
      </w:r>
      <w:r w:rsidRPr="00C45591">
        <w:rPr>
          <w:rFonts w:eastAsia="SimSun"/>
          <w:szCs w:val="24"/>
        </w:rPr>
        <w:t>worden vermeld</w:t>
      </w:r>
      <w:r w:rsidR="00A647C6" w:rsidRPr="00C45591">
        <w:rPr>
          <w:rFonts w:eastAsia="SimSun"/>
          <w:szCs w:val="24"/>
        </w:rPr>
        <w:t xml:space="preserve"> in de lijst </w:t>
      </w:r>
      <w:r w:rsidRPr="00C45591">
        <w:rPr>
          <w:rFonts w:eastAsia="SimSun"/>
          <w:szCs w:val="24"/>
        </w:rPr>
        <w:t>met Europese</w:t>
      </w:r>
      <w:r w:rsidR="00A647C6" w:rsidRPr="00C45591">
        <w:rPr>
          <w:rFonts w:eastAsia="SimSun"/>
          <w:szCs w:val="24"/>
        </w:rPr>
        <w:t xml:space="preserve"> referentiedata (EURD-lijst), waarin voorzien wordt in artikel 107</w:t>
      </w:r>
      <w:r w:rsidRPr="00C45591">
        <w:rPr>
          <w:rFonts w:eastAsia="SimSun"/>
          <w:szCs w:val="24"/>
        </w:rPr>
        <w:t>c</w:t>
      </w:r>
      <w:r w:rsidR="00A647C6" w:rsidRPr="00C45591">
        <w:rPr>
          <w:rFonts w:eastAsia="SimSun"/>
          <w:szCs w:val="24"/>
        </w:rPr>
        <w:t>, onder punt 7 van Richtlijn 2001/83/EG</w:t>
      </w:r>
      <w:r w:rsidRPr="00C45591">
        <w:rPr>
          <w:rFonts w:eastAsia="SimSun"/>
          <w:szCs w:val="24"/>
        </w:rPr>
        <w:t xml:space="preserve"> en eventuele hierop volgende aanpassingen </w:t>
      </w:r>
      <w:r w:rsidR="00A647C6" w:rsidRPr="00C45591">
        <w:rPr>
          <w:rFonts w:eastAsia="SimSun"/>
          <w:szCs w:val="24"/>
        </w:rPr>
        <w:t>gepubliceerd op het Europese webportaal voor geneesmiddelen.</w:t>
      </w:r>
    </w:p>
    <w:p w14:paraId="37AE732F" w14:textId="77777777" w:rsidR="00B50901" w:rsidRPr="00C45591" w:rsidRDefault="00B50901" w:rsidP="004160A6">
      <w:pPr>
        <w:spacing w:line="240" w:lineRule="auto"/>
        <w:ind w:right="-1"/>
        <w:rPr>
          <w:i/>
          <w:u w:val="single"/>
        </w:rPr>
      </w:pPr>
    </w:p>
    <w:p w14:paraId="3A85A552" w14:textId="77777777" w:rsidR="00A647C6" w:rsidRPr="00C45591" w:rsidRDefault="00A647C6" w:rsidP="004160A6">
      <w:pPr>
        <w:spacing w:line="240" w:lineRule="auto"/>
        <w:ind w:right="-1"/>
        <w:rPr>
          <w:i/>
          <w:u w:val="single"/>
        </w:rPr>
      </w:pPr>
    </w:p>
    <w:p w14:paraId="34240D10" w14:textId="77777777" w:rsidR="00A647C6" w:rsidRPr="00C45591" w:rsidRDefault="00A647C6" w:rsidP="004160A6">
      <w:pPr>
        <w:suppressLineNumbers/>
        <w:spacing w:line="240" w:lineRule="auto"/>
        <w:ind w:left="567" w:right="-1" w:hanging="567"/>
        <w:outlineLvl w:val="0"/>
        <w:rPr>
          <w:rFonts w:eastAsia="SimSun"/>
          <w:b/>
          <w:szCs w:val="24"/>
        </w:rPr>
      </w:pPr>
      <w:r w:rsidRPr="00C45591">
        <w:rPr>
          <w:rFonts w:eastAsia="SimSun"/>
          <w:b/>
          <w:szCs w:val="24"/>
        </w:rPr>
        <w:t>D.</w:t>
      </w:r>
      <w:r w:rsidRPr="00C45591">
        <w:rPr>
          <w:rFonts w:eastAsia="SimSun"/>
          <w:szCs w:val="24"/>
        </w:rPr>
        <w:tab/>
      </w:r>
      <w:r w:rsidRPr="00C45591">
        <w:rPr>
          <w:rFonts w:eastAsia="SimSun"/>
          <w:b/>
          <w:szCs w:val="24"/>
        </w:rPr>
        <w:t>VOORWAARDEN OF BEPERKINGEN MET BETREKKING TOT EEN VEILIG EN DOELTREFFEND GEBRUIK VAN HET GENEESMIDDEL</w:t>
      </w:r>
    </w:p>
    <w:p w14:paraId="6615E338" w14:textId="77777777" w:rsidR="00A647C6" w:rsidRPr="00C45591" w:rsidRDefault="00A647C6" w:rsidP="004160A6">
      <w:pPr>
        <w:suppressLineNumbers/>
        <w:ind w:right="-1"/>
        <w:rPr>
          <w:rFonts w:eastAsia="SimSun"/>
          <w:szCs w:val="24"/>
        </w:rPr>
      </w:pPr>
    </w:p>
    <w:p w14:paraId="70BAD553" w14:textId="7A068643" w:rsidR="00A647C6" w:rsidRPr="00C45591" w:rsidRDefault="00A647C6" w:rsidP="004160A6">
      <w:pPr>
        <w:numPr>
          <w:ilvl w:val="0"/>
          <w:numId w:val="30"/>
        </w:numPr>
        <w:suppressLineNumbers/>
        <w:ind w:right="-1" w:hanging="720"/>
        <w:rPr>
          <w:rFonts w:eastAsia="SimSun"/>
          <w:b/>
          <w:szCs w:val="24"/>
        </w:rPr>
      </w:pPr>
      <w:r w:rsidRPr="00C45591">
        <w:rPr>
          <w:rFonts w:eastAsia="SimSun"/>
          <w:b/>
          <w:szCs w:val="24"/>
        </w:rPr>
        <w:t>Risk Management Plan</w:t>
      </w:r>
      <w:r w:rsidR="008B6D1E" w:rsidRPr="00C45591">
        <w:rPr>
          <w:rFonts w:eastAsia="SimSun"/>
          <w:b/>
          <w:szCs w:val="24"/>
        </w:rPr>
        <w:t xml:space="preserve"> (RMP)</w:t>
      </w:r>
    </w:p>
    <w:p w14:paraId="4A96C644" w14:textId="77777777" w:rsidR="00EF3094" w:rsidRPr="00C45591" w:rsidRDefault="00EF3094" w:rsidP="004160A6">
      <w:pPr>
        <w:suppressLineNumbers/>
        <w:ind w:right="-1"/>
        <w:rPr>
          <w:rFonts w:eastAsia="SimSun"/>
          <w:szCs w:val="24"/>
        </w:rPr>
      </w:pPr>
    </w:p>
    <w:p w14:paraId="1540F4F3" w14:textId="21BD2AEB" w:rsidR="00A647C6" w:rsidRPr="00C45591" w:rsidRDefault="00A647C6" w:rsidP="004160A6">
      <w:pPr>
        <w:suppressLineNumbers/>
        <w:ind w:right="-1"/>
        <w:rPr>
          <w:rFonts w:eastAsia="SimSun"/>
          <w:szCs w:val="24"/>
        </w:rPr>
      </w:pPr>
      <w:r w:rsidRPr="00C45591">
        <w:rPr>
          <w:rFonts w:eastAsia="SimSun"/>
          <w:szCs w:val="24"/>
        </w:rPr>
        <w:t xml:space="preserve">De vergunninghouder voert de </w:t>
      </w:r>
      <w:r w:rsidR="00C1495E" w:rsidRPr="00C45591">
        <w:rPr>
          <w:rFonts w:eastAsia="SimSun"/>
          <w:szCs w:val="24"/>
        </w:rPr>
        <w:t xml:space="preserve">verplichte </w:t>
      </w:r>
      <w:r w:rsidRPr="00C45591">
        <w:rPr>
          <w:rFonts w:eastAsia="SimSun"/>
          <w:szCs w:val="24"/>
        </w:rPr>
        <w:t>onderzoeken en maatregelen uit ten behoeve van de geneesmiddelenbewaking, zoals uitgewerkt in het overeengekomen RMP en weergegeven in module 1.8.2 van de handelsvergunning, en in eventuele daaropvolgende overeengekomen RMP-</w:t>
      </w:r>
      <w:r w:rsidR="00C1495E" w:rsidRPr="00C45591">
        <w:rPr>
          <w:rFonts w:eastAsia="SimSun"/>
          <w:szCs w:val="24"/>
        </w:rPr>
        <w:t>aanpassingen</w:t>
      </w:r>
      <w:r w:rsidRPr="00C45591">
        <w:rPr>
          <w:rFonts w:eastAsia="SimSun"/>
          <w:szCs w:val="24"/>
        </w:rPr>
        <w:t>.</w:t>
      </w:r>
    </w:p>
    <w:p w14:paraId="7801C45F" w14:textId="77777777" w:rsidR="00A647C6" w:rsidRPr="00C45591" w:rsidRDefault="00A647C6" w:rsidP="004160A6">
      <w:pPr>
        <w:suppressLineNumbers/>
        <w:ind w:right="-1"/>
        <w:rPr>
          <w:rFonts w:eastAsia="SimSun"/>
          <w:szCs w:val="24"/>
        </w:rPr>
      </w:pPr>
    </w:p>
    <w:p w14:paraId="76D77641" w14:textId="77777777" w:rsidR="00A647C6" w:rsidRPr="00C45591" w:rsidRDefault="004F3F17" w:rsidP="004160A6">
      <w:pPr>
        <w:suppressLineNumbers/>
        <w:ind w:right="-1"/>
        <w:rPr>
          <w:rFonts w:eastAsia="SimSun"/>
          <w:szCs w:val="24"/>
        </w:rPr>
      </w:pPr>
      <w:r w:rsidRPr="00C45591">
        <w:rPr>
          <w:rFonts w:eastAsia="SimSun"/>
          <w:szCs w:val="24"/>
        </w:rPr>
        <w:t xml:space="preserve">Een </w:t>
      </w:r>
      <w:r w:rsidR="00C1495E" w:rsidRPr="00C45591">
        <w:rPr>
          <w:rFonts w:eastAsia="SimSun"/>
          <w:szCs w:val="24"/>
        </w:rPr>
        <w:t xml:space="preserve">aanpassing van het </w:t>
      </w:r>
      <w:r w:rsidR="00A647C6" w:rsidRPr="00C45591">
        <w:rPr>
          <w:rFonts w:eastAsia="SimSun"/>
          <w:szCs w:val="24"/>
        </w:rPr>
        <w:t xml:space="preserve">RMP </w:t>
      </w:r>
      <w:r w:rsidR="001B6CAF" w:rsidRPr="00C45591">
        <w:rPr>
          <w:rFonts w:eastAsia="SimSun"/>
          <w:szCs w:val="24"/>
        </w:rPr>
        <w:t xml:space="preserve">wordt </w:t>
      </w:r>
      <w:r w:rsidR="00A647C6" w:rsidRPr="00C45591">
        <w:rPr>
          <w:rFonts w:eastAsia="SimSun"/>
          <w:szCs w:val="24"/>
        </w:rPr>
        <w:t>ingediend:</w:t>
      </w:r>
    </w:p>
    <w:p w14:paraId="42E0A4A8" w14:textId="77777777" w:rsidR="00A647C6" w:rsidRPr="00C45591" w:rsidRDefault="00A647C6" w:rsidP="004160A6">
      <w:pPr>
        <w:numPr>
          <w:ilvl w:val="0"/>
          <w:numId w:val="30"/>
        </w:numPr>
        <w:tabs>
          <w:tab w:val="clear" w:pos="567"/>
          <w:tab w:val="clear" w:pos="720"/>
        </w:tabs>
        <w:ind w:left="567" w:hanging="567"/>
        <w:rPr>
          <w:rFonts w:eastAsia="SimSun"/>
          <w:szCs w:val="24"/>
        </w:rPr>
      </w:pPr>
      <w:r w:rsidRPr="00C45591">
        <w:rPr>
          <w:rFonts w:eastAsia="SimSun"/>
          <w:szCs w:val="24"/>
        </w:rPr>
        <w:t>op verzoek van het Europees Geneesmiddelenbureau;</w:t>
      </w:r>
    </w:p>
    <w:p w14:paraId="3F19A36A" w14:textId="77777777" w:rsidR="00A647C6" w:rsidRPr="00C45591" w:rsidRDefault="00A647C6" w:rsidP="004160A6">
      <w:pPr>
        <w:numPr>
          <w:ilvl w:val="0"/>
          <w:numId w:val="14"/>
        </w:numPr>
        <w:tabs>
          <w:tab w:val="clear" w:pos="567"/>
          <w:tab w:val="clear" w:pos="720"/>
        </w:tabs>
        <w:ind w:left="567" w:hanging="567"/>
        <w:rPr>
          <w:rFonts w:eastAsia="SimSun"/>
          <w:szCs w:val="24"/>
        </w:rPr>
      </w:pPr>
      <w:r w:rsidRPr="00C45591">
        <w:rPr>
          <w:rFonts w:eastAsia="SimSun"/>
          <w:szCs w:val="24"/>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559EDFF0" w14:textId="77777777" w:rsidR="00B50901" w:rsidRPr="00C45591" w:rsidRDefault="00B50901" w:rsidP="004160A6">
      <w:pPr>
        <w:spacing w:line="240" w:lineRule="auto"/>
        <w:rPr>
          <w:szCs w:val="24"/>
        </w:rPr>
      </w:pPr>
    </w:p>
    <w:p w14:paraId="649830F2" w14:textId="77777777" w:rsidR="00B50901" w:rsidRPr="00C45591" w:rsidRDefault="00B50901" w:rsidP="004160A6">
      <w:pPr>
        <w:spacing w:line="240" w:lineRule="auto"/>
      </w:pPr>
      <w:r w:rsidRPr="00C45591">
        <w:rPr>
          <w:b/>
        </w:rPr>
        <w:br w:type="page"/>
      </w:r>
    </w:p>
    <w:p w14:paraId="3D9AA49B" w14:textId="77777777" w:rsidR="00812D16" w:rsidRPr="00C45591" w:rsidRDefault="00812D16" w:rsidP="004160A6">
      <w:pPr>
        <w:suppressLineNumbers/>
        <w:spacing w:line="240" w:lineRule="auto"/>
        <w:rPr>
          <w:szCs w:val="22"/>
        </w:rPr>
      </w:pPr>
    </w:p>
    <w:p w14:paraId="70A9AF57" w14:textId="77777777" w:rsidR="00812D16" w:rsidRPr="00C45591" w:rsidRDefault="00812D16" w:rsidP="004160A6">
      <w:pPr>
        <w:spacing w:line="240" w:lineRule="auto"/>
        <w:rPr>
          <w:szCs w:val="22"/>
        </w:rPr>
      </w:pPr>
    </w:p>
    <w:p w14:paraId="38B87F10" w14:textId="77777777" w:rsidR="00812D16" w:rsidRPr="00C45591" w:rsidRDefault="00812D16" w:rsidP="004160A6">
      <w:pPr>
        <w:spacing w:line="240" w:lineRule="auto"/>
        <w:rPr>
          <w:szCs w:val="22"/>
        </w:rPr>
      </w:pPr>
    </w:p>
    <w:p w14:paraId="18EF565E" w14:textId="77777777" w:rsidR="00812D16" w:rsidRPr="00C45591" w:rsidRDefault="00812D16" w:rsidP="004160A6">
      <w:pPr>
        <w:spacing w:line="240" w:lineRule="auto"/>
        <w:rPr>
          <w:szCs w:val="22"/>
        </w:rPr>
      </w:pPr>
    </w:p>
    <w:p w14:paraId="30D1078D" w14:textId="77777777" w:rsidR="00812D16" w:rsidRPr="00C45591" w:rsidRDefault="00812D16" w:rsidP="004160A6">
      <w:pPr>
        <w:spacing w:line="240" w:lineRule="auto"/>
        <w:rPr>
          <w:szCs w:val="22"/>
        </w:rPr>
      </w:pPr>
    </w:p>
    <w:p w14:paraId="5E1B76ED" w14:textId="77777777" w:rsidR="00812D16" w:rsidRPr="00C45591" w:rsidRDefault="00812D16" w:rsidP="004160A6">
      <w:pPr>
        <w:spacing w:line="240" w:lineRule="auto"/>
        <w:rPr>
          <w:szCs w:val="22"/>
        </w:rPr>
      </w:pPr>
    </w:p>
    <w:p w14:paraId="5EAE3F9B" w14:textId="77777777" w:rsidR="00812D16" w:rsidRPr="00C45591" w:rsidRDefault="00812D16" w:rsidP="004160A6">
      <w:pPr>
        <w:spacing w:line="240" w:lineRule="auto"/>
        <w:rPr>
          <w:szCs w:val="22"/>
        </w:rPr>
      </w:pPr>
    </w:p>
    <w:p w14:paraId="5DCB1185" w14:textId="77777777" w:rsidR="00812D16" w:rsidRPr="00C45591" w:rsidRDefault="00812D16" w:rsidP="004160A6">
      <w:pPr>
        <w:spacing w:line="240" w:lineRule="auto"/>
        <w:rPr>
          <w:szCs w:val="22"/>
        </w:rPr>
      </w:pPr>
    </w:p>
    <w:p w14:paraId="526C10F4" w14:textId="77777777" w:rsidR="00812D16" w:rsidRPr="00C45591" w:rsidRDefault="00812D16" w:rsidP="004160A6">
      <w:pPr>
        <w:spacing w:line="240" w:lineRule="auto"/>
        <w:rPr>
          <w:szCs w:val="22"/>
        </w:rPr>
      </w:pPr>
    </w:p>
    <w:p w14:paraId="16D3413A" w14:textId="77777777" w:rsidR="00812D16" w:rsidRPr="00C45591" w:rsidRDefault="00812D16" w:rsidP="004160A6">
      <w:pPr>
        <w:spacing w:line="240" w:lineRule="auto"/>
        <w:rPr>
          <w:szCs w:val="22"/>
        </w:rPr>
      </w:pPr>
    </w:p>
    <w:p w14:paraId="417A06B7" w14:textId="77777777" w:rsidR="00812D16" w:rsidRPr="00C45591" w:rsidRDefault="00812D16" w:rsidP="004160A6">
      <w:pPr>
        <w:spacing w:line="240" w:lineRule="auto"/>
        <w:rPr>
          <w:szCs w:val="22"/>
        </w:rPr>
      </w:pPr>
    </w:p>
    <w:p w14:paraId="0160809D" w14:textId="77777777" w:rsidR="00812D16" w:rsidRPr="00C45591" w:rsidRDefault="00812D16" w:rsidP="004160A6">
      <w:pPr>
        <w:spacing w:line="240" w:lineRule="auto"/>
        <w:rPr>
          <w:szCs w:val="22"/>
        </w:rPr>
      </w:pPr>
    </w:p>
    <w:p w14:paraId="6E32AA40" w14:textId="77777777" w:rsidR="00812D16" w:rsidRPr="00C45591" w:rsidRDefault="00812D16" w:rsidP="004160A6">
      <w:pPr>
        <w:spacing w:line="240" w:lineRule="auto"/>
        <w:rPr>
          <w:szCs w:val="22"/>
        </w:rPr>
      </w:pPr>
    </w:p>
    <w:p w14:paraId="28BA4154" w14:textId="77777777" w:rsidR="00812D16" w:rsidRPr="00C45591" w:rsidRDefault="00812D16" w:rsidP="004160A6">
      <w:pPr>
        <w:spacing w:line="240" w:lineRule="auto"/>
        <w:rPr>
          <w:szCs w:val="22"/>
        </w:rPr>
      </w:pPr>
    </w:p>
    <w:p w14:paraId="0C68FE13" w14:textId="77777777" w:rsidR="00812D16" w:rsidRPr="00C45591" w:rsidRDefault="00812D16" w:rsidP="004160A6">
      <w:pPr>
        <w:spacing w:line="240" w:lineRule="auto"/>
        <w:rPr>
          <w:szCs w:val="22"/>
        </w:rPr>
      </w:pPr>
    </w:p>
    <w:p w14:paraId="32E7C81D" w14:textId="77777777" w:rsidR="00812D16" w:rsidRPr="00C45591" w:rsidRDefault="00812D16" w:rsidP="004160A6">
      <w:pPr>
        <w:spacing w:line="240" w:lineRule="auto"/>
        <w:rPr>
          <w:szCs w:val="22"/>
        </w:rPr>
      </w:pPr>
    </w:p>
    <w:p w14:paraId="00F4D6A2" w14:textId="77777777" w:rsidR="00812D16" w:rsidRPr="00C45591" w:rsidRDefault="00812D16" w:rsidP="004160A6">
      <w:pPr>
        <w:spacing w:line="240" w:lineRule="auto"/>
        <w:rPr>
          <w:szCs w:val="22"/>
        </w:rPr>
      </w:pPr>
    </w:p>
    <w:p w14:paraId="4BDAAD03" w14:textId="77777777" w:rsidR="00812D16" w:rsidRPr="00C45591" w:rsidRDefault="00812D16" w:rsidP="004160A6">
      <w:pPr>
        <w:spacing w:line="240" w:lineRule="auto"/>
        <w:rPr>
          <w:szCs w:val="22"/>
        </w:rPr>
      </w:pPr>
    </w:p>
    <w:p w14:paraId="1F2C33B8" w14:textId="77777777" w:rsidR="00812D16" w:rsidRPr="00C45591" w:rsidRDefault="00812D16" w:rsidP="004160A6">
      <w:pPr>
        <w:spacing w:line="240" w:lineRule="auto"/>
        <w:rPr>
          <w:szCs w:val="22"/>
        </w:rPr>
      </w:pPr>
    </w:p>
    <w:p w14:paraId="7DC8E0CC" w14:textId="77777777" w:rsidR="00812D16" w:rsidRPr="00C45591" w:rsidRDefault="00812D16" w:rsidP="004160A6">
      <w:pPr>
        <w:spacing w:line="240" w:lineRule="auto"/>
        <w:rPr>
          <w:szCs w:val="22"/>
        </w:rPr>
      </w:pPr>
    </w:p>
    <w:p w14:paraId="1E64F2D7" w14:textId="77777777" w:rsidR="00812D16" w:rsidRPr="00C45591" w:rsidRDefault="00812D16" w:rsidP="004160A6">
      <w:pPr>
        <w:spacing w:line="240" w:lineRule="auto"/>
        <w:rPr>
          <w:szCs w:val="22"/>
        </w:rPr>
      </w:pPr>
    </w:p>
    <w:p w14:paraId="21C4D7FB" w14:textId="77777777" w:rsidR="00812D16" w:rsidRPr="00C45591" w:rsidRDefault="00812D16" w:rsidP="004160A6">
      <w:pPr>
        <w:spacing w:line="240" w:lineRule="auto"/>
        <w:rPr>
          <w:szCs w:val="22"/>
        </w:rPr>
      </w:pPr>
    </w:p>
    <w:p w14:paraId="179E82AA" w14:textId="77777777" w:rsidR="00812D16" w:rsidRPr="00C45591" w:rsidRDefault="00812D16" w:rsidP="004160A6">
      <w:pPr>
        <w:spacing w:line="240" w:lineRule="auto"/>
        <w:rPr>
          <w:szCs w:val="22"/>
        </w:rPr>
      </w:pPr>
    </w:p>
    <w:p w14:paraId="37077C5D" w14:textId="77777777" w:rsidR="00473628" w:rsidRPr="00C45591" w:rsidRDefault="00473628" w:rsidP="004160A6">
      <w:pPr>
        <w:spacing w:line="240" w:lineRule="auto"/>
        <w:jc w:val="center"/>
        <w:rPr>
          <w:b/>
          <w:szCs w:val="22"/>
        </w:rPr>
      </w:pPr>
      <w:r w:rsidRPr="00C45591">
        <w:rPr>
          <w:b/>
          <w:szCs w:val="22"/>
        </w:rPr>
        <w:t>BIJLAGE III</w:t>
      </w:r>
    </w:p>
    <w:p w14:paraId="353AD600" w14:textId="77777777" w:rsidR="00473628" w:rsidRPr="00C45591" w:rsidRDefault="00473628" w:rsidP="004160A6">
      <w:pPr>
        <w:spacing w:line="240" w:lineRule="auto"/>
        <w:jc w:val="center"/>
        <w:rPr>
          <w:szCs w:val="22"/>
        </w:rPr>
      </w:pPr>
    </w:p>
    <w:p w14:paraId="2D308C27" w14:textId="77777777" w:rsidR="00812D16" w:rsidRPr="00C45591" w:rsidRDefault="00473628" w:rsidP="004160A6">
      <w:pPr>
        <w:spacing w:line="240" w:lineRule="auto"/>
        <w:jc w:val="center"/>
        <w:rPr>
          <w:b/>
          <w:szCs w:val="22"/>
        </w:rPr>
      </w:pPr>
      <w:r w:rsidRPr="00C45591">
        <w:rPr>
          <w:b/>
          <w:szCs w:val="22"/>
        </w:rPr>
        <w:t>ETIKETTERING EN BIJSLUITER</w:t>
      </w:r>
    </w:p>
    <w:p w14:paraId="3A7D78F4" w14:textId="77777777" w:rsidR="008E05C9" w:rsidRPr="00C45591" w:rsidRDefault="008E05C9" w:rsidP="004160A6">
      <w:pPr>
        <w:suppressLineNumbers/>
        <w:spacing w:line="240" w:lineRule="auto"/>
        <w:rPr>
          <w:szCs w:val="22"/>
        </w:rPr>
      </w:pPr>
      <w:r w:rsidRPr="00C45591">
        <w:rPr>
          <w:szCs w:val="22"/>
        </w:rPr>
        <w:br w:type="page"/>
      </w:r>
    </w:p>
    <w:p w14:paraId="7A95F8BC" w14:textId="77777777" w:rsidR="008E05C9" w:rsidRPr="00C45591" w:rsidRDefault="008E05C9" w:rsidP="004160A6">
      <w:pPr>
        <w:spacing w:line="240" w:lineRule="auto"/>
        <w:rPr>
          <w:szCs w:val="22"/>
        </w:rPr>
      </w:pPr>
    </w:p>
    <w:p w14:paraId="66744B2A" w14:textId="77777777" w:rsidR="008E05C9" w:rsidRPr="00C45591" w:rsidRDefault="008E05C9" w:rsidP="004160A6">
      <w:pPr>
        <w:spacing w:line="240" w:lineRule="auto"/>
        <w:rPr>
          <w:szCs w:val="22"/>
        </w:rPr>
      </w:pPr>
    </w:p>
    <w:p w14:paraId="167488AA" w14:textId="77777777" w:rsidR="008E05C9" w:rsidRPr="00C45591" w:rsidRDefault="008E05C9" w:rsidP="004160A6">
      <w:pPr>
        <w:spacing w:line="240" w:lineRule="auto"/>
        <w:rPr>
          <w:szCs w:val="22"/>
        </w:rPr>
      </w:pPr>
    </w:p>
    <w:p w14:paraId="0FABA5A5" w14:textId="77777777" w:rsidR="008E05C9" w:rsidRPr="00C45591" w:rsidRDefault="008E05C9" w:rsidP="004160A6">
      <w:pPr>
        <w:spacing w:line="240" w:lineRule="auto"/>
        <w:rPr>
          <w:szCs w:val="22"/>
        </w:rPr>
      </w:pPr>
    </w:p>
    <w:p w14:paraId="46FE7425" w14:textId="77777777" w:rsidR="008E05C9" w:rsidRPr="00C45591" w:rsidRDefault="008E05C9" w:rsidP="004160A6">
      <w:pPr>
        <w:spacing w:line="240" w:lineRule="auto"/>
        <w:rPr>
          <w:szCs w:val="22"/>
        </w:rPr>
      </w:pPr>
    </w:p>
    <w:p w14:paraId="2ABA9B0A" w14:textId="77777777" w:rsidR="008E05C9" w:rsidRPr="00C45591" w:rsidRDefault="008E05C9" w:rsidP="004160A6">
      <w:pPr>
        <w:spacing w:line="240" w:lineRule="auto"/>
        <w:rPr>
          <w:szCs w:val="22"/>
        </w:rPr>
      </w:pPr>
    </w:p>
    <w:p w14:paraId="53DAA22D" w14:textId="77777777" w:rsidR="008E05C9" w:rsidRPr="00C45591" w:rsidRDefault="008E05C9" w:rsidP="004160A6">
      <w:pPr>
        <w:spacing w:line="240" w:lineRule="auto"/>
        <w:rPr>
          <w:szCs w:val="22"/>
        </w:rPr>
      </w:pPr>
    </w:p>
    <w:p w14:paraId="058C867F" w14:textId="77777777" w:rsidR="008E05C9" w:rsidRPr="00C45591" w:rsidRDefault="008E05C9" w:rsidP="004160A6">
      <w:pPr>
        <w:spacing w:line="240" w:lineRule="auto"/>
        <w:rPr>
          <w:szCs w:val="22"/>
        </w:rPr>
      </w:pPr>
    </w:p>
    <w:p w14:paraId="7B106A0F" w14:textId="77777777" w:rsidR="008E05C9" w:rsidRPr="00C45591" w:rsidRDefault="008E05C9" w:rsidP="004160A6">
      <w:pPr>
        <w:spacing w:line="240" w:lineRule="auto"/>
        <w:rPr>
          <w:szCs w:val="22"/>
        </w:rPr>
      </w:pPr>
    </w:p>
    <w:p w14:paraId="3FC1BCEE" w14:textId="77777777" w:rsidR="008E05C9" w:rsidRPr="00C45591" w:rsidRDefault="008E05C9" w:rsidP="004160A6">
      <w:pPr>
        <w:spacing w:line="240" w:lineRule="auto"/>
        <w:rPr>
          <w:szCs w:val="22"/>
        </w:rPr>
      </w:pPr>
    </w:p>
    <w:p w14:paraId="0679DD7E" w14:textId="77777777" w:rsidR="008E05C9" w:rsidRPr="00C45591" w:rsidRDefault="008E05C9" w:rsidP="004160A6">
      <w:pPr>
        <w:spacing w:line="240" w:lineRule="auto"/>
        <w:rPr>
          <w:szCs w:val="22"/>
        </w:rPr>
      </w:pPr>
    </w:p>
    <w:p w14:paraId="0C32D4E3" w14:textId="77777777" w:rsidR="008E05C9" w:rsidRPr="00C45591" w:rsidRDefault="008E05C9" w:rsidP="004160A6">
      <w:pPr>
        <w:spacing w:line="240" w:lineRule="auto"/>
        <w:rPr>
          <w:szCs w:val="22"/>
        </w:rPr>
      </w:pPr>
    </w:p>
    <w:p w14:paraId="151DBF17" w14:textId="77777777" w:rsidR="008E05C9" w:rsidRPr="00C45591" w:rsidRDefault="008E05C9" w:rsidP="004160A6">
      <w:pPr>
        <w:spacing w:line="240" w:lineRule="auto"/>
        <w:rPr>
          <w:szCs w:val="22"/>
        </w:rPr>
      </w:pPr>
    </w:p>
    <w:p w14:paraId="313898CB" w14:textId="77777777" w:rsidR="008E05C9" w:rsidRPr="00C45591" w:rsidRDefault="008E05C9" w:rsidP="004160A6">
      <w:pPr>
        <w:spacing w:line="240" w:lineRule="auto"/>
        <w:rPr>
          <w:szCs w:val="22"/>
        </w:rPr>
      </w:pPr>
    </w:p>
    <w:p w14:paraId="634A6981" w14:textId="77777777" w:rsidR="008E05C9" w:rsidRPr="00C45591" w:rsidRDefault="008E05C9" w:rsidP="004160A6">
      <w:pPr>
        <w:spacing w:line="240" w:lineRule="auto"/>
        <w:rPr>
          <w:szCs w:val="22"/>
        </w:rPr>
      </w:pPr>
    </w:p>
    <w:p w14:paraId="38BE57D3" w14:textId="77777777" w:rsidR="008E05C9" w:rsidRPr="00C45591" w:rsidRDefault="008E05C9" w:rsidP="004160A6">
      <w:pPr>
        <w:spacing w:line="240" w:lineRule="auto"/>
        <w:rPr>
          <w:szCs w:val="22"/>
        </w:rPr>
      </w:pPr>
    </w:p>
    <w:p w14:paraId="793C0AF2" w14:textId="77777777" w:rsidR="008E05C9" w:rsidRPr="00C45591" w:rsidRDefault="008E05C9" w:rsidP="004160A6">
      <w:pPr>
        <w:spacing w:line="240" w:lineRule="auto"/>
        <w:rPr>
          <w:szCs w:val="22"/>
        </w:rPr>
      </w:pPr>
    </w:p>
    <w:p w14:paraId="0F7CE931" w14:textId="77777777" w:rsidR="008E05C9" w:rsidRPr="00C45591" w:rsidRDefault="008E05C9" w:rsidP="004160A6">
      <w:pPr>
        <w:spacing w:line="240" w:lineRule="auto"/>
        <w:rPr>
          <w:szCs w:val="22"/>
        </w:rPr>
      </w:pPr>
    </w:p>
    <w:p w14:paraId="460AB945" w14:textId="77777777" w:rsidR="008E05C9" w:rsidRPr="00C45591" w:rsidRDefault="008E05C9" w:rsidP="004160A6">
      <w:pPr>
        <w:spacing w:line="240" w:lineRule="auto"/>
        <w:rPr>
          <w:szCs w:val="22"/>
        </w:rPr>
      </w:pPr>
    </w:p>
    <w:p w14:paraId="247255F3" w14:textId="77777777" w:rsidR="008E05C9" w:rsidRPr="00C45591" w:rsidRDefault="008E05C9" w:rsidP="004160A6">
      <w:pPr>
        <w:spacing w:line="240" w:lineRule="auto"/>
        <w:rPr>
          <w:szCs w:val="22"/>
        </w:rPr>
      </w:pPr>
    </w:p>
    <w:p w14:paraId="51580280" w14:textId="77777777" w:rsidR="008E05C9" w:rsidRPr="00C45591" w:rsidRDefault="008E05C9" w:rsidP="004160A6">
      <w:pPr>
        <w:spacing w:line="240" w:lineRule="auto"/>
        <w:rPr>
          <w:szCs w:val="22"/>
        </w:rPr>
      </w:pPr>
    </w:p>
    <w:p w14:paraId="3864BD52" w14:textId="77777777" w:rsidR="008E05C9" w:rsidRPr="00C45591" w:rsidRDefault="008E05C9" w:rsidP="004160A6">
      <w:pPr>
        <w:spacing w:line="240" w:lineRule="auto"/>
        <w:rPr>
          <w:szCs w:val="22"/>
        </w:rPr>
      </w:pPr>
    </w:p>
    <w:p w14:paraId="0BBFBDF2" w14:textId="77777777" w:rsidR="00CD3D34" w:rsidRPr="00C45591" w:rsidRDefault="00CD3D34" w:rsidP="004160A6">
      <w:pPr>
        <w:spacing w:line="240" w:lineRule="auto"/>
        <w:rPr>
          <w:szCs w:val="22"/>
        </w:rPr>
      </w:pPr>
    </w:p>
    <w:p w14:paraId="55E6A782" w14:textId="77777777" w:rsidR="00812D16" w:rsidRPr="00C45591" w:rsidRDefault="00097609" w:rsidP="004160A6">
      <w:pPr>
        <w:spacing w:line="240" w:lineRule="auto"/>
        <w:jc w:val="center"/>
        <w:outlineLvl w:val="0"/>
        <w:rPr>
          <w:szCs w:val="22"/>
        </w:rPr>
      </w:pPr>
      <w:r w:rsidRPr="00C45591">
        <w:rPr>
          <w:b/>
          <w:szCs w:val="22"/>
        </w:rPr>
        <w:t>A. ETIKETTERING</w:t>
      </w:r>
    </w:p>
    <w:p w14:paraId="0CB501B8" w14:textId="77777777" w:rsidR="00701EAA" w:rsidRPr="00C45591" w:rsidRDefault="00812D16" w:rsidP="004160A6">
      <w:pPr>
        <w:spacing w:line="240" w:lineRule="auto"/>
        <w:rPr>
          <w:szCs w:val="22"/>
        </w:rPr>
      </w:pPr>
      <w:r w:rsidRPr="00C45591">
        <w:rPr>
          <w:szCs w:val="22"/>
        </w:rPr>
        <w:br w:type="page"/>
      </w:r>
    </w:p>
    <w:p w14:paraId="170F9B01" w14:textId="77777777" w:rsidR="00CD3D34" w:rsidRPr="00C45591" w:rsidRDefault="00CD3D34" w:rsidP="004160A6">
      <w:pPr>
        <w:suppressLineNumbers/>
        <w:spacing w:line="240" w:lineRule="auto"/>
        <w:rPr>
          <w:szCs w:val="22"/>
        </w:rPr>
      </w:pPr>
    </w:p>
    <w:p w14:paraId="4CBA40D1"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20556865"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792B5B3"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DOOS VAN EENHEIDSVERPAKKING</w:t>
      </w:r>
    </w:p>
    <w:p w14:paraId="225140B0" w14:textId="77777777" w:rsidR="003A4389" w:rsidRPr="00C45591" w:rsidRDefault="003A4389" w:rsidP="004160A6">
      <w:pPr>
        <w:suppressLineNumbers/>
        <w:spacing w:line="240" w:lineRule="auto"/>
        <w:rPr>
          <w:szCs w:val="22"/>
        </w:rPr>
      </w:pPr>
    </w:p>
    <w:p w14:paraId="222B5D4E" w14:textId="77777777" w:rsidR="003A4389" w:rsidRPr="00C45591" w:rsidRDefault="003A4389" w:rsidP="004160A6">
      <w:pPr>
        <w:suppressLineNumbers/>
        <w:spacing w:line="240" w:lineRule="auto"/>
        <w:rPr>
          <w:szCs w:val="22"/>
        </w:rPr>
      </w:pPr>
    </w:p>
    <w:p w14:paraId="74A74A1B"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50D2E6AB" w14:textId="77777777" w:rsidR="003A4389" w:rsidRPr="00C45591" w:rsidRDefault="003A4389" w:rsidP="004160A6">
      <w:pPr>
        <w:suppressLineNumbers/>
        <w:spacing w:line="240" w:lineRule="auto"/>
        <w:rPr>
          <w:szCs w:val="22"/>
        </w:rPr>
      </w:pPr>
    </w:p>
    <w:p w14:paraId="45E80783" w14:textId="77777777" w:rsidR="003A4389" w:rsidRPr="00C45591" w:rsidRDefault="003A4389" w:rsidP="004160A6">
      <w:pPr>
        <w:keepNext/>
        <w:tabs>
          <w:tab w:val="clear" w:pos="567"/>
        </w:tabs>
        <w:spacing w:line="240" w:lineRule="auto"/>
        <w:rPr>
          <w:szCs w:val="22"/>
        </w:rPr>
      </w:pPr>
      <w:r w:rsidRPr="00C45591">
        <w:rPr>
          <w:szCs w:val="22"/>
        </w:rPr>
        <w:t>Jakavi 5 mg tabletten</w:t>
      </w:r>
    </w:p>
    <w:p w14:paraId="7174FAD0" w14:textId="77777777" w:rsidR="003A4389" w:rsidRPr="00C45591" w:rsidRDefault="00795A95" w:rsidP="004160A6">
      <w:pPr>
        <w:tabs>
          <w:tab w:val="clear" w:pos="567"/>
        </w:tabs>
        <w:spacing w:line="240" w:lineRule="auto"/>
        <w:rPr>
          <w:szCs w:val="22"/>
        </w:rPr>
      </w:pPr>
      <w:r w:rsidRPr="00C45591">
        <w:rPr>
          <w:szCs w:val="22"/>
        </w:rPr>
        <w:t>ruxolitinib</w:t>
      </w:r>
    </w:p>
    <w:p w14:paraId="2FC6EFAE" w14:textId="77777777" w:rsidR="003A4389" w:rsidRPr="00C45591" w:rsidRDefault="003A4389" w:rsidP="004160A6">
      <w:pPr>
        <w:spacing w:line="240" w:lineRule="auto"/>
        <w:rPr>
          <w:szCs w:val="22"/>
        </w:rPr>
      </w:pPr>
    </w:p>
    <w:p w14:paraId="7DE5B242" w14:textId="77777777" w:rsidR="003A4389" w:rsidRPr="00C45591" w:rsidRDefault="003A4389" w:rsidP="004160A6">
      <w:pPr>
        <w:spacing w:line="240" w:lineRule="auto"/>
        <w:rPr>
          <w:szCs w:val="22"/>
        </w:rPr>
      </w:pPr>
    </w:p>
    <w:p w14:paraId="6FF49C30"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008F17FB" w:rsidRPr="00C45591">
        <w:rPr>
          <w:b/>
          <w:caps/>
          <w:szCs w:val="22"/>
        </w:rPr>
        <w:t>Werkzame STOF(Fen)</w:t>
      </w:r>
    </w:p>
    <w:p w14:paraId="1618D45A" w14:textId="77777777" w:rsidR="003A4389" w:rsidRPr="00C45591" w:rsidRDefault="003A4389" w:rsidP="004160A6">
      <w:pPr>
        <w:suppressLineNumbers/>
        <w:spacing w:line="240" w:lineRule="auto"/>
        <w:rPr>
          <w:szCs w:val="22"/>
        </w:rPr>
      </w:pPr>
    </w:p>
    <w:p w14:paraId="51973E5C" w14:textId="77777777" w:rsidR="003A4389" w:rsidRPr="00C45591" w:rsidRDefault="003A4389" w:rsidP="004160A6">
      <w:pPr>
        <w:spacing w:line="240" w:lineRule="auto"/>
        <w:rPr>
          <w:szCs w:val="22"/>
        </w:rPr>
      </w:pPr>
      <w:r w:rsidRPr="00C45591">
        <w:rPr>
          <w:szCs w:val="22"/>
        </w:rPr>
        <w:t>Elke tablet bevat 5 mg ruxolitinib (als fosfaat).</w:t>
      </w:r>
    </w:p>
    <w:p w14:paraId="32403C12" w14:textId="77777777" w:rsidR="003A4389" w:rsidRPr="00C45591" w:rsidRDefault="003A4389" w:rsidP="004160A6">
      <w:pPr>
        <w:spacing w:line="240" w:lineRule="auto"/>
        <w:rPr>
          <w:szCs w:val="22"/>
        </w:rPr>
      </w:pPr>
    </w:p>
    <w:p w14:paraId="654D408D" w14:textId="77777777" w:rsidR="003A4389" w:rsidRPr="00C45591" w:rsidRDefault="003A4389" w:rsidP="004160A6">
      <w:pPr>
        <w:spacing w:line="240" w:lineRule="auto"/>
        <w:rPr>
          <w:szCs w:val="22"/>
        </w:rPr>
      </w:pPr>
    </w:p>
    <w:p w14:paraId="5FB23C09"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53B604CD" w14:textId="77777777" w:rsidR="003A4389" w:rsidRPr="00C45591" w:rsidRDefault="003A4389" w:rsidP="004160A6">
      <w:pPr>
        <w:keepNext/>
        <w:tabs>
          <w:tab w:val="clear" w:pos="567"/>
        </w:tabs>
        <w:spacing w:line="240" w:lineRule="auto"/>
        <w:rPr>
          <w:szCs w:val="22"/>
        </w:rPr>
      </w:pPr>
    </w:p>
    <w:p w14:paraId="08E31D05" w14:textId="77777777" w:rsidR="003A4389" w:rsidRPr="00C45591" w:rsidRDefault="003A4389" w:rsidP="004160A6">
      <w:pPr>
        <w:tabs>
          <w:tab w:val="clear" w:pos="567"/>
        </w:tabs>
        <w:spacing w:line="240" w:lineRule="auto"/>
        <w:rPr>
          <w:szCs w:val="22"/>
        </w:rPr>
      </w:pPr>
      <w:r w:rsidRPr="00C45591">
        <w:rPr>
          <w:szCs w:val="22"/>
        </w:rPr>
        <w:t>Bevat lactose.</w:t>
      </w:r>
    </w:p>
    <w:p w14:paraId="0BDCF58D" w14:textId="77777777" w:rsidR="003A4389" w:rsidRPr="00C45591" w:rsidRDefault="003A4389" w:rsidP="004160A6">
      <w:pPr>
        <w:tabs>
          <w:tab w:val="clear" w:pos="567"/>
        </w:tabs>
        <w:spacing w:line="240" w:lineRule="auto"/>
        <w:rPr>
          <w:szCs w:val="22"/>
        </w:rPr>
      </w:pPr>
    </w:p>
    <w:p w14:paraId="36C4E68F" w14:textId="77777777" w:rsidR="003A4389" w:rsidRPr="00C45591" w:rsidRDefault="003A4389" w:rsidP="004160A6">
      <w:pPr>
        <w:tabs>
          <w:tab w:val="clear" w:pos="567"/>
        </w:tabs>
        <w:spacing w:line="240" w:lineRule="auto"/>
        <w:rPr>
          <w:szCs w:val="22"/>
        </w:rPr>
      </w:pPr>
    </w:p>
    <w:p w14:paraId="3ACDC89A"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03958ED2" w14:textId="77777777" w:rsidR="003A4389" w:rsidRPr="00C45591" w:rsidRDefault="003A4389" w:rsidP="004160A6">
      <w:pPr>
        <w:keepNext/>
        <w:tabs>
          <w:tab w:val="clear" w:pos="567"/>
        </w:tabs>
        <w:spacing w:line="240" w:lineRule="auto"/>
        <w:rPr>
          <w:szCs w:val="22"/>
        </w:rPr>
      </w:pPr>
    </w:p>
    <w:p w14:paraId="1B94BDB9" w14:textId="77777777" w:rsidR="003A4389" w:rsidRPr="00C45591" w:rsidRDefault="003A4389" w:rsidP="004160A6">
      <w:pPr>
        <w:tabs>
          <w:tab w:val="clear" w:pos="567"/>
        </w:tabs>
        <w:spacing w:line="240" w:lineRule="auto"/>
        <w:rPr>
          <w:szCs w:val="22"/>
        </w:rPr>
      </w:pPr>
      <w:r w:rsidRPr="00C45591">
        <w:rPr>
          <w:szCs w:val="22"/>
          <w:shd w:val="pct15" w:color="auto" w:fill="auto"/>
        </w:rPr>
        <w:t>Tabletten</w:t>
      </w:r>
    </w:p>
    <w:p w14:paraId="343F14DC" w14:textId="77777777" w:rsidR="003A4389" w:rsidRPr="00C45591" w:rsidRDefault="003A4389" w:rsidP="004160A6">
      <w:pPr>
        <w:tabs>
          <w:tab w:val="clear" w:pos="567"/>
        </w:tabs>
        <w:spacing w:line="240" w:lineRule="auto"/>
        <w:rPr>
          <w:szCs w:val="22"/>
        </w:rPr>
      </w:pPr>
    </w:p>
    <w:p w14:paraId="73100DAA" w14:textId="77777777" w:rsidR="00690C90" w:rsidRPr="00C45591" w:rsidRDefault="00690C90" w:rsidP="004160A6">
      <w:pPr>
        <w:tabs>
          <w:tab w:val="clear" w:pos="567"/>
        </w:tabs>
        <w:spacing w:line="240" w:lineRule="auto"/>
        <w:rPr>
          <w:szCs w:val="22"/>
        </w:rPr>
      </w:pPr>
      <w:r w:rsidRPr="00C45591">
        <w:rPr>
          <w:szCs w:val="22"/>
        </w:rPr>
        <w:t>14 tabletten</w:t>
      </w:r>
    </w:p>
    <w:p w14:paraId="49E9397B" w14:textId="77777777" w:rsidR="003A4389" w:rsidRPr="00C45591" w:rsidRDefault="003A4389" w:rsidP="004160A6">
      <w:pPr>
        <w:tabs>
          <w:tab w:val="clear" w:pos="567"/>
        </w:tabs>
        <w:spacing w:line="240" w:lineRule="auto"/>
        <w:rPr>
          <w:szCs w:val="22"/>
        </w:rPr>
      </w:pPr>
      <w:r w:rsidRPr="00C45591">
        <w:rPr>
          <w:szCs w:val="22"/>
          <w:shd w:val="pct15" w:color="auto" w:fill="auto"/>
        </w:rPr>
        <w:t>56 tabletten</w:t>
      </w:r>
    </w:p>
    <w:p w14:paraId="134EEDF1" w14:textId="77777777" w:rsidR="003A4389" w:rsidRPr="00C45591" w:rsidRDefault="003A4389" w:rsidP="004160A6">
      <w:pPr>
        <w:tabs>
          <w:tab w:val="clear" w:pos="567"/>
        </w:tabs>
        <w:spacing w:line="240" w:lineRule="auto"/>
        <w:rPr>
          <w:szCs w:val="22"/>
        </w:rPr>
      </w:pPr>
    </w:p>
    <w:p w14:paraId="560AEA40" w14:textId="77777777" w:rsidR="003A4389" w:rsidRPr="00C45591" w:rsidRDefault="003A4389" w:rsidP="004160A6">
      <w:pPr>
        <w:tabs>
          <w:tab w:val="clear" w:pos="567"/>
        </w:tabs>
        <w:spacing w:line="240" w:lineRule="auto"/>
        <w:rPr>
          <w:szCs w:val="22"/>
        </w:rPr>
      </w:pPr>
    </w:p>
    <w:p w14:paraId="7BC97FD3"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7C39B50A" w14:textId="77777777" w:rsidR="003A4389" w:rsidRPr="00C45591" w:rsidRDefault="003A4389" w:rsidP="004160A6">
      <w:pPr>
        <w:keepNext/>
        <w:tabs>
          <w:tab w:val="clear" w:pos="567"/>
        </w:tabs>
        <w:spacing w:line="240" w:lineRule="auto"/>
        <w:rPr>
          <w:szCs w:val="22"/>
        </w:rPr>
      </w:pPr>
    </w:p>
    <w:p w14:paraId="4CE33658" w14:textId="77777777" w:rsidR="003A4389" w:rsidRPr="00C45591" w:rsidRDefault="003A4389" w:rsidP="004160A6">
      <w:pPr>
        <w:spacing w:line="240" w:lineRule="auto"/>
        <w:rPr>
          <w:szCs w:val="22"/>
        </w:rPr>
      </w:pPr>
      <w:r w:rsidRPr="00C45591">
        <w:rPr>
          <w:szCs w:val="22"/>
        </w:rPr>
        <w:t>Oraal gebruik</w:t>
      </w:r>
    </w:p>
    <w:p w14:paraId="43A8B598" w14:textId="77777777" w:rsidR="008F17FB" w:rsidRPr="00C45591" w:rsidRDefault="008F17FB" w:rsidP="004160A6">
      <w:pPr>
        <w:tabs>
          <w:tab w:val="clear" w:pos="567"/>
        </w:tabs>
        <w:spacing w:line="240" w:lineRule="auto"/>
        <w:rPr>
          <w:szCs w:val="22"/>
        </w:rPr>
      </w:pPr>
      <w:r w:rsidRPr="00C45591">
        <w:rPr>
          <w:szCs w:val="22"/>
        </w:rPr>
        <w:t>Lees voor het gebruik de bijsluiter.</w:t>
      </w:r>
    </w:p>
    <w:p w14:paraId="3A4B6A13" w14:textId="77777777" w:rsidR="003A4389" w:rsidRPr="00C45591" w:rsidRDefault="003A4389" w:rsidP="004160A6">
      <w:pPr>
        <w:tabs>
          <w:tab w:val="clear" w:pos="567"/>
        </w:tabs>
        <w:spacing w:line="240" w:lineRule="auto"/>
        <w:rPr>
          <w:szCs w:val="22"/>
        </w:rPr>
      </w:pPr>
    </w:p>
    <w:p w14:paraId="7A313D48" w14:textId="77777777" w:rsidR="003A4389" w:rsidRPr="00C45591" w:rsidRDefault="003A4389" w:rsidP="004160A6">
      <w:pPr>
        <w:tabs>
          <w:tab w:val="clear" w:pos="567"/>
        </w:tabs>
        <w:spacing w:line="240" w:lineRule="auto"/>
        <w:rPr>
          <w:szCs w:val="22"/>
        </w:rPr>
      </w:pPr>
    </w:p>
    <w:p w14:paraId="4E08DFF4"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45846397" w14:textId="77777777" w:rsidR="003A4389" w:rsidRPr="00C45591" w:rsidRDefault="003A4389" w:rsidP="004160A6">
      <w:pPr>
        <w:suppressLineNumbers/>
        <w:spacing w:line="240" w:lineRule="auto"/>
        <w:rPr>
          <w:szCs w:val="22"/>
        </w:rPr>
      </w:pPr>
    </w:p>
    <w:p w14:paraId="02ED6A6E" w14:textId="77777777" w:rsidR="003A4389" w:rsidRPr="00C45591" w:rsidRDefault="003A4389" w:rsidP="004160A6">
      <w:pPr>
        <w:tabs>
          <w:tab w:val="clear" w:pos="567"/>
        </w:tabs>
        <w:spacing w:line="240" w:lineRule="auto"/>
        <w:rPr>
          <w:szCs w:val="22"/>
        </w:rPr>
      </w:pPr>
      <w:r w:rsidRPr="00C45591">
        <w:rPr>
          <w:szCs w:val="22"/>
        </w:rPr>
        <w:t>Buiten het zicht en bereik van kinderen houden.</w:t>
      </w:r>
    </w:p>
    <w:p w14:paraId="6918B7E1" w14:textId="77777777" w:rsidR="003A4389" w:rsidRPr="00C45591" w:rsidRDefault="003A4389" w:rsidP="004160A6">
      <w:pPr>
        <w:tabs>
          <w:tab w:val="clear" w:pos="567"/>
        </w:tabs>
        <w:spacing w:line="240" w:lineRule="auto"/>
        <w:rPr>
          <w:szCs w:val="22"/>
        </w:rPr>
      </w:pPr>
    </w:p>
    <w:p w14:paraId="74531C3D" w14:textId="77777777" w:rsidR="003A4389" w:rsidRPr="00C45591" w:rsidRDefault="003A4389" w:rsidP="004160A6">
      <w:pPr>
        <w:tabs>
          <w:tab w:val="clear" w:pos="567"/>
        </w:tabs>
        <w:spacing w:line="240" w:lineRule="auto"/>
        <w:rPr>
          <w:szCs w:val="22"/>
        </w:rPr>
      </w:pPr>
    </w:p>
    <w:p w14:paraId="336F376A"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4CAD9CAC" w14:textId="77777777" w:rsidR="003A4389" w:rsidRPr="00C45591" w:rsidRDefault="003A4389" w:rsidP="004160A6">
      <w:pPr>
        <w:tabs>
          <w:tab w:val="clear" w:pos="567"/>
        </w:tabs>
        <w:spacing w:line="240" w:lineRule="auto"/>
        <w:rPr>
          <w:szCs w:val="22"/>
        </w:rPr>
      </w:pPr>
    </w:p>
    <w:p w14:paraId="3B60510B" w14:textId="77777777" w:rsidR="003A4389" w:rsidRPr="00C45591" w:rsidRDefault="003A4389" w:rsidP="004160A6">
      <w:pPr>
        <w:tabs>
          <w:tab w:val="clear" w:pos="567"/>
        </w:tabs>
        <w:spacing w:line="240" w:lineRule="auto"/>
        <w:rPr>
          <w:szCs w:val="22"/>
        </w:rPr>
      </w:pPr>
    </w:p>
    <w:p w14:paraId="7911F5AC"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410AD027" w14:textId="77777777" w:rsidR="003A4389" w:rsidRPr="00C45591" w:rsidRDefault="003A4389" w:rsidP="004160A6">
      <w:pPr>
        <w:suppressLineNumbers/>
        <w:spacing w:line="240" w:lineRule="auto"/>
        <w:rPr>
          <w:szCs w:val="22"/>
        </w:rPr>
      </w:pPr>
    </w:p>
    <w:p w14:paraId="56E04DFF" w14:textId="77777777" w:rsidR="003A4389" w:rsidRPr="00C45591" w:rsidRDefault="003A4389" w:rsidP="004160A6">
      <w:pPr>
        <w:tabs>
          <w:tab w:val="clear" w:pos="567"/>
        </w:tabs>
        <w:spacing w:line="240" w:lineRule="auto"/>
        <w:rPr>
          <w:szCs w:val="22"/>
        </w:rPr>
      </w:pPr>
      <w:r w:rsidRPr="00C45591">
        <w:rPr>
          <w:szCs w:val="22"/>
        </w:rPr>
        <w:t>EXP</w:t>
      </w:r>
    </w:p>
    <w:p w14:paraId="761D03B4" w14:textId="77777777" w:rsidR="003A4389" w:rsidRPr="00C45591" w:rsidRDefault="003A4389" w:rsidP="004160A6">
      <w:pPr>
        <w:tabs>
          <w:tab w:val="clear" w:pos="567"/>
        </w:tabs>
        <w:spacing w:line="240" w:lineRule="auto"/>
        <w:rPr>
          <w:szCs w:val="22"/>
        </w:rPr>
      </w:pPr>
    </w:p>
    <w:p w14:paraId="522408F3" w14:textId="77777777" w:rsidR="003A4389" w:rsidRPr="00C45591" w:rsidRDefault="003A4389" w:rsidP="004160A6">
      <w:pPr>
        <w:tabs>
          <w:tab w:val="clear" w:pos="567"/>
        </w:tabs>
        <w:spacing w:line="240" w:lineRule="auto"/>
        <w:rPr>
          <w:szCs w:val="22"/>
        </w:rPr>
      </w:pPr>
    </w:p>
    <w:p w14:paraId="4B783628" w14:textId="77777777" w:rsidR="003A4389" w:rsidRPr="00C45591" w:rsidRDefault="003A4389"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5DC27B3D" w14:textId="77777777" w:rsidR="003A4389" w:rsidRPr="00C45591" w:rsidRDefault="003A4389" w:rsidP="004160A6">
      <w:pPr>
        <w:pStyle w:val="Text"/>
        <w:keepNext/>
        <w:spacing w:before="0"/>
        <w:jc w:val="left"/>
        <w:rPr>
          <w:rFonts w:eastAsia="Times New Roman"/>
          <w:sz w:val="22"/>
          <w:szCs w:val="22"/>
          <w:lang w:val="nl-NL"/>
        </w:rPr>
      </w:pPr>
    </w:p>
    <w:p w14:paraId="08FEC3C8" w14:textId="77777777" w:rsidR="003A4389" w:rsidRPr="00C45591" w:rsidRDefault="003A4389"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30A9835C" w14:textId="77777777" w:rsidR="003A4389" w:rsidRPr="00C45591" w:rsidRDefault="003A4389" w:rsidP="004160A6">
      <w:pPr>
        <w:tabs>
          <w:tab w:val="clear" w:pos="567"/>
        </w:tabs>
        <w:spacing w:line="240" w:lineRule="auto"/>
        <w:rPr>
          <w:szCs w:val="22"/>
        </w:rPr>
      </w:pPr>
    </w:p>
    <w:p w14:paraId="722120A2" w14:textId="77777777" w:rsidR="003A4389" w:rsidRPr="00C45591" w:rsidRDefault="003A4389" w:rsidP="004160A6">
      <w:pPr>
        <w:tabs>
          <w:tab w:val="clear" w:pos="567"/>
        </w:tabs>
        <w:spacing w:line="240" w:lineRule="auto"/>
        <w:rPr>
          <w:szCs w:val="22"/>
        </w:rPr>
      </w:pPr>
    </w:p>
    <w:p w14:paraId="7BEDDA3D"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6EDA4BDF" w14:textId="77777777" w:rsidR="003A4389" w:rsidRPr="00C45591" w:rsidRDefault="003A4389" w:rsidP="004160A6">
      <w:pPr>
        <w:tabs>
          <w:tab w:val="clear" w:pos="567"/>
        </w:tabs>
        <w:spacing w:line="240" w:lineRule="auto"/>
        <w:rPr>
          <w:szCs w:val="22"/>
        </w:rPr>
      </w:pPr>
    </w:p>
    <w:p w14:paraId="479D91A3" w14:textId="77777777" w:rsidR="003A4389" w:rsidRPr="00C45591" w:rsidRDefault="003A4389" w:rsidP="004160A6">
      <w:pPr>
        <w:tabs>
          <w:tab w:val="clear" w:pos="567"/>
        </w:tabs>
        <w:spacing w:line="240" w:lineRule="auto"/>
        <w:rPr>
          <w:szCs w:val="22"/>
        </w:rPr>
      </w:pPr>
    </w:p>
    <w:p w14:paraId="02E8FC26"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3F1E00CA" w14:textId="77777777" w:rsidR="003A4389" w:rsidRPr="00C45591" w:rsidRDefault="003A4389" w:rsidP="004160A6">
      <w:pPr>
        <w:suppressLineNumbers/>
        <w:spacing w:line="240" w:lineRule="auto"/>
        <w:rPr>
          <w:szCs w:val="22"/>
        </w:rPr>
      </w:pPr>
    </w:p>
    <w:p w14:paraId="7D112E0E" w14:textId="77777777" w:rsidR="003A4389" w:rsidRPr="007306D3" w:rsidRDefault="003A4389" w:rsidP="004160A6">
      <w:pPr>
        <w:keepNext/>
        <w:tabs>
          <w:tab w:val="clear" w:pos="567"/>
        </w:tabs>
        <w:spacing w:line="240" w:lineRule="auto"/>
        <w:rPr>
          <w:szCs w:val="22"/>
          <w:lang w:val="en-US"/>
        </w:rPr>
      </w:pPr>
      <w:r w:rsidRPr="007306D3">
        <w:rPr>
          <w:szCs w:val="22"/>
          <w:lang w:val="en-US"/>
        </w:rPr>
        <w:t>Novartis Europharm Limited</w:t>
      </w:r>
    </w:p>
    <w:p w14:paraId="1720DCC7"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62C28459"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5B5C442A" w14:textId="77777777" w:rsidR="00340DC3" w:rsidRPr="00C45591" w:rsidRDefault="00340DC3" w:rsidP="004160A6">
      <w:pPr>
        <w:keepNext/>
        <w:spacing w:line="240" w:lineRule="auto"/>
        <w:rPr>
          <w:color w:val="000000"/>
        </w:rPr>
      </w:pPr>
      <w:r w:rsidRPr="00C45591">
        <w:rPr>
          <w:color w:val="000000"/>
        </w:rPr>
        <w:t>Dublin 4</w:t>
      </w:r>
    </w:p>
    <w:p w14:paraId="7DAFE66E" w14:textId="77777777" w:rsidR="00340DC3" w:rsidRPr="00C45591" w:rsidRDefault="00340DC3" w:rsidP="004160A6">
      <w:pPr>
        <w:spacing w:line="240" w:lineRule="auto"/>
        <w:rPr>
          <w:color w:val="000000"/>
        </w:rPr>
      </w:pPr>
      <w:r w:rsidRPr="00C45591">
        <w:rPr>
          <w:color w:val="000000"/>
        </w:rPr>
        <w:t>Ierland</w:t>
      </w:r>
    </w:p>
    <w:p w14:paraId="60280EBB" w14:textId="77777777" w:rsidR="003A4389" w:rsidRPr="00C45591" w:rsidRDefault="003A4389" w:rsidP="004160A6">
      <w:pPr>
        <w:tabs>
          <w:tab w:val="clear" w:pos="567"/>
        </w:tabs>
        <w:spacing w:line="240" w:lineRule="auto"/>
        <w:rPr>
          <w:szCs w:val="22"/>
        </w:rPr>
      </w:pPr>
    </w:p>
    <w:p w14:paraId="7BCA170A" w14:textId="77777777" w:rsidR="003A4389" w:rsidRPr="00C45591" w:rsidRDefault="003A4389" w:rsidP="004160A6">
      <w:pPr>
        <w:tabs>
          <w:tab w:val="clear" w:pos="567"/>
        </w:tabs>
        <w:spacing w:line="240" w:lineRule="auto"/>
        <w:rPr>
          <w:szCs w:val="22"/>
        </w:rPr>
      </w:pPr>
    </w:p>
    <w:p w14:paraId="12E2C52F"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20B35AF1" w14:textId="77777777" w:rsidR="003A4389" w:rsidRPr="00C45591" w:rsidRDefault="003A4389"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3A4389" w:rsidRPr="00C45591" w14:paraId="325A902D" w14:textId="77777777" w:rsidTr="006C6AE9">
        <w:tc>
          <w:tcPr>
            <w:tcW w:w="2376" w:type="dxa"/>
          </w:tcPr>
          <w:p w14:paraId="1BB4923D" w14:textId="77777777" w:rsidR="003A4389" w:rsidRPr="00C45591" w:rsidRDefault="003A4389" w:rsidP="004160A6">
            <w:pPr>
              <w:tabs>
                <w:tab w:val="clear" w:pos="567"/>
                <w:tab w:val="left" w:pos="2268"/>
              </w:tabs>
              <w:spacing w:line="240" w:lineRule="auto"/>
            </w:pPr>
            <w:r w:rsidRPr="00C45591">
              <w:t>EU/1/12/773/00</w:t>
            </w:r>
            <w:r w:rsidR="00690C90" w:rsidRPr="00C45591">
              <w:t>4</w:t>
            </w:r>
          </w:p>
        </w:tc>
        <w:tc>
          <w:tcPr>
            <w:tcW w:w="6237" w:type="dxa"/>
          </w:tcPr>
          <w:p w14:paraId="795AFAF5" w14:textId="77777777" w:rsidR="003A4389" w:rsidRPr="00C45591" w:rsidRDefault="003A4389" w:rsidP="004160A6">
            <w:pPr>
              <w:tabs>
                <w:tab w:val="clear" w:pos="567"/>
                <w:tab w:val="left" w:pos="2268"/>
              </w:tabs>
              <w:spacing w:line="240" w:lineRule="auto"/>
            </w:pPr>
            <w:r w:rsidRPr="00C45591">
              <w:rPr>
                <w:shd w:val="clear" w:color="auto" w:fill="D9D9D9"/>
              </w:rPr>
              <w:t>14 tablet</w:t>
            </w:r>
            <w:r w:rsidR="00043A26" w:rsidRPr="00C45591">
              <w:rPr>
                <w:shd w:val="clear" w:color="auto" w:fill="D9D9D9"/>
              </w:rPr>
              <w:t>ten</w:t>
            </w:r>
          </w:p>
        </w:tc>
      </w:tr>
      <w:tr w:rsidR="003A4389" w:rsidRPr="00C45591" w14:paraId="528B747E" w14:textId="77777777" w:rsidTr="006C6AE9">
        <w:tc>
          <w:tcPr>
            <w:tcW w:w="2376" w:type="dxa"/>
          </w:tcPr>
          <w:p w14:paraId="5759DBE6" w14:textId="77777777" w:rsidR="003A4389" w:rsidRPr="00C45591" w:rsidRDefault="003A4389" w:rsidP="004160A6">
            <w:pPr>
              <w:tabs>
                <w:tab w:val="clear" w:pos="567"/>
                <w:tab w:val="left" w:pos="2268"/>
              </w:tabs>
              <w:spacing w:line="240" w:lineRule="auto"/>
              <w:rPr>
                <w:shd w:val="clear" w:color="auto" w:fill="D9D9D9"/>
              </w:rPr>
            </w:pPr>
            <w:r w:rsidRPr="00C45591">
              <w:rPr>
                <w:shd w:val="clear" w:color="auto" w:fill="D9D9D9"/>
              </w:rPr>
              <w:t>EU/1/12/773/00</w:t>
            </w:r>
            <w:r w:rsidR="00690C90" w:rsidRPr="00C45591">
              <w:rPr>
                <w:shd w:val="clear" w:color="auto" w:fill="D9D9D9"/>
              </w:rPr>
              <w:t>5</w:t>
            </w:r>
          </w:p>
        </w:tc>
        <w:tc>
          <w:tcPr>
            <w:tcW w:w="6237" w:type="dxa"/>
          </w:tcPr>
          <w:p w14:paraId="2D55E052" w14:textId="77777777" w:rsidR="003A4389" w:rsidRPr="00C45591" w:rsidRDefault="003A4389" w:rsidP="004160A6">
            <w:pPr>
              <w:tabs>
                <w:tab w:val="clear" w:pos="567"/>
                <w:tab w:val="left" w:pos="2268"/>
              </w:tabs>
              <w:spacing w:line="240" w:lineRule="auto"/>
            </w:pPr>
            <w:r w:rsidRPr="00C45591">
              <w:rPr>
                <w:shd w:val="clear" w:color="auto" w:fill="D9D9D9"/>
              </w:rPr>
              <w:t>56 tablet</w:t>
            </w:r>
            <w:r w:rsidR="00043A26" w:rsidRPr="00C45591">
              <w:rPr>
                <w:shd w:val="clear" w:color="auto" w:fill="D9D9D9"/>
              </w:rPr>
              <w:t>ten</w:t>
            </w:r>
          </w:p>
        </w:tc>
      </w:tr>
    </w:tbl>
    <w:p w14:paraId="4B00E349" w14:textId="77777777" w:rsidR="003A4389" w:rsidRPr="00C45591" w:rsidRDefault="003A4389" w:rsidP="004160A6">
      <w:pPr>
        <w:tabs>
          <w:tab w:val="clear" w:pos="567"/>
        </w:tabs>
        <w:spacing w:line="240" w:lineRule="auto"/>
        <w:rPr>
          <w:szCs w:val="22"/>
        </w:rPr>
      </w:pPr>
    </w:p>
    <w:p w14:paraId="7C1C355E" w14:textId="77777777" w:rsidR="003A4389" w:rsidRPr="00C45591" w:rsidRDefault="003A4389" w:rsidP="004160A6">
      <w:pPr>
        <w:tabs>
          <w:tab w:val="clear" w:pos="567"/>
        </w:tabs>
        <w:spacing w:line="240" w:lineRule="auto"/>
        <w:rPr>
          <w:szCs w:val="22"/>
        </w:rPr>
      </w:pPr>
    </w:p>
    <w:p w14:paraId="61384CC9"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47E69BC0" w14:textId="77777777" w:rsidR="003A4389" w:rsidRPr="00C45591" w:rsidRDefault="003A4389" w:rsidP="004160A6">
      <w:pPr>
        <w:suppressLineNumbers/>
        <w:spacing w:line="240" w:lineRule="auto"/>
        <w:rPr>
          <w:i/>
          <w:szCs w:val="22"/>
        </w:rPr>
      </w:pPr>
    </w:p>
    <w:p w14:paraId="74F201B1" w14:textId="77777777" w:rsidR="003A4389" w:rsidRPr="00C45591" w:rsidRDefault="003A4389" w:rsidP="004160A6">
      <w:pPr>
        <w:tabs>
          <w:tab w:val="clear" w:pos="567"/>
        </w:tabs>
        <w:spacing w:line="240" w:lineRule="auto"/>
        <w:rPr>
          <w:szCs w:val="22"/>
        </w:rPr>
      </w:pPr>
      <w:r w:rsidRPr="00C45591">
        <w:rPr>
          <w:szCs w:val="22"/>
        </w:rPr>
        <w:t>Lot</w:t>
      </w:r>
    </w:p>
    <w:p w14:paraId="0337E78E" w14:textId="77777777" w:rsidR="003A4389" w:rsidRPr="00C45591" w:rsidRDefault="003A4389" w:rsidP="004160A6">
      <w:pPr>
        <w:tabs>
          <w:tab w:val="clear" w:pos="567"/>
        </w:tabs>
        <w:spacing w:line="240" w:lineRule="auto"/>
        <w:rPr>
          <w:szCs w:val="22"/>
        </w:rPr>
      </w:pPr>
    </w:p>
    <w:p w14:paraId="12BAD6A1" w14:textId="77777777" w:rsidR="003A4389" w:rsidRPr="00C45591" w:rsidRDefault="003A4389" w:rsidP="004160A6">
      <w:pPr>
        <w:tabs>
          <w:tab w:val="clear" w:pos="567"/>
        </w:tabs>
        <w:spacing w:line="240" w:lineRule="auto"/>
        <w:rPr>
          <w:szCs w:val="22"/>
        </w:rPr>
      </w:pPr>
    </w:p>
    <w:p w14:paraId="24C8A021" w14:textId="77777777" w:rsidR="003A4389" w:rsidRPr="00C45591" w:rsidRDefault="003A4389"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3FB3E0F7" w14:textId="77777777" w:rsidR="003A4389" w:rsidRPr="00C45591" w:rsidRDefault="003A4389" w:rsidP="004160A6">
      <w:pPr>
        <w:suppressLineNumbers/>
        <w:spacing w:line="240" w:lineRule="auto"/>
        <w:rPr>
          <w:i/>
          <w:szCs w:val="22"/>
        </w:rPr>
      </w:pPr>
    </w:p>
    <w:p w14:paraId="72CA2870" w14:textId="77777777" w:rsidR="003A4389" w:rsidRPr="00C45591" w:rsidRDefault="003A4389" w:rsidP="004160A6">
      <w:pPr>
        <w:tabs>
          <w:tab w:val="clear" w:pos="567"/>
        </w:tabs>
        <w:spacing w:line="240" w:lineRule="auto"/>
        <w:rPr>
          <w:szCs w:val="22"/>
        </w:rPr>
      </w:pPr>
    </w:p>
    <w:p w14:paraId="507E402E" w14:textId="77777777" w:rsidR="003A4389" w:rsidRPr="00C45591" w:rsidRDefault="003A4389"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16710958" w14:textId="77777777" w:rsidR="003A4389" w:rsidRPr="00C45591" w:rsidRDefault="003A4389" w:rsidP="004160A6">
      <w:pPr>
        <w:tabs>
          <w:tab w:val="clear" w:pos="567"/>
        </w:tabs>
        <w:spacing w:line="240" w:lineRule="auto"/>
        <w:rPr>
          <w:szCs w:val="22"/>
        </w:rPr>
      </w:pPr>
    </w:p>
    <w:p w14:paraId="09802646" w14:textId="77777777" w:rsidR="003A4389" w:rsidRPr="00C45591" w:rsidRDefault="003A4389" w:rsidP="004160A6">
      <w:pPr>
        <w:tabs>
          <w:tab w:val="clear" w:pos="567"/>
        </w:tabs>
        <w:spacing w:line="240" w:lineRule="auto"/>
        <w:rPr>
          <w:szCs w:val="22"/>
        </w:rPr>
      </w:pPr>
    </w:p>
    <w:p w14:paraId="144912D7" w14:textId="77777777" w:rsidR="003A4389" w:rsidRPr="00C45591" w:rsidRDefault="003A4389"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5264798D" w14:textId="77777777" w:rsidR="003A4389" w:rsidRPr="00C45591" w:rsidRDefault="003A4389" w:rsidP="004160A6">
      <w:pPr>
        <w:suppressLineNumbers/>
        <w:spacing w:line="240" w:lineRule="auto"/>
        <w:rPr>
          <w:szCs w:val="22"/>
        </w:rPr>
      </w:pPr>
    </w:p>
    <w:p w14:paraId="7397FFF2" w14:textId="77777777" w:rsidR="008821E3" w:rsidRPr="00C45591" w:rsidRDefault="003A4389" w:rsidP="004160A6">
      <w:pPr>
        <w:spacing w:line="240" w:lineRule="auto"/>
        <w:rPr>
          <w:szCs w:val="22"/>
        </w:rPr>
      </w:pPr>
      <w:r w:rsidRPr="00C45591">
        <w:rPr>
          <w:szCs w:val="22"/>
        </w:rPr>
        <w:t>Jakavi 5 mg</w:t>
      </w:r>
    </w:p>
    <w:p w14:paraId="2942CC12" w14:textId="77777777" w:rsidR="00EF7E7E" w:rsidRPr="00C45591" w:rsidRDefault="00EF7E7E" w:rsidP="004160A6">
      <w:pPr>
        <w:spacing w:line="240" w:lineRule="auto"/>
        <w:rPr>
          <w:color w:val="000000"/>
          <w:szCs w:val="22"/>
        </w:rPr>
      </w:pPr>
    </w:p>
    <w:p w14:paraId="029B8A69" w14:textId="77777777" w:rsidR="00EF7E7E" w:rsidRPr="00C45591" w:rsidRDefault="00EF7E7E" w:rsidP="004160A6">
      <w:pPr>
        <w:rPr>
          <w:szCs w:val="22"/>
        </w:rPr>
      </w:pPr>
    </w:p>
    <w:p w14:paraId="241996A4"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04B4E9C6" w14:textId="77777777" w:rsidR="00EF7E7E" w:rsidRPr="00C45591" w:rsidRDefault="00EF7E7E" w:rsidP="004160A6">
      <w:pPr>
        <w:rPr>
          <w:szCs w:val="22"/>
          <w:lang w:bidi="nl-NL"/>
        </w:rPr>
      </w:pPr>
    </w:p>
    <w:p w14:paraId="2B791365" w14:textId="77777777" w:rsidR="00EF7E7E" w:rsidRPr="00C45591" w:rsidRDefault="00EF7E7E" w:rsidP="004160A6">
      <w:pPr>
        <w:rPr>
          <w:spacing w:val="-2"/>
          <w:szCs w:val="22"/>
          <w:shd w:val="pct15" w:color="auto" w:fill="auto"/>
        </w:rPr>
      </w:pPr>
      <w:r w:rsidRPr="00C45591">
        <w:rPr>
          <w:spacing w:val="-2"/>
          <w:szCs w:val="22"/>
          <w:shd w:val="pct15" w:color="auto" w:fill="auto"/>
        </w:rPr>
        <w:t>2D matrixcode met het unieke identificatiekenmerk.</w:t>
      </w:r>
    </w:p>
    <w:p w14:paraId="5EE9C196" w14:textId="77777777" w:rsidR="00EF7E7E" w:rsidRPr="00C45591" w:rsidRDefault="00EF7E7E" w:rsidP="004160A6">
      <w:pPr>
        <w:rPr>
          <w:szCs w:val="22"/>
          <w:lang w:bidi="nl-NL"/>
        </w:rPr>
      </w:pPr>
    </w:p>
    <w:p w14:paraId="48B484AA" w14:textId="77777777" w:rsidR="00EF7E7E" w:rsidRPr="00C45591" w:rsidRDefault="00EF7E7E" w:rsidP="004160A6">
      <w:pPr>
        <w:rPr>
          <w:szCs w:val="22"/>
          <w:lang w:bidi="nl-NL"/>
        </w:rPr>
      </w:pPr>
    </w:p>
    <w:p w14:paraId="50523A2F"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7D8F0166" w14:textId="77777777" w:rsidR="00EF7E7E" w:rsidRPr="00C45591" w:rsidRDefault="00EF7E7E" w:rsidP="004160A6">
      <w:pPr>
        <w:rPr>
          <w:szCs w:val="22"/>
          <w:lang w:bidi="nl-NL"/>
        </w:rPr>
      </w:pPr>
    </w:p>
    <w:p w14:paraId="7235AE92" w14:textId="3FB16720" w:rsidR="00EF7E7E" w:rsidRPr="00C45591" w:rsidRDefault="00EF7E7E" w:rsidP="004160A6">
      <w:pPr>
        <w:rPr>
          <w:szCs w:val="22"/>
          <w:lang w:bidi="nl-NL"/>
        </w:rPr>
      </w:pPr>
      <w:r w:rsidRPr="00C45591">
        <w:rPr>
          <w:szCs w:val="22"/>
          <w:lang w:bidi="nl-NL"/>
        </w:rPr>
        <w:t>PC</w:t>
      </w:r>
    </w:p>
    <w:p w14:paraId="10771572" w14:textId="13CE1171" w:rsidR="00EF7E7E" w:rsidRPr="00C45591" w:rsidRDefault="00EF7E7E" w:rsidP="004160A6">
      <w:pPr>
        <w:rPr>
          <w:szCs w:val="22"/>
          <w:lang w:bidi="nl-NL"/>
        </w:rPr>
      </w:pPr>
      <w:r w:rsidRPr="00C45591">
        <w:rPr>
          <w:szCs w:val="22"/>
          <w:lang w:bidi="nl-NL"/>
        </w:rPr>
        <w:t>SN</w:t>
      </w:r>
    </w:p>
    <w:p w14:paraId="437E7A60" w14:textId="637FD538" w:rsidR="00EF7E7E" w:rsidRPr="00C45591" w:rsidRDefault="00EF7E7E" w:rsidP="004160A6">
      <w:pPr>
        <w:tabs>
          <w:tab w:val="clear" w:pos="567"/>
        </w:tabs>
        <w:spacing w:line="240" w:lineRule="auto"/>
        <w:rPr>
          <w:szCs w:val="22"/>
          <w:lang w:bidi="nl-NL"/>
        </w:rPr>
      </w:pPr>
      <w:r w:rsidRPr="00C45591">
        <w:rPr>
          <w:szCs w:val="22"/>
          <w:lang w:bidi="nl-NL"/>
        </w:rPr>
        <w:t>NN</w:t>
      </w:r>
    </w:p>
    <w:p w14:paraId="6629850C" w14:textId="77777777" w:rsidR="00C715F3" w:rsidRPr="00C45591" w:rsidRDefault="00C715F3" w:rsidP="004160A6">
      <w:pPr>
        <w:tabs>
          <w:tab w:val="clear" w:pos="567"/>
        </w:tabs>
        <w:spacing w:line="240" w:lineRule="auto"/>
        <w:rPr>
          <w:szCs w:val="22"/>
        </w:rPr>
      </w:pPr>
    </w:p>
    <w:p w14:paraId="61E204D5" w14:textId="77777777" w:rsidR="002F43D5" w:rsidRPr="00C45591" w:rsidRDefault="002F43D5" w:rsidP="004160A6">
      <w:pPr>
        <w:spacing w:line="240" w:lineRule="auto"/>
        <w:rPr>
          <w:szCs w:val="22"/>
        </w:rPr>
      </w:pPr>
      <w:r w:rsidRPr="00C45591">
        <w:rPr>
          <w:szCs w:val="22"/>
        </w:rPr>
        <w:br w:type="page"/>
      </w:r>
    </w:p>
    <w:p w14:paraId="36E059AA" w14:textId="77777777" w:rsidR="00CD3D34" w:rsidRPr="00C45591" w:rsidRDefault="00CD3D34" w:rsidP="004160A6">
      <w:pPr>
        <w:suppressLineNumbers/>
        <w:spacing w:line="240" w:lineRule="auto"/>
        <w:rPr>
          <w:szCs w:val="22"/>
        </w:rPr>
      </w:pPr>
    </w:p>
    <w:p w14:paraId="57DC9304"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4400EC80"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27DC17D"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BUITENDOOS VAN MULTIVERPAKKING</w:t>
      </w:r>
    </w:p>
    <w:p w14:paraId="5D74D431" w14:textId="77777777" w:rsidR="002F43D5" w:rsidRPr="00C45591" w:rsidRDefault="002F43D5" w:rsidP="004160A6">
      <w:pPr>
        <w:suppressLineNumbers/>
        <w:spacing w:line="240" w:lineRule="auto"/>
        <w:rPr>
          <w:szCs w:val="22"/>
        </w:rPr>
      </w:pPr>
    </w:p>
    <w:p w14:paraId="65FD3856" w14:textId="77777777" w:rsidR="002F43D5" w:rsidRPr="00C45591" w:rsidRDefault="002F43D5" w:rsidP="004160A6">
      <w:pPr>
        <w:suppressLineNumbers/>
        <w:spacing w:line="240" w:lineRule="auto"/>
        <w:rPr>
          <w:szCs w:val="22"/>
        </w:rPr>
      </w:pPr>
    </w:p>
    <w:p w14:paraId="3E672198"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1580A2B5" w14:textId="77777777" w:rsidR="002F43D5" w:rsidRPr="00C45591" w:rsidRDefault="002F43D5" w:rsidP="004160A6">
      <w:pPr>
        <w:suppressLineNumbers/>
        <w:spacing w:line="240" w:lineRule="auto"/>
        <w:rPr>
          <w:szCs w:val="22"/>
        </w:rPr>
      </w:pPr>
    </w:p>
    <w:p w14:paraId="02EEAF1B" w14:textId="77777777" w:rsidR="002F43D5" w:rsidRPr="00C45591" w:rsidRDefault="002F43D5" w:rsidP="004160A6">
      <w:pPr>
        <w:keepNext/>
        <w:tabs>
          <w:tab w:val="clear" w:pos="567"/>
        </w:tabs>
        <w:spacing w:line="240" w:lineRule="auto"/>
        <w:rPr>
          <w:szCs w:val="22"/>
        </w:rPr>
      </w:pPr>
      <w:r w:rsidRPr="00C45591">
        <w:rPr>
          <w:szCs w:val="22"/>
        </w:rPr>
        <w:t>Jakavi 5 mg tabletten</w:t>
      </w:r>
    </w:p>
    <w:p w14:paraId="19C05EE0" w14:textId="77777777" w:rsidR="002F43D5" w:rsidRPr="00C45591" w:rsidRDefault="00EF7E7E" w:rsidP="004160A6">
      <w:pPr>
        <w:tabs>
          <w:tab w:val="clear" w:pos="567"/>
        </w:tabs>
        <w:spacing w:line="240" w:lineRule="auto"/>
        <w:rPr>
          <w:szCs w:val="22"/>
        </w:rPr>
      </w:pPr>
      <w:r w:rsidRPr="00C45591">
        <w:rPr>
          <w:szCs w:val="22"/>
        </w:rPr>
        <w:t>ruxolitinib</w:t>
      </w:r>
    </w:p>
    <w:p w14:paraId="04047679" w14:textId="77777777" w:rsidR="002F43D5" w:rsidRPr="00C45591" w:rsidRDefault="002F43D5" w:rsidP="004160A6">
      <w:pPr>
        <w:spacing w:line="240" w:lineRule="auto"/>
        <w:rPr>
          <w:szCs w:val="22"/>
        </w:rPr>
      </w:pPr>
    </w:p>
    <w:p w14:paraId="3A41A1D3" w14:textId="77777777" w:rsidR="002F43D5" w:rsidRPr="00C45591" w:rsidRDefault="002F43D5" w:rsidP="004160A6">
      <w:pPr>
        <w:spacing w:line="240" w:lineRule="auto"/>
        <w:rPr>
          <w:szCs w:val="22"/>
        </w:rPr>
      </w:pPr>
    </w:p>
    <w:p w14:paraId="02E9F964"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008F17FB" w:rsidRPr="00C45591">
        <w:rPr>
          <w:b/>
          <w:caps/>
          <w:szCs w:val="22"/>
        </w:rPr>
        <w:t>Werkzame STOF(Fen)</w:t>
      </w:r>
    </w:p>
    <w:p w14:paraId="65112DB8" w14:textId="77777777" w:rsidR="002F43D5" w:rsidRPr="00C45591" w:rsidRDefault="002F43D5" w:rsidP="004160A6">
      <w:pPr>
        <w:suppressLineNumbers/>
        <w:spacing w:line="240" w:lineRule="auto"/>
        <w:rPr>
          <w:szCs w:val="22"/>
        </w:rPr>
      </w:pPr>
    </w:p>
    <w:p w14:paraId="5F13D51E" w14:textId="77777777" w:rsidR="002F43D5" w:rsidRPr="00C45591" w:rsidRDefault="002F43D5" w:rsidP="004160A6">
      <w:pPr>
        <w:spacing w:line="240" w:lineRule="auto"/>
        <w:rPr>
          <w:szCs w:val="22"/>
        </w:rPr>
      </w:pPr>
      <w:r w:rsidRPr="00C45591">
        <w:rPr>
          <w:szCs w:val="22"/>
        </w:rPr>
        <w:t>Elke tablet bevat 5 mg ruxolitinib (als fosfaat).</w:t>
      </w:r>
    </w:p>
    <w:p w14:paraId="16E3D89C" w14:textId="77777777" w:rsidR="002F43D5" w:rsidRPr="00C45591" w:rsidRDefault="002F43D5" w:rsidP="004160A6">
      <w:pPr>
        <w:spacing w:line="240" w:lineRule="auto"/>
        <w:rPr>
          <w:szCs w:val="22"/>
        </w:rPr>
      </w:pPr>
    </w:p>
    <w:p w14:paraId="3DF9A40D" w14:textId="77777777" w:rsidR="002F43D5" w:rsidRPr="00C45591" w:rsidRDefault="002F43D5" w:rsidP="004160A6">
      <w:pPr>
        <w:spacing w:line="240" w:lineRule="auto"/>
        <w:rPr>
          <w:szCs w:val="22"/>
        </w:rPr>
      </w:pPr>
    </w:p>
    <w:p w14:paraId="2D175639"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735397D4" w14:textId="77777777" w:rsidR="002F43D5" w:rsidRPr="00C45591" w:rsidRDefault="002F43D5" w:rsidP="004160A6">
      <w:pPr>
        <w:keepNext/>
        <w:tabs>
          <w:tab w:val="clear" w:pos="567"/>
        </w:tabs>
        <w:spacing w:line="240" w:lineRule="auto"/>
        <w:rPr>
          <w:szCs w:val="22"/>
        </w:rPr>
      </w:pPr>
    </w:p>
    <w:p w14:paraId="68F49906" w14:textId="77777777" w:rsidR="002F43D5" w:rsidRPr="00C45591" w:rsidRDefault="002F43D5" w:rsidP="004160A6">
      <w:pPr>
        <w:tabs>
          <w:tab w:val="clear" w:pos="567"/>
        </w:tabs>
        <w:spacing w:line="240" w:lineRule="auto"/>
        <w:rPr>
          <w:szCs w:val="22"/>
        </w:rPr>
      </w:pPr>
      <w:r w:rsidRPr="00C45591">
        <w:rPr>
          <w:szCs w:val="22"/>
        </w:rPr>
        <w:t>Bevat lactose.</w:t>
      </w:r>
    </w:p>
    <w:p w14:paraId="0A9F6282" w14:textId="77777777" w:rsidR="002F43D5" w:rsidRPr="00C45591" w:rsidRDefault="002F43D5" w:rsidP="004160A6">
      <w:pPr>
        <w:tabs>
          <w:tab w:val="clear" w:pos="567"/>
        </w:tabs>
        <w:spacing w:line="240" w:lineRule="auto"/>
        <w:rPr>
          <w:szCs w:val="22"/>
        </w:rPr>
      </w:pPr>
    </w:p>
    <w:p w14:paraId="1F92DB36" w14:textId="77777777" w:rsidR="002F43D5" w:rsidRPr="00C45591" w:rsidRDefault="002F43D5" w:rsidP="004160A6">
      <w:pPr>
        <w:tabs>
          <w:tab w:val="clear" w:pos="567"/>
        </w:tabs>
        <w:spacing w:line="240" w:lineRule="auto"/>
        <w:rPr>
          <w:szCs w:val="22"/>
        </w:rPr>
      </w:pPr>
    </w:p>
    <w:p w14:paraId="5FF0731E"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267D3133" w14:textId="77777777" w:rsidR="002F43D5" w:rsidRPr="00C45591" w:rsidRDefault="002F43D5" w:rsidP="004160A6">
      <w:pPr>
        <w:keepNext/>
        <w:tabs>
          <w:tab w:val="clear" w:pos="567"/>
        </w:tabs>
        <w:spacing w:line="240" w:lineRule="auto"/>
        <w:rPr>
          <w:szCs w:val="22"/>
        </w:rPr>
      </w:pPr>
    </w:p>
    <w:p w14:paraId="2BD52933" w14:textId="77777777" w:rsidR="002F43D5" w:rsidRPr="00C45591" w:rsidRDefault="002F43D5" w:rsidP="004160A6">
      <w:pPr>
        <w:tabs>
          <w:tab w:val="clear" w:pos="567"/>
        </w:tabs>
        <w:spacing w:line="240" w:lineRule="auto"/>
        <w:rPr>
          <w:szCs w:val="22"/>
        </w:rPr>
      </w:pPr>
      <w:r w:rsidRPr="00C45591">
        <w:rPr>
          <w:szCs w:val="22"/>
          <w:shd w:val="pct15" w:color="auto" w:fill="auto"/>
        </w:rPr>
        <w:t>Tabletten</w:t>
      </w:r>
    </w:p>
    <w:p w14:paraId="2B9A61CB" w14:textId="77777777" w:rsidR="002F43D5" w:rsidRPr="00C45591" w:rsidRDefault="002F43D5" w:rsidP="004160A6">
      <w:pPr>
        <w:tabs>
          <w:tab w:val="clear" w:pos="567"/>
        </w:tabs>
        <w:spacing w:line="240" w:lineRule="auto"/>
        <w:rPr>
          <w:szCs w:val="22"/>
        </w:rPr>
      </w:pPr>
    </w:p>
    <w:p w14:paraId="5CA68189" w14:textId="77777777" w:rsidR="002F43D5" w:rsidRPr="00C45591" w:rsidRDefault="002F43D5" w:rsidP="004160A6">
      <w:pPr>
        <w:tabs>
          <w:tab w:val="clear" w:pos="567"/>
        </w:tabs>
        <w:spacing w:line="240" w:lineRule="auto"/>
        <w:rPr>
          <w:szCs w:val="22"/>
        </w:rPr>
      </w:pPr>
      <w:r w:rsidRPr="00C45591">
        <w:rPr>
          <w:szCs w:val="22"/>
        </w:rPr>
        <w:t>Multiverpakking: 168 (3 verpakkingen van 56) tabletten</w:t>
      </w:r>
    </w:p>
    <w:p w14:paraId="7AC447F9" w14:textId="77777777" w:rsidR="002F43D5" w:rsidRPr="00C45591" w:rsidRDefault="002F43D5" w:rsidP="004160A6">
      <w:pPr>
        <w:tabs>
          <w:tab w:val="clear" w:pos="567"/>
        </w:tabs>
        <w:spacing w:line="240" w:lineRule="auto"/>
        <w:rPr>
          <w:szCs w:val="22"/>
        </w:rPr>
      </w:pPr>
    </w:p>
    <w:p w14:paraId="570A082D" w14:textId="77777777" w:rsidR="002F43D5" w:rsidRPr="00C45591" w:rsidRDefault="002F43D5" w:rsidP="004160A6">
      <w:pPr>
        <w:tabs>
          <w:tab w:val="clear" w:pos="567"/>
        </w:tabs>
        <w:spacing w:line="240" w:lineRule="auto"/>
        <w:rPr>
          <w:szCs w:val="22"/>
        </w:rPr>
      </w:pPr>
    </w:p>
    <w:p w14:paraId="36E895C4"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13C65DDE" w14:textId="77777777" w:rsidR="002F43D5" w:rsidRPr="00C45591" w:rsidRDefault="002F43D5" w:rsidP="004160A6">
      <w:pPr>
        <w:keepNext/>
        <w:tabs>
          <w:tab w:val="clear" w:pos="567"/>
        </w:tabs>
        <w:spacing w:line="240" w:lineRule="auto"/>
        <w:rPr>
          <w:szCs w:val="22"/>
        </w:rPr>
      </w:pPr>
    </w:p>
    <w:p w14:paraId="3C0BC313" w14:textId="77777777" w:rsidR="002F43D5" w:rsidRPr="00C45591" w:rsidRDefault="002F43D5" w:rsidP="004160A6">
      <w:pPr>
        <w:spacing w:line="240" w:lineRule="auto"/>
        <w:rPr>
          <w:szCs w:val="22"/>
        </w:rPr>
      </w:pPr>
      <w:r w:rsidRPr="00C45591">
        <w:rPr>
          <w:szCs w:val="22"/>
        </w:rPr>
        <w:t>Oraal gebruik</w:t>
      </w:r>
    </w:p>
    <w:p w14:paraId="2A4776F0" w14:textId="77777777" w:rsidR="008F17FB" w:rsidRPr="00C45591" w:rsidRDefault="008F17FB" w:rsidP="004160A6">
      <w:pPr>
        <w:tabs>
          <w:tab w:val="clear" w:pos="567"/>
        </w:tabs>
        <w:spacing w:line="240" w:lineRule="auto"/>
        <w:rPr>
          <w:szCs w:val="22"/>
        </w:rPr>
      </w:pPr>
      <w:r w:rsidRPr="00C45591">
        <w:rPr>
          <w:szCs w:val="22"/>
        </w:rPr>
        <w:t>Lees voor het gebruik de bijsluiter.</w:t>
      </w:r>
    </w:p>
    <w:p w14:paraId="12AA9029" w14:textId="77777777" w:rsidR="002F43D5" w:rsidRPr="00C45591" w:rsidRDefault="002F43D5" w:rsidP="004160A6">
      <w:pPr>
        <w:tabs>
          <w:tab w:val="clear" w:pos="567"/>
        </w:tabs>
        <w:spacing w:line="240" w:lineRule="auto"/>
        <w:rPr>
          <w:szCs w:val="22"/>
        </w:rPr>
      </w:pPr>
    </w:p>
    <w:p w14:paraId="34692680" w14:textId="77777777" w:rsidR="002F43D5" w:rsidRPr="00C45591" w:rsidRDefault="002F43D5" w:rsidP="004160A6">
      <w:pPr>
        <w:tabs>
          <w:tab w:val="clear" w:pos="567"/>
        </w:tabs>
        <w:spacing w:line="240" w:lineRule="auto"/>
        <w:rPr>
          <w:szCs w:val="22"/>
        </w:rPr>
      </w:pPr>
    </w:p>
    <w:p w14:paraId="40F6B96B"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54340B32" w14:textId="77777777" w:rsidR="002F43D5" w:rsidRPr="00C45591" w:rsidRDefault="002F43D5" w:rsidP="004160A6">
      <w:pPr>
        <w:suppressLineNumbers/>
        <w:spacing w:line="240" w:lineRule="auto"/>
        <w:rPr>
          <w:szCs w:val="22"/>
        </w:rPr>
      </w:pPr>
    </w:p>
    <w:p w14:paraId="6B9E6862" w14:textId="77777777" w:rsidR="002F43D5" w:rsidRPr="00C45591" w:rsidRDefault="002F43D5" w:rsidP="004160A6">
      <w:pPr>
        <w:tabs>
          <w:tab w:val="clear" w:pos="567"/>
        </w:tabs>
        <w:spacing w:line="240" w:lineRule="auto"/>
        <w:rPr>
          <w:szCs w:val="22"/>
        </w:rPr>
      </w:pPr>
      <w:r w:rsidRPr="00C45591">
        <w:rPr>
          <w:szCs w:val="22"/>
        </w:rPr>
        <w:t>Buiten het zicht en bereik van kinderen houden.</w:t>
      </w:r>
    </w:p>
    <w:p w14:paraId="37177508" w14:textId="77777777" w:rsidR="002F43D5" w:rsidRPr="00C45591" w:rsidRDefault="002F43D5" w:rsidP="004160A6">
      <w:pPr>
        <w:tabs>
          <w:tab w:val="clear" w:pos="567"/>
        </w:tabs>
        <w:spacing w:line="240" w:lineRule="auto"/>
        <w:rPr>
          <w:szCs w:val="22"/>
        </w:rPr>
      </w:pPr>
    </w:p>
    <w:p w14:paraId="19F19072" w14:textId="77777777" w:rsidR="002F43D5" w:rsidRPr="00C45591" w:rsidRDefault="002F43D5" w:rsidP="004160A6">
      <w:pPr>
        <w:tabs>
          <w:tab w:val="clear" w:pos="567"/>
        </w:tabs>
        <w:spacing w:line="240" w:lineRule="auto"/>
        <w:rPr>
          <w:szCs w:val="22"/>
        </w:rPr>
      </w:pPr>
    </w:p>
    <w:p w14:paraId="633F2567"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088ABEE8" w14:textId="77777777" w:rsidR="002F43D5" w:rsidRPr="00C45591" w:rsidRDefault="002F43D5" w:rsidP="004160A6">
      <w:pPr>
        <w:tabs>
          <w:tab w:val="clear" w:pos="567"/>
        </w:tabs>
        <w:spacing w:line="240" w:lineRule="auto"/>
        <w:rPr>
          <w:szCs w:val="22"/>
        </w:rPr>
      </w:pPr>
    </w:p>
    <w:p w14:paraId="4DCA7FA1" w14:textId="77777777" w:rsidR="002F43D5" w:rsidRPr="00C45591" w:rsidRDefault="002F43D5" w:rsidP="004160A6">
      <w:pPr>
        <w:tabs>
          <w:tab w:val="clear" w:pos="567"/>
        </w:tabs>
        <w:spacing w:line="240" w:lineRule="auto"/>
        <w:rPr>
          <w:szCs w:val="22"/>
        </w:rPr>
      </w:pPr>
    </w:p>
    <w:p w14:paraId="6C8F29EA"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4B47DB76" w14:textId="77777777" w:rsidR="002F43D5" w:rsidRPr="00C45591" w:rsidRDefault="002F43D5" w:rsidP="004160A6">
      <w:pPr>
        <w:suppressLineNumbers/>
        <w:spacing w:line="240" w:lineRule="auto"/>
        <w:rPr>
          <w:szCs w:val="22"/>
        </w:rPr>
      </w:pPr>
    </w:p>
    <w:p w14:paraId="1EBB159C" w14:textId="77777777" w:rsidR="002F43D5" w:rsidRPr="00C45591" w:rsidRDefault="002F43D5" w:rsidP="004160A6">
      <w:pPr>
        <w:tabs>
          <w:tab w:val="clear" w:pos="567"/>
        </w:tabs>
        <w:spacing w:line="240" w:lineRule="auto"/>
        <w:rPr>
          <w:szCs w:val="22"/>
        </w:rPr>
      </w:pPr>
      <w:r w:rsidRPr="00C45591">
        <w:rPr>
          <w:szCs w:val="22"/>
        </w:rPr>
        <w:t>EXP</w:t>
      </w:r>
    </w:p>
    <w:p w14:paraId="0A38D00D" w14:textId="77777777" w:rsidR="002F43D5" w:rsidRPr="00C45591" w:rsidRDefault="002F43D5" w:rsidP="004160A6">
      <w:pPr>
        <w:tabs>
          <w:tab w:val="clear" w:pos="567"/>
        </w:tabs>
        <w:spacing w:line="240" w:lineRule="auto"/>
        <w:rPr>
          <w:szCs w:val="22"/>
        </w:rPr>
      </w:pPr>
    </w:p>
    <w:p w14:paraId="4092360D" w14:textId="77777777" w:rsidR="002F43D5" w:rsidRPr="00C45591" w:rsidRDefault="002F43D5" w:rsidP="004160A6">
      <w:pPr>
        <w:tabs>
          <w:tab w:val="clear" w:pos="567"/>
        </w:tabs>
        <w:spacing w:line="240" w:lineRule="auto"/>
        <w:rPr>
          <w:szCs w:val="22"/>
        </w:rPr>
      </w:pPr>
    </w:p>
    <w:p w14:paraId="44305475" w14:textId="77777777" w:rsidR="002F43D5" w:rsidRPr="00C45591" w:rsidRDefault="002F43D5"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0D24EE24" w14:textId="77777777" w:rsidR="002F43D5" w:rsidRPr="00C45591" w:rsidRDefault="002F43D5" w:rsidP="004160A6">
      <w:pPr>
        <w:pStyle w:val="Text"/>
        <w:keepNext/>
        <w:spacing w:before="0"/>
        <w:jc w:val="left"/>
        <w:rPr>
          <w:rFonts w:eastAsia="Times New Roman"/>
          <w:sz w:val="22"/>
          <w:szCs w:val="22"/>
          <w:lang w:val="nl-NL"/>
        </w:rPr>
      </w:pPr>
    </w:p>
    <w:p w14:paraId="5CD08230" w14:textId="77777777" w:rsidR="002F43D5" w:rsidRPr="00C45591" w:rsidRDefault="002F43D5"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461F6499" w14:textId="77777777" w:rsidR="002F43D5" w:rsidRPr="00C45591" w:rsidRDefault="002F43D5" w:rsidP="004160A6">
      <w:pPr>
        <w:tabs>
          <w:tab w:val="clear" w:pos="567"/>
        </w:tabs>
        <w:spacing w:line="240" w:lineRule="auto"/>
        <w:rPr>
          <w:szCs w:val="22"/>
        </w:rPr>
      </w:pPr>
    </w:p>
    <w:p w14:paraId="3D631068" w14:textId="77777777" w:rsidR="002F43D5" w:rsidRPr="00C45591" w:rsidRDefault="002F43D5" w:rsidP="004160A6">
      <w:pPr>
        <w:tabs>
          <w:tab w:val="clear" w:pos="567"/>
        </w:tabs>
        <w:spacing w:line="240" w:lineRule="auto"/>
        <w:rPr>
          <w:szCs w:val="22"/>
        </w:rPr>
      </w:pPr>
    </w:p>
    <w:p w14:paraId="1C7942EB"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730902BE" w14:textId="77777777" w:rsidR="002F43D5" w:rsidRPr="00C45591" w:rsidRDefault="002F43D5" w:rsidP="004160A6">
      <w:pPr>
        <w:tabs>
          <w:tab w:val="clear" w:pos="567"/>
        </w:tabs>
        <w:spacing w:line="240" w:lineRule="auto"/>
        <w:rPr>
          <w:szCs w:val="22"/>
        </w:rPr>
      </w:pPr>
    </w:p>
    <w:p w14:paraId="3BBB16E7" w14:textId="77777777" w:rsidR="002F43D5" w:rsidRPr="00C45591" w:rsidRDefault="002F43D5" w:rsidP="004160A6">
      <w:pPr>
        <w:tabs>
          <w:tab w:val="clear" w:pos="567"/>
        </w:tabs>
        <w:spacing w:line="240" w:lineRule="auto"/>
        <w:rPr>
          <w:szCs w:val="22"/>
        </w:rPr>
      </w:pPr>
    </w:p>
    <w:p w14:paraId="136A7AB5"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76F21C9C" w14:textId="77777777" w:rsidR="002F43D5" w:rsidRPr="00C45591" w:rsidRDefault="002F43D5" w:rsidP="004160A6">
      <w:pPr>
        <w:suppressLineNumbers/>
        <w:spacing w:line="240" w:lineRule="auto"/>
        <w:rPr>
          <w:szCs w:val="22"/>
        </w:rPr>
      </w:pPr>
    </w:p>
    <w:p w14:paraId="414088FA" w14:textId="77777777" w:rsidR="002F43D5" w:rsidRPr="007306D3" w:rsidRDefault="002F43D5" w:rsidP="004160A6">
      <w:pPr>
        <w:keepNext/>
        <w:tabs>
          <w:tab w:val="clear" w:pos="567"/>
        </w:tabs>
        <w:spacing w:line="240" w:lineRule="auto"/>
        <w:rPr>
          <w:szCs w:val="22"/>
          <w:lang w:val="en-US"/>
        </w:rPr>
      </w:pPr>
      <w:r w:rsidRPr="007306D3">
        <w:rPr>
          <w:szCs w:val="22"/>
          <w:lang w:val="en-US"/>
        </w:rPr>
        <w:t>Novartis Europharm Limited</w:t>
      </w:r>
    </w:p>
    <w:p w14:paraId="63D3C5D8"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4E59E64E"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69E51B52" w14:textId="77777777" w:rsidR="00340DC3" w:rsidRPr="00C45591" w:rsidRDefault="00340DC3" w:rsidP="004160A6">
      <w:pPr>
        <w:keepNext/>
        <w:spacing w:line="240" w:lineRule="auto"/>
        <w:rPr>
          <w:color w:val="000000"/>
        </w:rPr>
      </w:pPr>
      <w:r w:rsidRPr="00C45591">
        <w:rPr>
          <w:color w:val="000000"/>
        </w:rPr>
        <w:t>Dublin 4</w:t>
      </w:r>
    </w:p>
    <w:p w14:paraId="15560297" w14:textId="77777777" w:rsidR="00340DC3" w:rsidRPr="00C45591" w:rsidRDefault="00340DC3" w:rsidP="004160A6">
      <w:pPr>
        <w:spacing w:line="240" w:lineRule="auto"/>
        <w:rPr>
          <w:color w:val="000000"/>
        </w:rPr>
      </w:pPr>
      <w:r w:rsidRPr="00C45591">
        <w:rPr>
          <w:color w:val="000000"/>
        </w:rPr>
        <w:t>Ierland</w:t>
      </w:r>
    </w:p>
    <w:p w14:paraId="1FAE209E" w14:textId="77777777" w:rsidR="002F43D5" w:rsidRPr="00C45591" w:rsidRDefault="002F43D5" w:rsidP="004160A6">
      <w:pPr>
        <w:tabs>
          <w:tab w:val="clear" w:pos="567"/>
        </w:tabs>
        <w:spacing w:line="240" w:lineRule="auto"/>
        <w:rPr>
          <w:szCs w:val="22"/>
        </w:rPr>
      </w:pPr>
    </w:p>
    <w:p w14:paraId="762604FE" w14:textId="77777777" w:rsidR="002F43D5" w:rsidRPr="00C45591" w:rsidRDefault="002F43D5" w:rsidP="004160A6">
      <w:pPr>
        <w:tabs>
          <w:tab w:val="clear" w:pos="567"/>
        </w:tabs>
        <w:spacing w:line="240" w:lineRule="auto"/>
        <w:rPr>
          <w:szCs w:val="22"/>
        </w:rPr>
      </w:pPr>
    </w:p>
    <w:p w14:paraId="2B9A7BEF"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60915CCF" w14:textId="77777777" w:rsidR="002F43D5" w:rsidRPr="00C45591" w:rsidRDefault="002F43D5"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2F43D5" w:rsidRPr="00C45591" w14:paraId="30B3F470" w14:textId="77777777" w:rsidTr="00A4525A">
        <w:tc>
          <w:tcPr>
            <w:tcW w:w="2376" w:type="dxa"/>
          </w:tcPr>
          <w:p w14:paraId="43A25B00" w14:textId="77777777" w:rsidR="002F43D5" w:rsidRPr="00C45591" w:rsidRDefault="002F43D5" w:rsidP="004160A6">
            <w:pPr>
              <w:tabs>
                <w:tab w:val="clear" w:pos="567"/>
                <w:tab w:val="left" w:pos="2268"/>
              </w:tabs>
              <w:spacing w:line="240" w:lineRule="auto"/>
            </w:pPr>
            <w:r w:rsidRPr="00C45591">
              <w:t>EU/1/12/773/00</w:t>
            </w:r>
            <w:r w:rsidR="00690C90" w:rsidRPr="00C45591">
              <w:t>6</w:t>
            </w:r>
          </w:p>
        </w:tc>
        <w:tc>
          <w:tcPr>
            <w:tcW w:w="6237" w:type="dxa"/>
          </w:tcPr>
          <w:p w14:paraId="4689D4C2" w14:textId="77777777" w:rsidR="002F43D5" w:rsidRPr="00C45591" w:rsidRDefault="002F43D5" w:rsidP="004160A6">
            <w:pPr>
              <w:tabs>
                <w:tab w:val="clear" w:pos="567"/>
                <w:tab w:val="left" w:pos="2268"/>
              </w:tabs>
              <w:spacing w:line="240" w:lineRule="auto"/>
            </w:pPr>
            <w:r w:rsidRPr="00C45591">
              <w:rPr>
                <w:shd w:val="clear" w:color="auto" w:fill="D9D9D9"/>
              </w:rPr>
              <w:t>168 tablet</w:t>
            </w:r>
            <w:r w:rsidR="00043A26" w:rsidRPr="00C45591">
              <w:rPr>
                <w:shd w:val="clear" w:color="auto" w:fill="D9D9D9"/>
              </w:rPr>
              <w:t>ten</w:t>
            </w:r>
            <w:r w:rsidRPr="00C45591">
              <w:rPr>
                <w:shd w:val="clear" w:color="auto" w:fill="D9D9D9"/>
              </w:rPr>
              <w:t xml:space="preserve"> (3x56)</w:t>
            </w:r>
          </w:p>
        </w:tc>
      </w:tr>
    </w:tbl>
    <w:p w14:paraId="02B53DFD" w14:textId="77777777" w:rsidR="002F43D5" w:rsidRPr="00C45591" w:rsidRDefault="002F43D5" w:rsidP="004160A6">
      <w:pPr>
        <w:tabs>
          <w:tab w:val="clear" w:pos="567"/>
        </w:tabs>
        <w:spacing w:line="240" w:lineRule="auto"/>
        <w:rPr>
          <w:szCs w:val="22"/>
        </w:rPr>
      </w:pPr>
    </w:p>
    <w:p w14:paraId="7E17C974" w14:textId="77777777" w:rsidR="002F43D5" w:rsidRPr="00C45591" w:rsidRDefault="002F43D5" w:rsidP="004160A6">
      <w:pPr>
        <w:tabs>
          <w:tab w:val="clear" w:pos="567"/>
        </w:tabs>
        <w:spacing w:line="240" w:lineRule="auto"/>
        <w:rPr>
          <w:szCs w:val="22"/>
        </w:rPr>
      </w:pPr>
    </w:p>
    <w:p w14:paraId="71987055"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001A7421" w14:textId="77777777" w:rsidR="002F43D5" w:rsidRPr="00C45591" w:rsidRDefault="002F43D5" w:rsidP="004160A6">
      <w:pPr>
        <w:suppressLineNumbers/>
        <w:spacing w:line="240" w:lineRule="auto"/>
        <w:rPr>
          <w:i/>
          <w:szCs w:val="22"/>
        </w:rPr>
      </w:pPr>
    </w:p>
    <w:p w14:paraId="11E5C439" w14:textId="77777777" w:rsidR="002F43D5" w:rsidRPr="00C45591" w:rsidRDefault="002F43D5" w:rsidP="004160A6">
      <w:pPr>
        <w:tabs>
          <w:tab w:val="clear" w:pos="567"/>
        </w:tabs>
        <w:spacing w:line="240" w:lineRule="auto"/>
        <w:rPr>
          <w:szCs w:val="22"/>
        </w:rPr>
      </w:pPr>
      <w:r w:rsidRPr="00C45591">
        <w:rPr>
          <w:szCs w:val="22"/>
        </w:rPr>
        <w:t>Lot</w:t>
      </w:r>
    </w:p>
    <w:p w14:paraId="36A574F5" w14:textId="77777777" w:rsidR="002F43D5" w:rsidRPr="00C45591" w:rsidRDefault="002F43D5" w:rsidP="004160A6">
      <w:pPr>
        <w:tabs>
          <w:tab w:val="clear" w:pos="567"/>
        </w:tabs>
        <w:spacing w:line="240" w:lineRule="auto"/>
        <w:rPr>
          <w:szCs w:val="22"/>
        </w:rPr>
      </w:pPr>
    </w:p>
    <w:p w14:paraId="0484B055" w14:textId="77777777" w:rsidR="002F43D5" w:rsidRPr="00C45591" w:rsidRDefault="002F43D5" w:rsidP="004160A6">
      <w:pPr>
        <w:tabs>
          <w:tab w:val="clear" w:pos="567"/>
        </w:tabs>
        <w:spacing w:line="240" w:lineRule="auto"/>
        <w:rPr>
          <w:szCs w:val="22"/>
        </w:rPr>
      </w:pPr>
    </w:p>
    <w:p w14:paraId="716D63F3" w14:textId="77777777" w:rsidR="002F43D5" w:rsidRPr="00C45591" w:rsidRDefault="002F43D5"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0CA04E87" w14:textId="77777777" w:rsidR="002F43D5" w:rsidRPr="00C45591" w:rsidRDefault="002F43D5" w:rsidP="004160A6">
      <w:pPr>
        <w:suppressLineNumbers/>
        <w:spacing w:line="240" w:lineRule="auto"/>
        <w:rPr>
          <w:i/>
          <w:szCs w:val="22"/>
        </w:rPr>
      </w:pPr>
    </w:p>
    <w:p w14:paraId="7CF13E39" w14:textId="77777777" w:rsidR="002F43D5" w:rsidRPr="00C45591" w:rsidRDefault="002F43D5" w:rsidP="004160A6">
      <w:pPr>
        <w:tabs>
          <w:tab w:val="clear" w:pos="567"/>
        </w:tabs>
        <w:spacing w:line="240" w:lineRule="auto"/>
        <w:rPr>
          <w:szCs w:val="22"/>
        </w:rPr>
      </w:pPr>
    </w:p>
    <w:p w14:paraId="4DECFEDA" w14:textId="77777777" w:rsidR="002F43D5" w:rsidRPr="00C45591" w:rsidRDefault="002F43D5"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17F9CBA3" w14:textId="77777777" w:rsidR="002F43D5" w:rsidRPr="00C45591" w:rsidRDefault="002F43D5" w:rsidP="004160A6">
      <w:pPr>
        <w:tabs>
          <w:tab w:val="clear" w:pos="567"/>
        </w:tabs>
        <w:spacing w:line="240" w:lineRule="auto"/>
        <w:rPr>
          <w:szCs w:val="22"/>
        </w:rPr>
      </w:pPr>
    </w:p>
    <w:p w14:paraId="6505E8E8" w14:textId="77777777" w:rsidR="002F43D5" w:rsidRPr="00C45591" w:rsidRDefault="002F43D5" w:rsidP="004160A6">
      <w:pPr>
        <w:tabs>
          <w:tab w:val="clear" w:pos="567"/>
        </w:tabs>
        <w:spacing w:line="240" w:lineRule="auto"/>
        <w:rPr>
          <w:szCs w:val="22"/>
        </w:rPr>
      </w:pPr>
    </w:p>
    <w:p w14:paraId="2EC4EB11" w14:textId="77777777" w:rsidR="002F43D5" w:rsidRPr="00C45591" w:rsidRDefault="002F43D5"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537ABC66" w14:textId="77777777" w:rsidR="002F43D5" w:rsidRPr="00C45591" w:rsidRDefault="002F43D5" w:rsidP="004160A6">
      <w:pPr>
        <w:suppressLineNumbers/>
        <w:spacing w:line="240" w:lineRule="auto"/>
        <w:rPr>
          <w:szCs w:val="22"/>
        </w:rPr>
      </w:pPr>
    </w:p>
    <w:p w14:paraId="269A6B00" w14:textId="77777777" w:rsidR="002F43D5" w:rsidRPr="00C45591" w:rsidRDefault="002F43D5" w:rsidP="004160A6">
      <w:pPr>
        <w:spacing w:line="240" w:lineRule="auto"/>
        <w:rPr>
          <w:szCs w:val="22"/>
        </w:rPr>
      </w:pPr>
      <w:r w:rsidRPr="00C45591">
        <w:rPr>
          <w:szCs w:val="22"/>
        </w:rPr>
        <w:t>Jakavi 5 mg</w:t>
      </w:r>
    </w:p>
    <w:p w14:paraId="0D079F97" w14:textId="77777777" w:rsidR="00EF7E7E" w:rsidRPr="00C45591" w:rsidRDefault="00EF7E7E" w:rsidP="004160A6">
      <w:pPr>
        <w:spacing w:line="240" w:lineRule="auto"/>
        <w:rPr>
          <w:szCs w:val="22"/>
        </w:rPr>
      </w:pPr>
    </w:p>
    <w:p w14:paraId="78822D5B" w14:textId="77777777" w:rsidR="00EF7E7E" w:rsidRPr="00C45591" w:rsidRDefault="00EF7E7E" w:rsidP="004160A6">
      <w:pPr>
        <w:rPr>
          <w:szCs w:val="22"/>
        </w:rPr>
      </w:pPr>
    </w:p>
    <w:p w14:paraId="35130388"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357B3B78" w14:textId="77777777" w:rsidR="00EF7E7E" w:rsidRPr="00C45591" w:rsidRDefault="00EF7E7E" w:rsidP="004160A6">
      <w:pPr>
        <w:rPr>
          <w:szCs w:val="22"/>
          <w:lang w:bidi="nl-NL"/>
        </w:rPr>
      </w:pPr>
    </w:p>
    <w:p w14:paraId="53A533DF" w14:textId="77777777" w:rsidR="00EF7E7E" w:rsidRPr="00C45591" w:rsidRDefault="00EF7E7E" w:rsidP="004160A6">
      <w:pPr>
        <w:rPr>
          <w:spacing w:val="-2"/>
          <w:szCs w:val="22"/>
          <w:shd w:val="pct15" w:color="auto" w:fill="auto"/>
        </w:rPr>
      </w:pPr>
      <w:r w:rsidRPr="00C45591">
        <w:rPr>
          <w:spacing w:val="-2"/>
          <w:szCs w:val="22"/>
          <w:shd w:val="pct15" w:color="auto" w:fill="auto"/>
        </w:rPr>
        <w:t>2D matrixcode met het unieke identificatiekenmerk.</w:t>
      </w:r>
    </w:p>
    <w:p w14:paraId="03C3E495" w14:textId="77777777" w:rsidR="00EF7E7E" w:rsidRPr="00C45591" w:rsidRDefault="00EF7E7E" w:rsidP="004160A6">
      <w:pPr>
        <w:rPr>
          <w:szCs w:val="22"/>
          <w:lang w:bidi="nl-NL"/>
        </w:rPr>
      </w:pPr>
    </w:p>
    <w:p w14:paraId="0D24D131" w14:textId="77777777" w:rsidR="00EF7E7E" w:rsidRPr="00C45591" w:rsidRDefault="00EF7E7E" w:rsidP="004160A6">
      <w:pPr>
        <w:rPr>
          <w:szCs w:val="22"/>
          <w:lang w:bidi="nl-NL"/>
        </w:rPr>
      </w:pPr>
    </w:p>
    <w:p w14:paraId="587A0CF5"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5D4FE9C5" w14:textId="77777777" w:rsidR="00EF7E7E" w:rsidRPr="00C45591" w:rsidRDefault="00EF7E7E" w:rsidP="004160A6">
      <w:pPr>
        <w:rPr>
          <w:szCs w:val="22"/>
          <w:lang w:bidi="nl-NL"/>
        </w:rPr>
      </w:pPr>
    </w:p>
    <w:p w14:paraId="5DC81171" w14:textId="3A23B5E3" w:rsidR="00EF7E7E" w:rsidRPr="00C45591" w:rsidRDefault="00EF7E7E" w:rsidP="004160A6">
      <w:pPr>
        <w:rPr>
          <w:szCs w:val="22"/>
          <w:lang w:bidi="nl-NL"/>
        </w:rPr>
      </w:pPr>
      <w:r w:rsidRPr="00C45591">
        <w:rPr>
          <w:szCs w:val="22"/>
          <w:lang w:bidi="nl-NL"/>
        </w:rPr>
        <w:t>PC</w:t>
      </w:r>
    </w:p>
    <w:p w14:paraId="5F5204F3" w14:textId="07059890" w:rsidR="00EF7E7E" w:rsidRPr="00C45591" w:rsidRDefault="00EF7E7E" w:rsidP="004160A6">
      <w:pPr>
        <w:rPr>
          <w:szCs w:val="22"/>
          <w:lang w:bidi="nl-NL"/>
        </w:rPr>
      </w:pPr>
      <w:r w:rsidRPr="00C45591">
        <w:rPr>
          <w:szCs w:val="22"/>
          <w:lang w:bidi="nl-NL"/>
        </w:rPr>
        <w:t>SN</w:t>
      </w:r>
    </w:p>
    <w:p w14:paraId="6894C381" w14:textId="7CBA90A5" w:rsidR="00EF7E7E" w:rsidRPr="00C45591" w:rsidRDefault="00EF7E7E" w:rsidP="004160A6">
      <w:pPr>
        <w:tabs>
          <w:tab w:val="clear" w:pos="567"/>
        </w:tabs>
        <w:spacing w:line="240" w:lineRule="auto"/>
        <w:rPr>
          <w:szCs w:val="22"/>
        </w:rPr>
      </w:pPr>
      <w:r w:rsidRPr="00C45591">
        <w:rPr>
          <w:szCs w:val="22"/>
          <w:lang w:bidi="nl-NL"/>
        </w:rPr>
        <w:t>NN</w:t>
      </w:r>
    </w:p>
    <w:p w14:paraId="2E1D14EA" w14:textId="77777777" w:rsidR="002F43D5" w:rsidRPr="00C45591" w:rsidRDefault="002F43D5" w:rsidP="004160A6">
      <w:pPr>
        <w:spacing w:line="240" w:lineRule="auto"/>
        <w:rPr>
          <w:szCs w:val="22"/>
        </w:rPr>
      </w:pPr>
    </w:p>
    <w:p w14:paraId="2CB821D0" w14:textId="77777777" w:rsidR="002F43D5" w:rsidRPr="00C45591" w:rsidRDefault="002F43D5" w:rsidP="004160A6">
      <w:pPr>
        <w:spacing w:line="240" w:lineRule="auto"/>
        <w:rPr>
          <w:szCs w:val="22"/>
        </w:rPr>
      </w:pPr>
      <w:r w:rsidRPr="00C45591">
        <w:rPr>
          <w:szCs w:val="22"/>
        </w:rPr>
        <w:br w:type="page"/>
      </w:r>
    </w:p>
    <w:p w14:paraId="2EF5E302" w14:textId="77777777" w:rsidR="00CD3D34" w:rsidRPr="00C45591" w:rsidRDefault="00CD3D34" w:rsidP="004160A6">
      <w:pPr>
        <w:suppressLineNumbers/>
        <w:spacing w:line="240" w:lineRule="auto"/>
        <w:rPr>
          <w:szCs w:val="22"/>
        </w:rPr>
      </w:pPr>
    </w:p>
    <w:p w14:paraId="2A129147"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255C2A8F"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BD97AA7"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INTERMEDIAIRE DOOS VAN EENHEIDSVERPAKKING</w:t>
      </w:r>
    </w:p>
    <w:p w14:paraId="4143362E" w14:textId="77777777" w:rsidR="00A72346" w:rsidRPr="00C45591" w:rsidRDefault="00A72346" w:rsidP="004160A6">
      <w:pPr>
        <w:suppressLineNumbers/>
        <w:spacing w:line="240" w:lineRule="auto"/>
        <w:rPr>
          <w:szCs w:val="22"/>
        </w:rPr>
      </w:pPr>
    </w:p>
    <w:p w14:paraId="4A825090" w14:textId="77777777" w:rsidR="00A72346" w:rsidRPr="00C45591" w:rsidRDefault="00A72346" w:rsidP="004160A6">
      <w:pPr>
        <w:suppressLineNumbers/>
        <w:spacing w:line="240" w:lineRule="auto"/>
        <w:rPr>
          <w:szCs w:val="22"/>
        </w:rPr>
      </w:pPr>
    </w:p>
    <w:p w14:paraId="04597397"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76B42212" w14:textId="77777777" w:rsidR="00A72346" w:rsidRPr="00C45591" w:rsidRDefault="00A72346" w:rsidP="004160A6">
      <w:pPr>
        <w:suppressLineNumbers/>
        <w:spacing w:line="240" w:lineRule="auto"/>
        <w:rPr>
          <w:szCs w:val="22"/>
        </w:rPr>
      </w:pPr>
    </w:p>
    <w:p w14:paraId="778C11E9" w14:textId="77777777" w:rsidR="00A72346" w:rsidRPr="00C45591" w:rsidRDefault="00A72346" w:rsidP="004160A6">
      <w:pPr>
        <w:keepNext/>
        <w:tabs>
          <w:tab w:val="clear" w:pos="567"/>
        </w:tabs>
        <w:spacing w:line="240" w:lineRule="auto"/>
        <w:rPr>
          <w:szCs w:val="22"/>
        </w:rPr>
      </w:pPr>
      <w:r w:rsidRPr="00C45591">
        <w:rPr>
          <w:szCs w:val="22"/>
        </w:rPr>
        <w:t>Jakavi 5 mg tabletten</w:t>
      </w:r>
    </w:p>
    <w:p w14:paraId="5397FDC5" w14:textId="77777777" w:rsidR="00A72346" w:rsidRPr="00C45591" w:rsidRDefault="00EF7E7E" w:rsidP="004160A6">
      <w:pPr>
        <w:tabs>
          <w:tab w:val="clear" w:pos="567"/>
        </w:tabs>
        <w:spacing w:line="240" w:lineRule="auto"/>
        <w:rPr>
          <w:szCs w:val="22"/>
        </w:rPr>
      </w:pPr>
      <w:r w:rsidRPr="00C45591">
        <w:rPr>
          <w:szCs w:val="22"/>
        </w:rPr>
        <w:t>ruxolitinib</w:t>
      </w:r>
    </w:p>
    <w:p w14:paraId="08EF5E96" w14:textId="77777777" w:rsidR="00A72346" w:rsidRPr="00C45591" w:rsidRDefault="00A72346" w:rsidP="004160A6">
      <w:pPr>
        <w:spacing w:line="240" w:lineRule="auto"/>
        <w:rPr>
          <w:szCs w:val="22"/>
        </w:rPr>
      </w:pPr>
    </w:p>
    <w:p w14:paraId="620C692C" w14:textId="77777777" w:rsidR="00A72346" w:rsidRPr="00C45591" w:rsidRDefault="00A72346" w:rsidP="004160A6">
      <w:pPr>
        <w:spacing w:line="240" w:lineRule="auto"/>
        <w:rPr>
          <w:szCs w:val="22"/>
        </w:rPr>
      </w:pPr>
    </w:p>
    <w:p w14:paraId="112B9E2B"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00FA694B" w:rsidRPr="00C45591">
        <w:rPr>
          <w:b/>
          <w:caps/>
          <w:szCs w:val="22"/>
        </w:rPr>
        <w:t>Werkzame STOF(Fen)</w:t>
      </w:r>
    </w:p>
    <w:p w14:paraId="515FA1A6" w14:textId="77777777" w:rsidR="00A72346" w:rsidRPr="00C45591" w:rsidRDefault="00A72346" w:rsidP="004160A6">
      <w:pPr>
        <w:suppressLineNumbers/>
        <w:spacing w:line="240" w:lineRule="auto"/>
        <w:rPr>
          <w:szCs w:val="22"/>
        </w:rPr>
      </w:pPr>
    </w:p>
    <w:p w14:paraId="5CC948D3" w14:textId="77777777" w:rsidR="00A72346" w:rsidRPr="00C45591" w:rsidRDefault="00A72346" w:rsidP="004160A6">
      <w:pPr>
        <w:spacing w:line="240" w:lineRule="auto"/>
        <w:rPr>
          <w:szCs w:val="22"/>
        </w:rPr>
      </w:pPr>
      <w:r w:rsidRPr="00C45591">
        <w:rPr>
          <w:szCs w:val="22"/>
        </w:rPr>
        <w:t>Elke tablet bevat 5 mg ruxolitinib (als fosfaat).</w:t>
      </w:r>
    </w:p>
    <w:p w14:paraId="30FBB998" w14:textId="77777777" w:rsidR="00A72346" w:rsidRPr="00C45591" w:rsidRDefault="00A72346" w:rsidP="004160A6">
      <w:pPr>
        <w:spacing w:line="240" w:lineRule="auto"/>
        <w:rPr>
          <w:szCs w:val="22"/>
        </w:rPr>
      </w:pPr>
    </w:p>
    <w:p w14:paraId="440BC81F" w14:textId="77777777" w:rsidR="00A72346" w:rsidRPr="00C45591" w:rsidRDefault="00A72346" w:rsidP="004160A6">
      <w:pPr>
        <w:spacing w:line="240" w:lineRule="auto"/>
        <w:rPr>
          <w:szCs w:val="22"/>
        </w:rPr>
      </w:pPr>
    </w:p>
    <w:p w14:paraId="1309272E"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6130C1FC" w14:textId="77777777" w:rsidR="00A72346" w:rsidRPr="00C45591" w:rsidRDefault="00A72346" w:rsidP="004160A6">
      <w:pPr>
        <w:keepNext/>
        <w:tabs>
          <w:tab w:val="clear" w:pos="567"/>
        </w:tabs>
        <w:spacing w:line="240" w:lineRule="auto"/>
        <w:rPr>
          <w:szCs w:val="22"/>
        </w:rPr>
      </w:pPr>
    </w:p>
    <w:p w14:paraId="268EDC2E" w14:textId="77777777" w:rsidR="00A72346" w:rsidRPr="00C45591" w:rsidRDefault="00A72346" w:rsidP="004160A6">
      <w:pPr>
        <w:tabs>
          <w:tab w:val="clear" w:pos="567"/>
        </w:tabs>
        <w:spacing w:line="240" w:lineRule="auto"/>
        <w:rPr>
          <w:szCs w:val="22"/>
        </w:rPr>
      </w:pPr>
      <w:r w:rsidRPr="00C45591">
        <w:rPr>
          <w:szCs w:val="22"/>
        </w:rPr>
        <w:t>Bevat lactose.</w:t>
      </w:r>
    </w:p>
    <w:p w14:paraId="51A19F4F" w14:textId="77777777" w:rsidR="00A72346" w:rsidRPr="00C45591" w:rsidRDefault="00A72346" w:rsidP="004160A6">
      <w:pPr>
        <w:tabs>
          <w:tab w:val="clear" w:pos="567"/>
        </w:tabs>
        <w:spacing w:line="240" w:lineRule="auto"/>
        <w:rPr>
          <w:szCs w:val="22"/>
        </w:rPr>
      </w:pPr>
    </w:p>
    <w:p w14:paraId="4069884B" w14:textId="77777777" w:rsidR="00A72346" w:rsidRPr="00C45591" w:rsidRDefault="00A72346" w:rsidP="004160A6">
      <w:pPr>
        <w:tabs>
          <w:tab w:val="clear" w:pos="567"/>
        </w:tabs>
        <w:spacing w:line="240" w:lineRule="auto"/>
        <w:rPr>
          <w:szCs w:val="22"/>
        </w:rPr>
      </w:pPr>
    </w:p>
    <w:p w14:paraId="2B9E82FC"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7B13B9F0" w14:textId="77777777" w:rsidR="00A72346" w:rsidRPr="00C45591" w:rsidRDefault="00A72346" w:rsidP="004160A6">
      <w:pPr>
        <w:keepNext/>
        <w:tabs>
          <w:tab w:val="clear" w:pos="567"/>
        </w:tabs>
        <w:spacing w:line="240" w:lineRule="auto"/>
        <w:rPr>
          <w:szCs w:val="22"/>
        </w:rPr>
      </w:pPr>
    </w:p>
    <w:p w14:paraId="3ED11576" w14:textId="77777777" w:rsidR="00A72346" w:rsidRPr="00C45591" w:rsidRDefault="00A72346" w:rsidP="004160A6">
      <w:pPr>
        <w:tabs>
          <w:tab w:val="clear" w:pos="567"/>
        </w:tabs>
        <w:spacing w:line="240" w:lineRule="auto"/>
        <w:rPr>
          <w:szCs w:val="22"/>
        </w:rPr>
      </w:pPr>
      <w:r w:rsidRPr="00C45591">
        <w:rPr>
          <w:szCs w:val="22"/>
          <w:shd w:val="pct15" w:color="auto" w:fill="auto"/>
        </w:rPr>
        <w:t>Tabletten</w:t>
      </w:r>
    </w:p>
    <w:p w14:paraId="763131A5" w14:textId="77777777" w:rsidR="00A72346" w:rsidRPr="00C45591" w:rsidRDefault="00A72346" w:rsidP="004160A6">
      <w:pPr>
        <w:tabs>
          <w:tab w:val="clear" w:pos="567"/>
        </w:tabs>
        <w:spacing w:line="240" w:lineRule="auto"/>
        <w:rPr>
          <w:szCs w:val="22"/>
        </w:rPr>
      </w:pPr>
    </w:p>
    <w:p w14:paraId="584A88B7" w14:textId="77777777" w:rsidR="00A72346" w:rsidRPr="00C45591" w:rsidRDefault="00A72346" w:rsidP="004160A6">
      <w:pPr>
        <w:tabs>
          <w:tab w:val="clear" w:pos="567"/>
        </w:tabs>
        <w:spacing w:line="240" w:lineRule="auto"/>
        <w:rPr>
          <w:szCs w:val="22"/>
        </w:rPr>
      </w:pPr>
      <w:r w:rsidRPr="00C45591">
        <w:rPr>
          <w:szCs w:val="22"/>
        </w:rPr>
        <w:t>56 tabletten. Component van een multiverpakking. Mag niet afzonderlijk verkocht worden.</w:t>
      </w:r>
    </w:p>
    <w:p w14:paraId="3E6BC566" w14:textId="77777777" w:rsidR="00A72346" w:rsidRPr="00C45591" w:rsidRDefault="00A72346" w:rsidP="004160A6">
      <w:pPr>
        <w:tabs>
          <w:tab w:val="clear" w:pos="567"/>
        </w:tabs>
        <w:spacing w:line="240" w:lineRule="auto"/>
        <w:rPr>
          <w:szCs w:val="22"/>
        </w:rPr>
      </w:pPr>
    </w:p>
    <w:p w14:paraId="4780A9A1" w14:textId="77777777" w:rsidR="00A72346" w:rsidRPr="00C45591" w:rsidRDefault="00A72346" w:rsidP="004160A6">
      <w:pPr>
        <w:tabs>
          <w:tab w:val="clear" w:pos="567"/>
        </w:tabs>
        <w:spacing w:line="240" w:lineRule="auto"/>
        <w:rPr>
          <w:szCs w:val="22"/>
        </w:rPr>
      </w:pPr>
    </w:p>
    <w:p w14:paraId="2DF85B95"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2BDE31A8" w14:textId="77777777" w:rsidR="00A72346" w:rsidRPr="00C45591" w:rsidRDefault="00A72346" w:rsidP="004160A6">
      <w:pPr>
        <w:keepNext/>
        <w:tabs>
          <w:tab w:val="clear" w:pos="567"/>
        </w:tabs>
        <w:spacing w:line="240" w:lineRule="auto"/>
        <w:rPr>
          <w:szCs w:val="22"/>
        </w:rPr>
      </w:pPr>
    </w:p>
    <w:p w14:paraId="0623BB4C" w14:textId="77777777" w:rsidR="00A72346" w:rsidRPr="00C45591" w:rsidRDefault="00A72346" w:rsidP="004160A6">
      <w:pPr>
        <w:spacing w:line="240" w:lineRule="auto"/>
        <w:rPr>
          <w:szCs w:val="22"/>
        </w:rPr>
      </w:pPr>
      <w:r w:rsidRPr="00C45591">
        <w:rPr>
          <w:szCs w:val="22"/>
        </w:rPr>
        <w:t>Oraal gebruik</w:t>
      </w:r>
    </w:p>
    <w:p w14:paraId="23D50E1B" w14:textId="77777777" w:rsidR="00FA694B" w:rsidRPr="00C45591" w:rsidRDefault="00FA694B" w:rsidP="004160A6">
      <w:pPr>
        <w:tabs>
          <w:tab w:val="clear" w:pos="567"/>
        </w:tabs>
        <w:spacing w:line="240" w:lineRule="auto"/>
        <w:rPr>
          <w:szCs w:val="22"/>
        </w:rPr>
      </w:pPr>
      <w:r w:rsidRPr="00C45591">
        <w:rPr>
          <w:szCs w:val="22"/>
        </w:rPr>
        <w:t>Lees voor het gebruik de bijsluiter.</w:t>
      </w:r>
    </w:p>
    <w:p w14:paraId="3F8ADDD4" w14:textId="77777777" w:rsidR="00A72346" w:rsidRPr="00C45591" w:rsidRDefault="00A72346" w:rsidP="004160A6">
      <w:pPr>
        <w:tabs>
          <w:tab w:val="clear" w:pos="567"/>
        </w:tabs>
        <w:spacing w:line="240" w:lineRule="auto"/>
        <w:rPr>
          <w:szCs w:val="22"/>
        </w:rPr>
      </w:pPr>
    </w:p>
    <w:p w14:paraId="4D6CD473" w14:textId="77777777" w:rsidR="00A72346" w:rsidRPr="00C45591" w:rsidRDefault="00A72346" w:rsidP="004160A6">
      <w:pPr>
        <w:tabs>
          <w:tab w:val="clear" w:pos="567"/>
        </w:tabs>
        <w:spacing w:line="240" w:lineRule="auto"/>
        <w:rPr>
          <w:szCs w:val="22"/>
        </w:rPr>
      </w:pPr>
    </w:p>
    <w:p w14:paraId="631F0FB9"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39AB2524" w14:textId="77777777" w:rsidR="00A72346" w:rsidRPr="00C45591" w:rsidRDefault="00A72346" w:rsidP="004160A6">
      <w:pPr>
        <w:suppressLineNumbers/>
        <w:spacing w:line="240" w:lineRule="auto"/>
        <w:rPr>
          <w:szCs w:val="22"/>
        </w:rPr>
      </w:pPr>
    </w:p>
    <w:p w14:paraId="75BCB65C" w14:textId="77777777" w:rsidR="00A72346" w:rsidRPr="00C45591" w:rsidRDefault="00A72346" w:rsidP="004160A6">
      <w:pPr>
        <w:tabs>
          <w:tab w:val="clear" w:pos="567"/>
        </w:tabs>
        <w:spacing w:line="240" w:lineRule="auto"/>
        <w:rPr>
          <w:szCs w:val="22"/>
        </w:rPr>
      </w:pPr>
      <w:r w:rsidRPr="00C45591">
        <w:rPr>
          <w:szCs w:val="22"/>
        </w:rPr>
        <w:t>Buiten het zicht en bereik van kinderen houden.</w:t>
      </w:r>
    </w:p>
    <w:p w14:paraId="63ACD0EB" w14:textId="77777777" w:rsidR="00A72346" w:rsidRPr="00C45591" w:rsidRDefault="00A72346" w:rsidP="004160A6">
      <w:pPr>
        <w:tabs>
          <w:tab w:val="clear" w:pos="567"/>
        </w:tabs>
        <w:spacing w:line="240" w:lineRule="auto"/>
        <w:rPr>
          <w:szCs w:val="22"/>
        </w:rPr>
      </w:pPr>
    </w:p>
    <w:p w14:paraId="77D7BDFB" w14:textId="77777777" w:rsidR="00A72346" w:rsidRPr="00C45591" w:rsidRDefault="00A72346" w:rsidP="004160A6">
      <w:pPr>
        <w:tabs>
          <w:tab w:val="clear" w:pos="567"/>
        </w:tabs>
        <w:spacing w:line="240" w:lineRule="auto"/>
        <w:rPr>
          <w:szCs w:val="22"/>
        </w:rPr>
      </w:pPr>
    </w:p>
    <w:p w14:paraId="2AA034A1"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5F0FD46F" w14:textId="77777777" w:rsidR="00A72346" w:rsidRPr="00C45591" w:rsidRDefault="00A72346" w:rsidP="004160A6">
      <w:pPr>
        <w:tabs>
          <w:tab w:val="clear" w:pos="567"/>
        </w:tabs>
        <w:spacing w:line="240" w:lineRule="auto"/>
        <w:rPr>
          <w:szCs w:val="22"/>
        </w:rPr>
      </w:pPr>
    </w:p>
    <w:p w14:paraId="7D559F41" w14:textId="77777777" w:rsidR="00A72346" w:rsidRPr="00C45591" w:rsidRDefault="00A72346" w:rsidP="004160A6">
      <w:pPr>
        <w:tabs>
          <w:tab w:val="clear" w:pos="567"/>
        </w:tabs>
        <w:spacing w:line="240" w:lineRule="auto"/>
        <w:rPr>
          <w:szCs w:val="22"/>
        </w:rPr>
      </w:pPr>
    </w:p>
    <w:p w14:paraId="58CB8742"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1310D88E" w14:textId="77777777" w:rsidR="00A72346" w:rsidRPr="00C45591" w:rsidRDefault="00A72346" w:rsidP="004160A6">
      <w:pPr>
        <w:suppressLineNumbers/>
        <w:spacing w:line="240" w:lineRule="auto"/>
        <w:rPr>
          <w:szCs w:val="22"/>
        </w:rPr>
      </w:pPr>
    </w:p>
    <w:p w14:paraId="08507071" w14:textId="77777777" w:rsidR="00A72346" w:rsidRPr="00C45591" w:rsidRDefault="00A72346" w:rsidP="004160A6">
      <w:pPr>
        <w:tabs>
          <w:tab w:val="clear" w:pos="567"/>
        </w:tabs>
        <w:spacing w:line="240" w:lineRule="auto"/>
        <w:rPr>
          <w:szCs w:val="22"/>
        </w:rPr>
      </w:pPr>
      <w:r w:rsidRPr="00C45591">
        <w:rPr>
          <w:szCs w:val="22"/>
        </w:rPr>
        <w:t>EXP</w:t>
      </w:r>
    </w:p>
    <w:p w14:paraId="10F66304" w14:textId="77777777" w:rsidR="00A72346" w:rsidRPr="00C45591" w:rsidRDefault="00A72346" w:rsidP="004160A6">
      <w:pPr>
        <w:tabs>
          <w:tab w:val="clear" w:pos="567"/>
        </w:tabs>
        <w:spacing w:line="240" w:lineRule="auto"/>
        <w:rPr>
          <w:szCs w:val="22"/>
        </w:rPr>
      </w:pPr>
    </w:p>
    <w:p w14:paraId="57413A43" w14:textId="77777777" w:rsidR="00A72346" w:rsidRPr="00C45591" w:rsidRDefault="00A72346" w:rsidP="004160A6">
      <w:pPr>
        <w:tabs>
          <w:tab w:val="clear" w:pos="567"/>
        </w:tabs>
        <w:spacing w:line="240" w:lineRule="auto"/>
        <w:rPr>
          <w:szCs w:val="22"/>
        </w:rPr>
      </w:pPr>
    </w:p>
    <w:p w14:paraId="7C6503D0" w14:textId="77777777" w:rsidR="00A72346" w:rsidRPr="00C45591" w:rsidRDefault="00A72346"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4A503CD8" w14:textId="77777777" w:rsidR="00A72346" w:rsidRPr="00C45591" w:rsidRDefault="00A72346" w:rsidP="004160A6">
      <w:pPr>
        <w:pStyle w:val="Text"/>
        <w:keepNext/>
        <w:spacing w:before="0"/>
        <w:jc w:val="left"/>
        <w:rPr>
          <w:rFonts w:eastAsia="Times New Roman"/>
          <w:sz w:val="22"/>
          <w:szCs w:val="22"/>
          <w:lang w:val="nl-NL"/>
        </w:rPr>
      </w:pPr>
    </w:p>
    <w:p w14:paraId="033B1519" w14:textId="77777777" w:rsidR="00A72346" w:rsidRPr="00C45591" w:rsidRDefault="00A72346"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0CA4FF68" w14:textId="77777777" w:rsidR="00A72346" w:rsidRPr="00C45591" w:rsidRDefault="00A72346" w:rsidP="004160A6">
      <w:pPr>
        <w:tabs>
          <w:tab w:val="clear" w:pos="567"/>
        </w:tabs>
        <w:spacing w:line="240" w:lineRule="auto"/>
        <w:rPr>
          <w:szCs w:val="22"/>
        </w:rPr>
      </w:pPr>
    </w:p>
    <w:p w14:paraId="30E6E96A" w14:textId="77777777" w:rsidR="00A72346" w:rsidRPr="00C45591" w:rsidRDefault="00A72346" w:rsidP="004160A6">
      <w:pPr>
        <w:tabs>
          <w:tab w:val="clear" w:pos="567"/>
        </w:tabs>
        <w:spacing w:line="240" w:lineRule="auto"/>
        <w:rPr>
          <w:szCs w:val="22"/>
        </w:rPr>
      </w:pPr>
    </w:p>
    <w:p w14:paraId="25954D8F"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6BCD2B2B" w14:textId="77777777" w:rsidR="00A72346" w:rsidRPr="00C45591" w:rsidRDefault="00A72346" w:rsidP="004160A6">
      <w:pPr>
        <w:tabs>
          <w:tab w:val="clear" w:pos="567"/>
        </w:tabs>
        <w:spacing w:line="240" w:lineRule="auto"/>
        <w:rPr>
          <w:szCs w:val="22"/>
        </w:rPr>
      </w:pPr>
    </w:p>
    <w:p w14:paraId="38FE0C5E" w14:textId="77777777" w:rsidR="00A72346" w:rsidRPr="00C45591" w:rsidRDefault="00A72346" w:rsidP="004160A6">
      <w:pPr>
        <w:tabs>
          <w:tab w:val="clear" w:pos="567"/>
        </w:tabs>
        <w:spacing w:line="240" w:lineRule="auto"/>
        <w:rPr>
          <w:szCs w:val="22"/>
        </w:rPr>
      </w:pPr>
    </w:p>
    <w:p w14:paraId="052D380F"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32CC5CFC" w14:textId="77777777" w:rsidR="00A72346" w:rsidRPr="00C45591" w:rsidRDefault="00A72346" w:rsidP="004160A6">
      <w:pPr>
        <w:suppressLineNumbers/>
        <w:spacing w:line="240" w:lineRule="auto"/>
        <w:rPr>
          <w:szCs w:val="22"/>
        </w:rPr>
      </w:pPr>
    </w:p>
    <w:p w14:paraId="6517F89A" w14:textId="77777777" w:rsidR="00A72346" w:rsidRPr="007306D3" w:rsidRDefault="00A72346" w:rsidP="004160A6">
      <w:pPr>
        <w:tabs>
          <w:tab w:val="clear" w:pos="567"/>
        </w:tabs>
        <w:spacing w:line="240" w:lineRule="auto"/>
        <w:rPr>
          <w:szCs w:val="22"/>
          <w:lang w:val="en-US"/>
        </w:rPr>
      </w:pPr>
      <w:r w:rsidRPr="007306D3">
        <w:rPr>
          <w:szCs w:val="22"/>
          <w:lang w:val="en-US"/>
        </w:rPr>
        <w:t>Novartis Europharm Limited</w:t>
      </w:r>
    </w:p>
    <w:p w14:paraId="63A9099B"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66E25B18"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14CD951E" w14:textId="77777777" w:rsidR="00340DC3" w:rsidRPr="00C45591" w:rsidRDefault="00340DC3" w:rsidP="004160A6">
      <w:pPr>
        <w:keepNext/>
        <w:spacing w:line="240" w:lineRule="auto"/>
        <w:rPr>
          <w:color w:val="000000"/>
        </w:rPr>
      </w:pPr>
      <w:r w:rsidRPr="00C45591">
        <w:rPr>
          <w:color w:val="000000"/>
        </w:rPr>
        <w:t>Dublin 4</w:t>
      </w:r>
    </w:p>
    <w:p w14:paraId="2DDE5ADE" w14:textId="77777777" w:rsidR="00340DC3" w:rsidRPr="00C45591" w:rsidRDefault="00340DC3" w:rsidP="004160A6">
      <w:pPr>
        <w:spacing w:line="240" w:lineRule="auto"/>
        <w:rPr>
          <w:color w:val="000000"/>
        </w:rPr>
      </w:pPr>
      <w:r w:rsidRPr="00C45591">
        <w:rPr>
          <w:color w:val="000000"/>
        </w:rPr>
        <w:t>Ierland</w:t>
      </w:r>
    </w:p>
    <w:p w14:paraId="4650CE9D" w14:textId="77777777" w:rsidR="00A72346" w:rsidRPr="00C45591" w:rsidRDefault="00A72346" w:rsidP="004160A6">
      <w:pPr>
        <w:tabs>
          <w:tab w:val="clear" w:pos="567"/>
        </w:tabs>
        <w:spacing w:line="240" w:lineRule="auto"/>
        <w:rPr>
          <w:szCs w:val="22"/>
        </w:rPr>
      </w:pPr>
    </w:p>
    <w:p w14:paraId="25134051" w14:textId="77777777" w:rsidR="00A72346" w:rsidRPr="00C45591" w:rsidRDefault="00A72346" w:rsidP="004160A6">
      <w:pPr>
        <w:tabs>
          <w:tab w:val="clear" w:pos="567"/>
        </w:tabs>
        <w:spacing w:line="240" w:lineRule="auto"/>
        <w:rPr>
          <w:szCs w:val="22"/>
        </w:rPr>
      </w:pPr>
    </w:p>
    <w:p w14:paraId="6E9730C0"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393620F9" w14:textId="77777777" w:rsidR="00A72346" w:rsidRPr="00C45591" w:rsidRDefault="00A72346"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A72346" w:rsidRPr="00C45591" w14:paraId="094D9AA3" w14:textId="77777777" w:rsidTr="006C6AE9">
        <w:tc>
          <w:tcPr>
            <w:tcW w:w="2376" w:type="dxa"/>
          </w:tcPr>
          <w:p w14:paraId="6C9BC799" w14:textId="77777777" w:rsidR="00A72346" w:rsidRPr="00C45591" w:rsidRDefault="00A72346" w:rsidP="004160A6">
            <w:pPr>
              <w:tabs>
                <w:tab w:val="clear" w:pos="567"/>
                <w:tab w:val="left" w:pos="2268"/>
              </w:tabs>
              <w:spacing w:line="240" w:lineRule="auto"/>
            </w:pPr>
            <w:r w:rsidRPr="00C45591">
              <w:t>EU/1/12/773/00</w:t>
            </w:r>
            <w:r w:rsidR="00690C90" w:rsidRPr="00C45591">
              <w:t>6</w:t>
            </w:r>
          </w:p>
        </w:tc>
        <w:tc>
          <w:tcPr>
            <w:tcW w:w="6237" w:type="dxa"/>
          </w:tcPr>
          <w:p w14:paraId="2F451BF0" w14:textId="77777777" w:rsidR="00A72346" w:rsidRPr="00C45591" w:rsidRDefault="00A72346" w:rsidP="004160A6">
            <w:pPr>
              <w:tabs>
                <w:tab w:val="clear" w:pos="567"/>
                <w:tab w:val="left" w:pos="2268"/>
              </w:tabs>
              <w:spacing w:line="240" w:lineRule="auto"/>
            </w:pPr>
            <w:r w:rsidRPr="00C45591">
              <w:rPr>
                <w:shd w:val="clear" w:color="auto" w:fill="D9D9D9"/>
              </w:rPr>
              <w:t>168 tabletten (3x56)</w:t>
            </w:r>
          </w:p>
        </w:tc>
      </w:tr>
    </w:tbl>
    <w:p w14:paraId="01320788" w14:textId="77777777" w:rsidR="00A72346" w:rsidRPr="00C45591" w:rsidRDefault="00A72346" w:rsidP="004160A6">
      <w:pPr>
        <w:tabs>
          <w:tab w:val="clear" w:pos="567"/>
        </w:tabs>
        <w:spacing w:line="240" w:lineRule="auto"/>
        <w:rPr>
          <w:szCs w:val="22"/>
        </w:rPr>
      </w:pPr>
    </w:p>
    <w:p w14:paraId="7757953D" w14:textId="77777777" w:rsidR="00A72346" w:rsidRPr="00C45591" w:rsidRDefault="00A72346" w:rsidP="004160A6">
      <w:pPr>
        <w:tabs>
          <w:tab w:val="clear" w:pos="567"/>
        </w:tabs>
        <w:spacing w:line="240" w:lineRule="auto"/>
        <w:rPr>
          <w:szCs w:val="22"/>
        </w:rPr>
      </w:pPr>
    </w:p>
    <w:p w14:paraId="76054523"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433A3E62" w14:textId="77777777" w:rsidR="00A72346" w:rsidRPr="00C45591" w:rsidRDefault="00A72346" w:rsidP="004160A6">
      <w:pPr>
        <w:suppressLineNumbers/>
        <w:spacing w:line="240" w:lineRule="auto"/>
        <w:rPr>
          <w:i/>
          <w:szCs w:val="22"/>
        </w:rPr>
      </w:pPr>
    </w:p>
    <w:p w14:paraId="2C781A62" w14:textId="77777777" w:rsidR="00A72346" w:rsidRPr="00C45591" w:rsidRDefault="00A72346" w:rsidP="004160A6">
      <w:pPr>
        <w:tabs>
          <w:tab w:val="clear" w:pos="567"/>
        </w:tabs>
        <w:spacing w:line="240" w:lineRule="auto"/>
        <w:rPr>
          <w:szCs w:val="22"/>
        </w:rPr>
      </w:pPr>
      <w:r w:rsidRPr="00C45591">
        <w:rPr>
          <w:szCs w:val="22"/>
        </w:rPr>
        <w:t>Lot</w:t>
      </w:r>
    </w:p>
    <w:p w14:paraId="1698E0D8" w14:textId="77777777" w:rsidR="00A72346" w:rsidRPr="00C45591" w:rsidRDefault="00A72346" w:rsidP="004160A6">
      <w:pPr>
        <w:tabs>
          <w:tab w:val="clear" w:pos="567"/>
        </w:tabs>
        <w:spacing w:line="240" w:lineRule="auto"/>
        <w:rPr>
          <w:szCs w:val="22"/>
        </w:rPr>
      </w:pPr>
    </w:p>
    <w:p w14:paraId="01F67DA3" w14:textId="77777777" w:rsidR="00A72346" w:rsidRPr="00C45591" w:rsidRDefault="00A72346" w:rsidP="004160A6">
      <w:pPr>
        <w:tabs>
          <w:tab w:val="clear" w:pos="567"/>
        </w:tabs>
        <w:spacing w:line="240" w:lineRule="auto"/>
        <w:rPr>
          <w:szCs w:val="22"/>
        </w:rPr>
      </w:pPr>
    </w:p>
    <w:p w14:paraId="683E8E69"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42EA34D4" w14:textId="77777777" w:rsidR="00A72346" w:rsidRPr="00C45591" w:rsidRDefault="00A72346" w:rsidP="004160A6">
      <w:pPr>
        <w:suppressLineNumbers/>
        <w:spacing w:line="240" w:lineRule="auto"/>
        <w:rPr>
          <w:i/>
          <w:szCs w:val="22"/>
        </w:rPr>
      </w:pPr>
    </w:p>
    <w:p w14:paraId="2DF97BF6" w14:textId="77777777" w:rsidR="00A72346" w:rsidRPr="00C45591" w:rsidRDefault="00A72346" w:rsidP="004160A6">
      <w:pPr>
        <w:tabs>
          <w:tab w:val="clear" w:pos="567"/>
        </w:tabs>
        <w:spacing w:line="240" w:lineRule="auto"/>
        <w:rPr>
          <w:szCs w:val="22"/>
        </w:rPr>
      </w:pPr>
    </w:p>
    <w:p w14:paraId="57156921" w14:textId="77777777" w:rsidR="00A72346" w:rsidRPr="00C45591" w:rsidRDefault="00A72346"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6B6EEBE1" w14:textId="77777777" w:rsidR="00A72346" w:rsidRPr="00C45591" w:rsidRDefault="00A72346" w:rsidP="004160A6">
      <w:pPr>
        <w:tabs>
          <w:tab w:val="clear" w:pos="567"/>
        </w:tabs>
        <w:spacing w:line="240" w:lineRule="auto"/>
        <w:rPr>
          <w:szCs w:val="22"/>
        </w:rPr>
      </w:pPr>
    </w:p>
    <w:p w14:paraId="195C0F3A" w14:textId="77777777" w:rsidR="00A72346" w:rsidRPr="00C45591" w:rsidRDefault="00A72346" w:rsidP="004160A6">
      <w:pPr>
        <w:tabs>
          <w:tab w:val="clear" w:pos="567"/>
        </w:tabs>
        <w:spacing w:line="240" w:lineRule="auto"/>
        <w:rPr>
          <w:szCs w:val="22"/>
        </w:rPr>
      </w:pPr>
    </w:p>
    <w:p w14:paraId="7BC0DA8A" w14:textId="77777777" w:rsidR="00A72346" w:rsidRPr="00C45591" w:rsidRDefault="00A72346"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308CE25C" w14:textId="77777777" w:rsidR="00A72346" w:rsidRPr="00C45591" w:rsidRDefault="00A72346" w:rsidP="004160A6">
      <w:pPr>
        <w:suppressLineNumbers/>
        <w:spacing w:line="240" w:lineRule="auto"/>
        <w:rPr>
          <w:szCs w:val="22"/>
        </w:rPr>
      </w:pPr>
    </w:p>
    <w:p w14:paraId="27D4B193" w14:textId="77777777" w:rsidR="00A72346" w:rsidRPr="00C45591" w:rsidRDefault="00A72346" w:rsidP="004160A6">
      <w:pPr>
        <w:spacing w:line="240" w:lineRule="auto"/>
        <w:rPr>
          <w:szCs w:val="22"/>
        </w:rPr>
      </w:pPr>
      <w:r w:rsidRPr="00C45591">
        <w:rPr>
          <w:szCs w:val="22"/>
        </w:rPr>
        <w:t>Jakavi 5 mg</w:t>
      </w:r>
    </w:p>
    <w:p w14:paraId="25AD1930" w14:textId="77777777" w:rsidR="003A4389" w:rsidRPr="00C45591" w:rsidRDefault="003A4389" w:rsidP="004160A6">
      <w:pPr>
        <w:spacing w:line="240" w:lineRule="auto"/>
        <w:rPr>
          <w:szCs w:val="22"/>
        </w:rPr>
      </w:pPr>
    </w:p>
    <w:p w14:paraId="530EB64D" w14:textId="77777777" w:rsidR="0015311D" w:rsidRPr="00C45591" w:rsidRDefault="0015311D" w:rsidP="004160A6">
      <w:pPr>
        <w:rPr>
          <w:szCs w:val="22"/>
        </w:rPr>
      </w:pPr>
    </w:p>
    <w:p w14:paraId="7674919E" w14:textId="77777777" w:rsidR="0015311D" w:rsidRPr="00C45591" w:rsidRDefault="0015311D"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71035EF2" w14:textId="77777777" w:rsidR="0015311D" w:rsidRPr="00C45591" w:rsidRDefault="0015311D" w:rsidP="004160A6">
      <w:pPr>
        <w:rPr>
          <w:szCs w:val="22"/>
          <w:lang w:bidi="nl-NL"/>
        </w:rPr>
      </w:pPr>
    </w:p>
    <w:p w14:paraId="3C87C621" w14:textId="5A12CA34" w:rsidR="0015311D" w:rsidRPr="00C45591" w:rsidRDefault="0015311D" w:rsidP="004160A6">
      <w:pPr>
        <w:rPr>
          <w:szCs w:val="22"/>
          <w:lang w:bidi="nl-NL"/>
        </w:rPr>
      </w:pPr>
    </w:p>
    <w:p w14:paraId="3FC8C1EB" w14:textId="77777777" w:rsidR="0015311D" w:rsidRPr="00C45591" w:rsidRDefault="0015311D"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13C43DB9" w14:textId="77777777" w:rsidR="0015311D" w:rsidRPr="00C45591" w:rsidRDefault="0015311D" w:rsidP="004160A6">
      <w:pPr>
        <w:rPr>
          <w:szCs w:val="22"/>
          <w:lang w:bidi="nl-NL"/>
        </w:rPr>
      </w:pPr>
    </w:p>
    <w:p w14:paraId="7CAC1688" w14:textId="77777777" w:rsidR="00AC3E83" w:rsidRPr="00C45591" w:rsidRDefault="00AC3E83" w:rsidP="004160A6">
      <w:pPr>
        <w:spacing w:line="240" w:lineRule="auto"/>
        <w:rPr>
          <w:szCs w:val="22"/>
        </w:rPr>
      </w:pPr>
      <w:r w:rsidRPr="00C45591">
        <w:rPr>
          <w:szCs w:val="22"/>
        </w:rPr>
        <w:br w:type="page"/>
      </w:r>
    </w:p>
    <w:p w14:paraId="70E96646" w14:textId="77777777" w:rsidR="00CD3D34" w:rsidRPr="00C45591" w:rsidRDefault="00CD3D34" w:rsidP="004160A6">
      <w:pPr>
        <w:suppressLineNumbers/>
        <w:rPr>
          <w:rFonts w:eastAsia="SimSun"/>
          <w:snapToGrid w:val="0"/>
          <w:lang w:eastAsia="zh-TW"/>
        </w:rPr>
      </w:pPr>
    </w:p>
    <w:p w14:paraId="450589D5"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 xml:space="preserve">GEGEVENS DIE </w:t>
      </w:r>
      <w:r w:rsidR="00FA694B" w:rsidRPr="00C45591">
        <w:rPr>
          <w:rFonts w:eastAsia="SimSun"/>
          <w:b/>
          <w:snapToGrid w:val="0"/>
          <w:lang w:eastAsia="zh-TW"/>
        </w:rPr>
        <w:t>IN IEDER GEVAL</w:t>
      </w:r>
      <w:r w:rsidRPr="00C45591">
        <w:rPr>
          <w:rFonts w:eastAsia="SimSun"/>
          <w:b/>
          <w:snapToGrid w:val="0"/>
          <w:lang w:eastAsia="zh-TW"/>
        </w:rPr>
        <w:t xml:space="preserve"> OP BLISTERVERPAKKINGEN OF STRIPS MOETEN WORDEN VERMELD</w:t>
      </w:r>
    </w:p>
    <w:p w14:paraId="00859AB5"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ind w:left="567" w:hanging="567"/>
        <w:rPr>
          <w:rFonts w:eastAsia="SimSun"/>
          <w:snapToGrid w:val="0"/>
          <w:lang w:eastAsia="zh-TW"/>
        </w:rPr>
      </w:pPr>
    </w:p>
    <w:p w14:paraId="208CBB91"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ind w:left="567" w:hanging="567"/>
        <w:rPr>
          <w:rFonts w:eastAsia="SimSun"/>
          <w:snapToGrid w:val="0"/>
          <w:lang w:eastAsia="zh-TW"/>
        </w:rPr>
      </w:pPr>
      <w:r w:rsidRPr="00C45591">
        <w:rPr>
          <w:rFonts w:eastAsia="SimSun"/>
          <w:b/>
          <w:snapToGrid w:val="0"/>
          <w:lang w:eastAsia="zh-TW"/>
        </w:rPr>
        <w:t>BLISTERS</w:t>
      </w:r>
    </w:p>
    <w:p w14:paraId="52046ACA" w14:textId="77777777" w:rsidR="00A72346" w:rsidRPr="00C45591" w:rsidRDefault="00A72346" w:rsidP="004160A6">
      <w:pPr>
        <w:suppressLineNumbers/>
        <w:rPr>
          <w:rFonts w:eastAsia="SimSun"/>
          <w:snapToGrid w:val="0"/>
          <w:lang w:eastAsia="zh-TW"/>
        </w:rPr>
      </w:pPr>
    </w:p>
    <w:p w14:paraId="0E81A6CF"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1.</w:t>
      </w:r>
      <w:r w:rsidRPr="00C45591">
        <w:rPr>
          <w:rFonts w:eastAsia="SimSun"/>
          <w:b/>
          <w:snapToGrid w:val="0"/>
          <w:lang w:eastAsia="zh-TW"/>
        </w:rPr>
        <w:tab/>
        <w:t>NAAM VAN HET GENEESMIDDEL</w:t>
      </w:r>
    </w:p>
    <w:p w14:paraId="1EE8FFB5" w14:textId="77777777" w:rsidR="00A72346" w:rsidRPr="00C45591" w:rsidRDefault="00A72346" w:rsidP="004160A6">
      <w:pPr>
        <w:suppressLineNumbers/>
        <w:rPr>
          <w:rFonts w:eastAsia="SimSun"/>
          <w:i/>
          <w:snapToGrid w:val="0"/>
          <w:lang w:eastAsia="zh-TW"/>
        </w:rPr>
      </w:pPr>
    </w:p>
    <w:p w14:paraId="6BA6988B" w14:textId="77777777" w:rsidR="00A72346" w:rsidRPr="00C45591" w:rsidRDefault="00A72346" w:rsidP="004160A6">
      <w:pPr>
        <w:suppressLineNumbers/>
        <w:rPr>
          <w:rFonts w:eastAsia="SimSun"/>
          <w:snapToGrid w:val="0"/>
          <w:lang w:eastAsia="zh-TW"/>
        </w:rPr>
      </w:pPr>
      <w:r w:rsidRPr="00C45591">
        <w:rPr>
          <w:rFonts w:eastAsia="SimSun"/>
          <w:snapToGrid w:val="0"/>
          <w:lang w:eastAsia="zh-TW"/>
        </w:rPr>
        <w:t>Jakavi 5 mg tabletten</w:t>
      </w:r>
    </w:p>
    <w:p w14:paraId="71370BDF" w14:textId="77777777" w:rsidR="00A72346" w:rsidRPr="00C45591" w:rsidRDefault="00EF7E7E" w:rsidP="004160A6">
      <w:pPr>
        <w:suppressLineNumbers/>
        <w:rPr>
          <w:rFonts w:eastAsia="SimSun"/>
          <w:snapToGrid w:val="0"/>
          <w:lang w:eastAsia="zh-TW"/>
        </w:rPr>
      </w:pPr>
      <w:r w:rsidRPr="00C45591">
        <w:rPr>
          <w:szCs w:val="22"/>
        </w:rPr>
        <w:t>ruxolitinib</w:t>
      </w:r>
    </w:p>
    <w:p w14:paraId="67CF621F" w14:textId="77777777" w:rsidR="00A72346" w:rsidRPr="00C45591" w:rsidRDefault="00A72346" w:rsidP="004160A6">
      <w:pPr>
        <w:suppressLineNumbers/>
        <w:rPr>
          <w:rFonts w:eastAsia="SimSun"/>
          <w:snapToGrid w:val="0"/>
          <w:lang w:eastAsia="zh-TW"/>
        </w:rPr>
      </w:pPr>
    </w:p>
    <w:p w14:paraId="19F41FB2" w14:textId="77777777" w:rsidR="0045134D" w:rsidRPr="00C45591" w:rsidRDefault="0045134D" w:rsidP="004160A6">
      <w:pPr>
        <w:suppressLineNumbers/>
        <w:rPr>
          <w:rFonts w:eastAsia="SimSun"/>
          <w:snapToGrid w:val="0"/>
          <w:lang w:eastAsia="zh-TW"/>
        </w:rPr>
      </w:pPr>
    </w:p>
    <w:p w14:paraId="4570C0BD"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ind w:left="567" w:hanging="567"/>
        <w:rPr>
          <w:rFonts w:eastAsia="SimSun"/>
          <w:b/>
          <w:snapToGrid w:val="0"/>
          <w:lang w:eastAsia="zh-TW"/>
        </w:rPr>
      </w:pPr>
      <w:r w:rsidRPr="00C45591">
        <w:rPr>
          <w:rFonts w:eastAsia="SimSun"/>
          <w:b/>
          <w:snapToGrid w:val="0"/>
          <w:lang w:eastAsia="zh-TW"/>
        </w:rPr>
        <w:t>2.</w:t>
      </w:r>
      <w:r w:rsidRPr="00C45591">
        <w:rPr>
          <w:rFonts w:eastAsia="SimSun"/>
          <w:b/>
          <w:snapToGrid w:val="0"/>
          <w:lang w:eastAsia="zh-TW"/>
        </w:rPr>
        <w:tab/>
        <w:t>NAAM VAN DE HOUDER VAN DE VERGUNNING VOOR HET IN DE HANDEL BRENGEN</w:t>
      </w:r>
    </w:p>
    <w:p w14:paraId="119EDAAB" w14:textId="77777777" w:rsidR="00A72346" w:rsidRPr="00C45591" w:rsidRDefault="00A72346" w:rsidP="004160A6">
      <w:pPr>
        <w:suppressLineNumbers/>
        <w:rPr>
          <w:rFonts w:eastAsia="SimSun"/>
          <w:snapToGrid w:val="0"/>
          <w:lang w:eastAsia="zh-TW"/>
        </w:rPr>
      </w:pPr>
    </w:p>
    <w:p w14:paraId="16379AF4" w14:textId="77777777" w:rsidR="00A72346" w:rsidRPr="00C45591" w:rsidRDefault="00A72346" w:rsidP="004160A6">
      <w:pPr>
        <w:keepNext/>
        <w:tabs>
          <w:tab w:val="clear" w:pos="567"/>
        </w:tabs>
        <w:spacing w:line="240" w:lineRule="auto"/>
        <w:rPr>
          <w:szCs w:val="22"/>
        </w:rPr>
      </w:pPr>
      <w:r w:rsidRPr="00C45591">
        <w:rPr>
          <w:szCs w:val="22"/>
        </w:rPr>
        <w:t>Novartis Europharm Limited</w:t>
      </w:r>
    </w:p>
    <w:p w14:paraId="6E404B65" w14:textId="77777777" w:rsidR="00A72346" w:rsidRPr="00C45591" w:rsidRDefault="00A72346" w:rsidP="004160A6">
      <w:pPr>
        <w:suppressLineNumbers/>
        <w:rPr>
          <w:rFonts w:eastAsia="SimSun"/>
          <w:snapToGrid w:val="0"/>
          <w:lang w:eastAsia="zh-TW"/>
        </w:rPr>
      </w:pPr>
    </w:p>
    <w:p w14:paraId="339949D8" w14:textId="77777777" w:rsidR="00A72346" w:rsidRPr="00C45591" w:rsidRDefault="00A72346" w:rsidP="004160A6">
      <w:pPr>
        <w:suppressLineNumbers/>
        <w:rPr>
          <w:rFonts w:eastAsia="SimSun"/>
          <w:snapToGrid w:val="0"/>
          <w:lang w:eastAsia="zh-TW"/>
        </w:rPr>
      </w:pPr>
    </w:p>
    <w:p w14:paraId="1AB2A988" w14:textId="77777777" w:rsidR="00A72346" w:rsidRPr="00C45591" w:rsidRDefault="00A72346" w:rsidP="004160A6">
      <w:pPr>
        <w:suppressLineNumbers/>
        <w:pBdr>
          <w:top w:val="single" w:sz="4" w:space="1" w:color="auto"/>
          <w:left w:val="single" w:sz="4" w:space="4" w:color="auto"/>
          <w:bottom w:val="single" w:sz="4" w:space="2" w:color="auto"/>
          <w:right w:val="single" w:sz="4" w:space="4" w:color="auto"/>
        </w:pBdr>
        <w:rPr>
          <w:rFonts w:eastAsia="SimSun"/>
          <w:b/>
          <w:snapToGrid w:val="0"/>
          <w:lang w:eastAsia="zh-TW"/>
        </w:rPr>
      </w:pPr>
      <w:r w:rsidRPr="00C45591">
        <w:rPr>
          <w:rFonts w:eastAsia="SimSun"/>
          <w:b/>
          <w:snapToGrid w:val="0"/>
          <w:lang w:eastAsia="zh-TW"/>
        </w:rPr>
        <w:t>3.</w:t>
      </w:r>
      <w:r w:rsidRPr="00C45591">
        <w:rPr>
          <w:rFonts w:eastAsia="SimSun"/>
          <w:b/>
          <w:snapToGrid w:val="0"/>
          <w:lang w:eastAsia="zh-TW"/>
        </w:rPr>
        <w:tab/>
        <w:t>UITERSTE GEBRUIKSDATUM</w:t>
      </w:r>
    </w:p>
    <w:p w14:paraId="531E7383" w14:textId="77777777" w:rsidR="00A72346" w:rsidRPr="00C45591" w:rsidRDefault="00A72346" w:rsidP="004160A6">
      <w:pPr>
        <w:suppressLineNumbers/>
        <w:rPr>
          <w:rFonts w:eastAsia="SimSun"/>
          <w:snapToGrid w:val="0"/>
          <w:lang w:eastAsia="zh-TW"/>
        </w:rPr>
      </w:pPr>
    </w:p>
    <w:p w14:paraId="52424FC4" w14:textId="77777777" w:rsidR="00A72346" w:rsidRPr="00C45591" w:rsidRDefault="00A72346" w:rsidP="004160A6">
      <w:pPr>
        <w:tabs>
          <w:tab w:val="clear" w:pos="567"/>
        </w:tabs>
        <w:spacing w:line="240" w:lineRule="auto"/>
        <w:rPr>
          <w:szCs w:val="22"/>
        </w:rPr>
      </w:pPr>
      <w:r w:rsidRPr="00C45591">
        <w:rPr>
          <w:szCs w:val="22"/>
        </w:rPr>
        <w:t>EXP</w:t>
      </w:r>
    </w:p>
    <w:p w14:paraId="54FAF09D" w14:textId="77777777" w:rsidR="00A72346" w:rsidRPr="00C45591" w:rsidRDefault="00A72346" w:rsidP="004160A6">
      <w:pPr>
        <w:suppressLineNumbers/>
        <w:rPr>
          <w:rFonts w:eastAsia="SimSun"/>
          <w:snapToGrid w:val="0"/>
          <w:lang w:eastAsia="zh-TW"/>
        </w:rPr>
      </w:pPr>
    </w:p>
    <w:p w14:paraId="39ED8BC8" w14:textId="77777777" w:rsidR="00AC3E83" w:rsidRPr="00C45591" w:rsidRDefault="00AC3E83" w:rsidP="004160A6">
      <w:pPr>
        <w:suppressLineNumbers/>
        <w:rPr>
          <w:rFonts w:eastAsia="SimSun"/>
          <w:snapToGrid w:val="0"/>
          <w:lang w:eastAsia="zh-TW"/>
        </w:rPr>
      </w:pPr>
    </w:p>
    <w:p w14:paraId="69183BD7"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4.</w:t>
      </w:r>
      <w:r w:rsidRPr="00C45591">
        <w:rPr>
          <w:rFonts w:eastAsia="SimSun"/>
          <w:b/>
          <w:snapToGrid w:val="0"/>
          <w:lang w:eastAsia="zh-TW"/>
        </w:rPr>
        <w:tab/>
      </w:r>
      <w:r w:rsidR="002663D3" w:rsidRPr="00C45591">
        <w:rPr>
          <w:b/>
          <w:szCs w:val="22"/>
        </w:rPr>
        <w:t>PARTIJNUMMER</w:t>
      </w:r>
    </w:p>
    <w:p w14:paraId="61BC8C2F" w14:textId="77777777" w:rsidR="00A72346" w:rsidRPr="00C45591" w:rsidRDefault="00A72346" w:rsidP="004160A6">
      <w:pPr>
        <w:suppressLineNumbers/>
        <w:rPr>
          <w:rFonts w:eastAsia="SimSun"/>
          <w:snapToGrid w:val="0"/>
          <w:szCs w:val="24"/>
          <w:lang w:eastAsia="zh-TW"/>
        </w:rPr>
      </w:pPr>
    </w:p>
    <w:p w14:paraId="195AC231" w14:textId="77777777" w:rsidR="00A72346" w:rsidRPr="00C45591" w:rsidRDefault="00A72346" w:rsidP="004160A6">
      <w:pPr>
        <w:suppressLineNumbers/>
        <w:rPr>
          <w:rFonts w:eastAsia="SimSun"/>
          <w:snapToGrid w:val="0"/>
          <w:lang w:eastAsia="zh-TW"/>
        </w:rPr>
      </w:pPr>
      <w:r w:rsidRPr="00C45591">
        <w:rPr>
          <w:rFonts w:eastAsia="SimSun"/>
          <w:snapToGrid w:val="0"/>
          <w:lang w:eastAsia="zh-TW"/>
        </w:rPr>
        <w:t>Lot</w:t>
      </w:r>
    </w:p>
    <w:p w14:paraId="49D8807B" w14:textId="77777777" w:rsidR="00A72346" w:rsidRPr="00C45591" w:rsidRDefault="00A72346" w:rsidP="004160A6">
      <w:pPr>
        <w:suppressLineNumbers/>
        <w:rPr>
          <w:rFonts w:eastAsia="SimSun"/>
          <w:snapToGrid w:val="0"/>
          <w:lang w:eastAsia="zh-TW"/>
        </w:rPr>
      </w:pPr>
    </w:p>
    <w:p w14:paraId="11C5CEBF" w14:textId="77777777" w:rsidR="00AC3E83" w:rsidRPr="00C45591" w:rsidRDefault="00AC3E83" w:rsidP="004160A6">
      <w:pPr>
        <w:suppressLineNumbers/>
        <w:rPr>
          <w:rFonts w:eastAsia="SimSun"/>
          <w:snapToGrid w:val="0"/>
          <w:lang w:eastAsia="zh-TW"/>
        </w:rPr>
      </w:pPr>
    </w:p>
    <w:p w14:paraId="6C99239D" w14:textId="77777777" w:rsidR="00A72346" w:rsidRPr="00C45591" w:rsidRDefault="00A72346"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5.</w:t>
      </w:r>
      <w:r w:rsidRPr="00C45591">
        <w:rPr>
          <w:rFonts w:eastAsia="SimSun"/>
          <w:b/>
          <w:snapToGrid w:val="0"/>
          <w:lang w:eastAsia="zh-TW"/>
        </w:rPr>
        <w:tab/>
        <w:t>OVERIGE</w:t>
      </w:r>
    </w:p>
    <w:p w14:paraId="49F84102" w14:textId="77777777" w:rsidR="00A72346" w:rsidRPr="00C45591" w:rsidRDefault="00A72346" w:rsidP="004160A6">
      <w:pPr>
        <w:suppressLineNumbers/>
        <w:rPr>
          <w:rFonts w:eastAsia="SimSun"/>
          <w:snapToGrid w:val="0"/>
          <w:lang w:eastAsia="zh-TW"/>
        </w:rPr>
      </w:pPr>
    </w:p>
    <w:p w14:paraId="53E2D70C" w14:textId="77777777" w:rsidR="00A72346" w:rsidRPr="00C45591" w:rsidRDefault="00A72346" w:rsidP="004160A6">
      <w:pPr>
        <w:suppressLineNumbers/>
        <w:rPr>
          <w:rFonts w:eastAsia="SimSun"/>
          <w:snapToGrid w:val="0"/>
          <w:lang w:eastAsia="zh-TW"/>
        </w:rPr>
      </w:pPr>
      <w:r w:rsidRPr="00C45591">
        <w:rPr>
          <w:rFonts w:eastAsia="SimSun"/>
          <w:snapToGrid w:val="0"/>
          <w:lang w:eastAsia="zh-TW"/>
        </w:rPr>
        <w:t>Maandag</w:t>
      </w:r>
    </w:p>
    <w:p w14:paraId="4060C1B9" w14:textId="77777777" w:rsidR="00A72346" w:rsidRPr="00C45591" w:rsidRDefault="00A72346" w:rsidP="004160A6">
      <w:pPr>
        <w:suppressLineNumbers/>
        <w:rPr>
          <w:rFonts w:eastAsia="SimSun"/>
          <w:snapToGrid w:val="0"/>
          <w:lang w:eastAsia="zh-TW"/>
        </w:rPr>
      </w:pPr>
      <w:r w:rsidRPr="00C45591">
        <w:rPr>
          <w:rFonts w:eastAsia="SimSun"/>
          <w:snapToGrid w:val="0"/>
          <w:lang w:eastAsia="zh-TW"/>
        </w:rPr>
        <w:t>Dinsdag</w:t>
      </w:r>
    </w:p>
    <w:p w14:paraId="5AF4B24B" w14:textId="77777777" w:rsidR="00A72346" w:rsidRPr="00C45591" w:rsidRDefault="00A72346" w:rsidP="004160A6">
      <w:pPr>
        <w:suppressLineNumbers/>
        <w:rPr>
          <w:rFonts w:eastAsia="SimSun"/>
          <w:snapToGrid w:val="0"/>
          <w:lang w:eastAsia="zh-TW"/>
        </w:rPr>
      </w:pPr>
      <w:r w:rsidRPr="00C45591">
        <w:rPr>
          <w:rFonts w:eastAsia="SimSun"/>
          <w:snapToGrid w:val="0"/>
          <w:lang w:eastAsia="zh-TW"/>
        </w:rPr>
        <w:t>Woensdag</w:t>
      </w:r>
    </w:p>
    <w:p w14:paraId="7868CA26" w14:textId="77777777" w:rsidR="00A72346" w:rsidRPr="00C45591" w:rsidRDefault="00A72346" w:rsidP="004160A6">
      <w:pPr>
        <w:suppressLineNumbers/>
        <w:rPr>
          <w:rFonts w:eastAsia="SimSun"/>
          <w:snapToGrid w:val="0"/>
          <w:lang w:eastAsia="zh-TW"/>
        </w:rPr>
      </w:pPr>
      <w:r w:rsidRPr="00C45591">
        <w:rPr>
          <w:rFonts w:eastAsia="SimSun"/>
          <w:snapToGrid w:val="0"/>
          <w:lang w:eastAsia="zh-TW"/>
        </w:rPr>
        <w:t>Donderdag</w:t>
      </w:r>
    </w:p>
    <w:p w14:paraId="67200B03" w14:textId="77777777" w:rsidR="00A72346" w:rsidRPr="00C45591" w:rsidRDefault="00A72346" w:rsidP="004160A6">
      <w:pPr>
        <w:suppressLineNumbers/>
        <w:rPr>
          <w:rFonts w:eastAsia="SimSun"/>
          <w:snapToGrid w:val="0"/>
          <w:lang w:eastAsia="zh-TW"/>
        </w:rPr>
      </w:pPr>
      <w:r w:rsidRPr="00C45591">
        <w:rPr>
          <w:rFonts w:eastAsia="SimSun"/>
          <w:snapToGrid w:val="0"/>
          <w:lang w:eastAsia="zh-TW"/>
        </w:rPr>
        <w:t>Vrijdag</w:t>
      </w:r>
    </w:p>
    <w:p w14:paraId="535371FE" w14:textId="77777777" w:rsidR="00A72346" w:rsidRPr="00C45591" w:rsidRDefault="00A72346" w:rsidP="004160A6">
      <w:pPr>
        <w:suppressLineNumbers/>
        <w:rPr>
          <w:rFonts w:eastAsia="SimSun"/>
          <w:snapToGrid w:val="0"/>
          <w:lang w:eastAsia="zh-TW"/>
        </w:rPr>
      </w:pPr>
      <w:r w:rsidRPr="00C45591">
        <w:rPr>
          <w:rFonts w:eastAsia="SimSun"/>
          <w:snapToGrid w:val="0"/>
          <w:lang w:eastAsia="zh-TW"/>
        </w:rPr>
        <w:t>Zaterdag</w:t>
      </w:r>
    </w:p>
    <w:p w14:paraId="4348F96F" w14:textId="77777777" w:rsidR="00A72346" w:rsidRPr="00C45591" w:rsidRDefault="00A72346" w:rsidP="004160A6">
      <w:pPr>
        <w:suppressLineNumbers/>
        <w:rPr>
          <w:rFonts w:eastAsia="SimSun"/>
          <w:snapToGrid w:val="0"/>
          <w:lang w:eastAsia="zh-TW"/>
        </w:rPr>
      </w:pPr>
      <w:r w:rsidRPr="00C45591">
        <w:rPr>
          <w:rFonts w:eastAsia="SimSun"/>
          <w:snapToGrid w:val="0"/>
          <w:lang w:eastAsia="zh-TW"/>
        </w:rPr>
        <w:t>Zondag</w:t>
      </w:r>
    </w:p>
    <w:p w14:paraId="61960132" w14:textId="77777777" w:rsidR="002663D3" w:rsidRPr="00C45591" w:rsidRDefault="002663D3" w:rsidP="004160A6">
      <w:pPr>
        <w:tabs>
          <w:tab w:val="clear" w:pos="567"/>
        </w:tabs>
        <w:spacing w:line="240" w:lineRule="auto"/>
        <w:rPr>
          <w:szCs w:val="22"/>
        </w:rPr>
      </w:pPr>
    </w:p>
    <w:p w14:paraId="52B8CE41" w14:textId="77777777" w:rsidR="002663D3" w:rsidRPr="00C45591" w:rsidRDefault="00FA1EE3" w:rsidP="004160A6">
      <w:pPr>
        <w:tabs>
          <w:tab w:val="clear" w:pos="567"/>
        </w:tabs>
        <w:spacing w:line="240" w:lineRule="auto"/>
      </w:pPr>
      <w:r w:rsidRPr="00C45591">
        <w:rPr>
          <w:noProof/>
        </w:rPr>
        <w:drawing>
          <wp:inline distT="0" distB="0" distL="0" distR="0" wp14:anchorId="23A081CD" wp14:editId="5FA0566F">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16CD6D75" w14:textId="77777777" w:rsidR="002663D3" w:rsidRPr="00C45591" w:rsidRDefault="00FA1EE3" w:rsidP="004160A6">
      <w:pPr>
        <w:tabs>
          <w:tab w:val="clear" w:pos="567"/>
        </w:tabs>
        <w:spacing w:line="240" w:lineRule="auto"/>
        <w:rPr>
          <w:szCs w:val="22"/>
        </w:rPr>
      </w:pPr>
      <w:r w:rsidRPr="00C45591">
        <w:rPr>
          <w:noProof/>
        </w:rPr>
        <w:drawing>
          <wp:inline distT="0" distB="0" distL="0" distR="0" wp14:anchorId="2520CCAC" wp14:editId="7658AEFC">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61ECCCD0" w14:textId="77777777" w:rsidR="00BC10AD" w:rsidRPr="00C45591" w:rsidRDefault="00BC10AD" w:rsidP="004160A6">
      <w:pPr>
        <w:spacing w:line="240" w:lineRule="auto"/>
        <w:rPr>
          <w:szCs w:val="22"/>
        </w:rPr>
      </w:pPr>
    </w:p>
    <w:p w14:paraId="547A20F3" w14:textId="77777777" w:rsidR="00C21178" w:rsidRPr="00C45591" w:rsidRDefault="00A72346" w:rsidP="004160A6">
      <w:pPr>
        <w:spacing w:line="240" w:lineRule="auto"/>
        <w:rPr>
          <w:szCs w:val="22"/>
        </w:rPr>
      </w:pPr>
      <w:r w:rsidRPr="00C45591">
        <w:rPr>
          <w:szCs w:val="22"/>
        </w:rPr>
        <w:br w:type="page"/>
      </w:r>
    </w:p>
    <w:p w14:paraId="6C4EFEDD" w14:textId="77777777" w:rsidR="00CD3D34" w:rsidRPr="00C45591" w:rsidRDefault="00CD3D34" w:rsidP="004160A6">
      <w:pPr>
        <w:suppressLineNumbers/>
        <w:spacing w:line="240" w:lineRule="auto"/>
        <w:rPr>
          <w:szCs w:val="22"/>
        </w:rPr>
      </w:pPr>
    </w:p>
    <w:p w14:paraId="2D945667"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2EC37979"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C17D872"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DOOS VAN EENHEIDSVERPAKKING</w:t>
      </w:r>
    </w:p>
    <w:p w14:paraId="59D75DD0" w14:textId="77777777" w:rsidR="00C21178" w:rsidRPr="00C45591" w:rsidRDefault="00C21178" w:rsidP="004160A6">
      <w:pPr>
        <w:suppressLineNumbers/>
        <w:spacing w:line="240" w:lineRule="auto"/>
        <w:rPr>
          <w:szCs w:val="22"/>
        </w:rPr>
      </w:pPr>
    </w:p>
    <w:p w14:paraId="3636CA95" w14:textId="77777777" w:rsidR="00C21178" w:rsidRPr="00C45591" w:rsidRDefault="00C21178" w:rsidP="004160A6">
      <w:pPr>
        <w:suppressLineNumbers/>
        <w:spacing w:line="240" w:lineRule="auto"/>
        <w:rPr>
          <w:szCs w:val="22"/>
        </w:rPr>
      </w:pPr>
    </w:p>
    <w:p w14:paraId="6F067DAF"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67108E52" w14:textId="77777777" w:rsidR="00C21178" w:rsidRPr="00C45591" w:rsidRDefault="00C21178" w:rsidP="004160A6">
      <w:pPr>
        <w:suppressLineNumbers/>
        <w:spacing w:line="240" w:lineRule="auto"/>
        <w:rPr>
          <w:szCs w:val="22"/>
        </w:rPr>
      </w:pPr>
    </w:p>
    <w:p w14:paraId="0130C16D" w14:textId="77777777" w:rsidR="00C21178" w:rsidRPr="00C45591" w:rsidRDefault="00C21178" w:rsidP="004160A6">
      <w:pPr>
        <w:keepNext/>
        <w:tabs>
          <w:tab w:val="clear" w:pos="567"/>
        </w:tabs>
        <w:spacing w:line="240" w:lineRule="auto"/>
        <w:rPr>
          <w:szCs w:val="22"/>
        </w:rPr>
      </w:pPr>
      <w:r w:rsidRPr="00C45591">
        <w:rPr>
          <w:szCs w:val="22"/>
        </w:rPr>
        <w:t xml:space="preserve">Jakavi </w:t>
      </w:r>
      <w:r w:rsidR="008745EF" w:rsidRPr="00C45591">
        <w:rPr>
          <w:szCs w:val="22"/>
        </w:rPr>
        <w:t>10</w:t>
      </w:r>
      <w:r w:rsidRPr="00C45591">
        <w:rPr>
          <w:szCs w:val="22"/>
        </w:rPr>
        <w:t> mg tabletten</w:t>
      </w:r>
    </w:p>
    <w:p w14:paraId="467919B6" w14:textId="77777777" w:rsidR="00C21178" w:rsidRPr="00C45591" w:rsidRDefault="00EF7E7E" w:rsidP="004160A6">
      <w:pPr>
        <w:tabs>
          <w:tab w:val="clear" w:pos="567"/>
        </w:tabs>
        <w:spacing w:line="240" w:lineRule="auto"/>
        <w:rPr>
          <w:szCs w:val="22"/>
        </w:rPr>
      </w:pPr>
      <w:r w:rsidRPr="00C45591">
        <w:rPr>
          <w:szCs w:val="22"/>
        </w:rPr>
        <w:t>ruxolitinib</w:t>
      </w:r>
    </w:p>
    <w:p w14:paraId="2EDC2DEA" w14:textId="77777777" w:rsidR="00C21178" w:rsidRPr="00C45591" w:rsidRDefault="00C21178" w:rsidP="004160A6">
      <w:pPr>
        <w:spacing w:line="240" w:lineRule="auto"/>
        <w:rPr>
          <w:szCs w:val="22"/>
        </w:rPr>
      </w:pPr>
    </w:p>
    <w:p w14:paraId="4FDA444C" w14:textId="77777777" w:rsidR="00C21178" w:rsidRPr="00C45591" w:rsidRDefault="00C21178" w:rsidP="004160A6">
      <w:pPr>
        <w:spacing w:line="240" w:lineRule="auto"/>
        <w:rPr>
          <w:szCs w:val="22"/>
        </w:rPr>
      </w:pPr>
    </w:p>
    <w:p w14:paraId="037AECBB"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Pr="00C45591">
        <w:rPr>
          <w:b/>
          <w:caps/>
          <w:szCs w:val="22"/>
        </w:rPr>
        <w:t>Werkzame STOF(Fen)</w:t>
      </w:r>
    </w:p>
    <w:p w14:paraId="1DD88299" w14:textId="77777777" w:rsidR="00C21178" w:rsidRPr="00C45591" w:rsidRDefault="00C21178" w:rsidP="004160A6">
      <w:pPr>
        <w:suppressLineNumbers/>
        <w:spacing w:line="240" w:lineRule="auto"/>
        <w:rPr>
          <w:szCs w:val="22"/>
        </w:rPr>
      </w:pPr>
    </w:p>
    <w:p w14:paraId="1616F80F" w14:textId="77777777" w:rsidR="00C21178" w:rsidRPr="00C45591" w:rsidRDefault="00C21178" w:rsidP="004160A6">
      <w:pPr>
        <w:spacing w:line="240" w:lineRule="auto"/>
        <w:rPr>
          <w:szCs w:val="22"/>
        </w:rPr>
      </w:pPr>
      <w:r w:rsidRPr="00C45591">
        <w:rPr>
          <w:szCs w:val="22"/>
        </w:rPr>
        <w:t xml:space="preserve">Elke tablet bevat </w:t>
      </w:r>
      <w:r w:rsidR="008745EF" w:rsidRPr="00C45591">
        <w:rPr>
          <w:szCs w:val="22"/>
        </w:rPr>
        <w:t>10</w:t>
      </w:r>
      <w:r w:rsidRPr="00C45591">
        <w:rPr>
          <w:szCs w:val="22"/>
        </w:rPr>
        <w:t> mg ruxolitinib (als fosfaat).</w:t>
      </w:r>
    </w:p>
    <w:p w14:paraId="0A370E13" w14:textId="77777777" w:rsidR="00C21178" w:rsidRPr="00C45591" w:rsidRDefault="00C21178" w:rsidP="004160A6">
      <w:pPr>
        <w:spacing w:line="240" w:lineRule="auto"/>
        <w:rPr>
          <w:szCs w:val="22"/>
        </w:rPr>
      </w:pPr>
    </w:p>
    <w:p w14:paraId="7D23B256" w14:textId="77777777" w:rsidR="00C21178" w:rsidRPr="00C45591" w:rsidRDefault="00C21178" w:rsidP="004160A6">
      <w:pPr>
        <w:spacing w:line="240" w:lineRule="auto"/>
        <w:rPr>
          <w:szCs w:val="22"/>
        </w:rPr>
      </w:pPr>
    </w:p>
    <w:p w14:paraId="5D7D795D"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31A5C2D2" w14:textId="77777777" w:rsidR="00C21178" w:rsidRPr="00C45591" w:rsidRDefault="00C21178" w:rsidP="004160A6">
      <w:pPr>
        <w:keepNext/>
        <w:tabs>
          <w:tab w:val="clear" w:pos="567"/>
        </w:tabs>
        <w:spacing w:line="240" w:lineRule="auto"/>
        <w:rPr>
          <w:szCs w:val="22"/>
        </w:rPr>
      </w:pPr>
    </w:p>
    <w:p w14:paraId="3F2FCA8E" w14:textId="77777777" w:rsidR="00C21178" w:rsidRPr="00C45591" w:rsidRDefault="00C21178" w:rsidP="004160A6">
      <w:pPr>
        <w:tabs>
          <w:tab w:val="clear" w:pos="567"/>
        </w:tabs>
        <w:spacing w:line="240" w:lineRule="auto"/>
        <w:rPr>
          <w:szCs w:val="22"/>
        </w:rPr>
      </w:pPr>
      <w:r w:rsidRPr="00C45591">
        <w:rPr>
          <w:szCs w:val="22"/>
        </w:rPr>
        <w:t>Bevat lactose.</w:t>
      </w:r>
    </w:p>
    <w:p w14:paraId="277A8261" w14:textId="77777777" w:rsidR="00C21178" w:rsidRPr="00C45591" w:rsidRDefault="00C21178" w:rsidP="004160A6">
      <w:pPr>
        <w:tabs>
          <w:tab w:val="clear" w:pos="567"/>
        </w:tabs>
        <w:spacing w:line="240" w:lineRule="auto"/>
        <w:rPr>
          <w:szCs w:val="22"/>
        </w:rPr>
      </w:pPr>
    </w:p>
    <w:p w14:paraId="21E88015" w14:textId="77777777" w:rsidR="00C21178" w:rsidRPr="00C45591" w:rsidRDefault="00C21178" w:rsidP="004160A6">
      <w:pPr>
        <w:tabs>
          <w:tab w:val="clear" w:pos="567"/>
        </w:tabs>
        <w:spacing w:line="240" w:lineRule="auto"/>
        <w:rPr>
          <w:szCs w:val="22"/>
        </w:rPr>
      </w:pPr>
    </w:p>
    <w:p w14:paraId="6F866BFC"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12E991E5" w14:textId="77777777" w:rsidR="00C21178" w:rsidRPr="00C45591" w:rsidRDefault="00C21178" w:rsidP="004160A6">
      <w:pPr>
        <w:keepNext/>
        <w:tabs>
          <w:tab w:val="clear" w:pos="567"/>
        </w:tabs>
        <w:spacing w:line="240" w:lineRule="auto"/>
        <w:rPr>
          <w:szCs w:val="22"/>
        </w:rPr>
      </w:pPr>
    </w:p>
    <w:p w14:paraId="258EAEAC" w14:textId="77777777" w:rsidR="00C21178" w:rsidRPr="00C45591" w:rsidRDefault="00C21178" w:rsidP="004160A6">
      <w:pPr>
        <w:tabs>
          <w:tab w:val="clear" w:pos="567"/>
        </w:tabs>
        <w:spacing w:line="240" w:lineRule="auto"/>
        <w:rPr>
          <w:szCs w:val="22"/>
        </w:rPr>
      </w:pPr>
      <w:r w:rsidRPr="00C45591">
        <w:rPr>
          <w:szCs w:val="22"/>
          <w:shd w:val="pct15" w:color="auto" w:fill="auto"/>
        </w:rPr>
        <w:t>Tabletten</w:t>
      </w:r>
    </w:p>
    <w:p w14:paraId="6DCFC3F7" w14:textId="77777777" w:rsidR="00C21178" w:rsidRPr="00C45591" w:rsidRDefault="00C21178" w:rsidP="004160A6">
      <w:pPr>
        <w:tabs>
          <w:tab w:val="clear" w:pos="567"/>
        </w:tabs>
        <w:spacing w:line="240" w:lineRule="auto"/>
        <w:rPr>
          <w:szCs w:val="22"/>
        </w:rPr>
      </w:pPr>
    </w:p>
    <w:p w14:paraId="569DBF82" w14:textId="77777777" w:rsidR="00C21178" w:rsidRPr="00C45591" w:rsidRDefault="00C21178" w:rsidP="004160A6">
      <w:pPr>
        <w:tabs>
          <w:tab w:val="clear" w:pos="567"/>
        </w:tabs>
        <w:spacing w:line="240" w:lineRule="auto"/>
        <w:rPr>
          <w:szCs w:val="22"/>
        </w:rPr>
      </w:pPr>
      <w:r w:rsidRPr="00C45591">
        <w:rPr>
          <w:szCs w:val="22"/>
        </w:rPr>
        <w:t>14 tabletten</w:t>
      </w:r>
    </w:p>
    <w:p w14:paraId="7CC8C3E7" w14:textId="77777777" w:rsidR="00C21178" w:rsidRPr="00C45591" w:rsidRDefault="00C21178" w:rsidP="004160A6">
      <w:pPr>
        <w:tabs>
          <w:tab w:val="clear" w:pos="567"/>
        </w:tabs>
        <w:spacing w:line="240" w:lineRule="auto"/>
        <w:rPr>
          <w:szCs w:val="22"/>
        </w:rPr>
      </w:pPr>
      <w:r w:rsidRPr="00C45591">
        <w:rPr>
          <w:szCs w:val="22"/>
          <w:shd w:val="pct15" w:color="auto" w:fill="auto"/>
        </w:rPr>
        <w:t>56 tabletten</w:t>
      </w:r>
    </w:p>
    <w:p w14:paraId="3D10616A" w14:textId="77777777" w:rsidR="00C21178" w:rsidRPr="00C45591" w:rsidRDefault="00C21178" w:rsidP="004160A6">
      <w:pPr>
        <w:tabs>
          <w:tab w:val="clear" w:pos="567"/>
        </w:tabs>
        <w:spacing w:line="240" w:lineRule="auto"/>
        <w:rPr>
          <w:szCs w:val="22"/>
        </w:rPr>
      </w:pPr>
    </w:p>
    <w:p w14:paraId="3875F9F2" w14:textId="77777777" w:rsidR="00C21178" w:rsidRPr="00C45591" w:rsidRDefault="00C21178" w:rsidP="004160A6">
      <w:pPr>
        <w:tabs>
          <w:tab w:val="clear" w:pos="567"/>
        </w:tabs>
        <w:spacing w:line="240" w:lineRule="auto"/>
        <w:rPr>
          <w:szCs w:val="22"/>
        </w:rPr>
      </w:pPr>
    </w:p>
    <w:p w14:paraId="21029BF9"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7C2657E0" w14:textId="77777777" w:rsidR="00C21178" w:rsidRPr="00C45591" w:rsidRDefault="00C21178" w:rsidP="004160A6">
      <w:pPr>
        <w:keepNext/>
        <w:tabs>
          <w:tab w:val="clear" w:pos="567"/>
        </w:tabs>
        <w:spacing w:line="240" w:lineRule="auto"/>
        <w:rPr>
          <w:szCs w:val="22"/>
        </w:rPr>
      </w:pPr>
    </w:p>
    <w:p w14:paraId="660623F5" w14:textId="77777777" w:rsidR="00C21178" w:rsidRPr="00C45591" w:rsidRDefault="00C21178" w:rsidP="004160A6">
      <w:pPr>
        <w:spacing w:line="240" w:lineRule="auto"/>
        <w:rPr>
          <w:szCs w:val="22"/>
        </w:rPr>
      </w:pPr>
      <w:r w:rsidRPr="00C45591">
        <w:rPr>
          <w:szCs w:val="22"/>
        </w:rPr>
        <w:t>Oraal gebruik</w:t>
      </w:r>
    </w:p>
    <w:p w14:paraId="149E6A50" w14:textId="77777777" w:rsidR="00C21178" w:rsidRPr="00C45591" w:rsidRDefault="00C21178" w:rsidP="004160A6">
      <w:pPr>
        <w:tabs>
          <w:tab w:val="clear" w:pos="567"/>
        </w:tabs>
        <w:spacing w:line="240" w:lineRule="auto"/>
        <w:rPr>
          <w:szCs w:val="22"/>
        </w:rPr>
      </w:pPr>
      <w:r w:rsidRPr="00C45591">
        <w:rPr>
          <w:szCs w:val="22"/>
        </w:rPr>
        <w:t>Lees voor het gebruik de bijsluiter.</w:t>
      </w:r>
    </w:p>
    <w:p w14:paraId="1C613FA7" w14:textId="77777777" w:rsidR="00C21178" w:rsidRPr="00C45591" w:rsidRDefault="00C21178" w:rsidP="004160A6">
      <w:pPr>
        <w:tabs>
          <w:tab w:val="clear" w:pos="567"/>
        </w:tabs>
        <w:spacing w:line="240" w:lineRule="auto"/>
        <w:rPr>
          <w:szCs w:val="22"/>
        </w:rPr>
      </w:pPr>
    </w:p>
    <w:p w14:paraId="59D3B32C" w14:textId="77777777" w:rsidR="00C21178" w:rsidRPr="00C45591" w:rsidRDefault="00C21178" w:rsidP="004160A6">
      <w:pPr>
        <w:tabs>
          <w:tab w:val="clear" w:pos="567"/>
        </w:tabs>
        <w:spacing w:line="240" w:lineRule="auto"/>
        <w:rPr>
          <w:szCs w:val="22"/>
        </w:rPr>
      </w:pPr>
    </w:p>
    <w:p w14:paraId="298D8018"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3477DBC8" w14:textId="77777777" w:rsidR="00C21178" w:rsidRPr="00C45591" w:rsidRDefault="00C21178" w:rsidP="004160A6">
      <w:pPr>
        <w:suppressLineNumbers/>
        <w:spacing w:line="240" w:lineRule="auto"/>
        <w:rPr>
          <w:szCs w:val="22"/>
        </w:rPr>
      </w:pPr>
    </w:p>
    <w:p w14:paraId="753750EF" w14:textId="77777777" w:rsidR="00C21178" w:rsidRPr="00C45591" w:rsidRDefault="00C21178" w:rsidP="004160A6">
      <w:pPr>
        <w:tabs>
          <w:tab w:val="clear" w:pos="567"/>
        </w:tabs>
        <w:spacing w:line="240" w:lineRule="auto"/>
        <w:rPr>
          <w:szCs w:val="22"/>
        </w:rPr>
      </w:pPr>
      <w:r w:rsidRPr="00C45591">
        <w:rPr>
          <w:szCs w:val="22"/>
        </w:rPr>
        <w:t>Buiten het zicht en bereik van kinderen houden.</w:t>
      </w:r>
    </w:p>
    <w:p w14:paraId="6628D363" w14:textId="77777777" w:rsidR="00C21178" w:rsidRPr="00C45591" w:rsidRDefault="00C21178" w:rsidP="004160A6">
      <w:pPr>
        <w:tabs>
          <w:tab w:val="clear" w:pos="567"/>
        </w:tabs>
        <w:spacing w:line="240" w:lineRule="auto"/>
        <w:rPr>
          <w:szCs w:val="22"/>
        </w:rPr>
      </w:pPr>
    </w:p>
    <w:p w14:paraId="474272D4" w14:textId="77777777" w:rsidR="00C21178" w:rsidRPr="00C45591" w:rsidRDefault="00C21178" w:rsidP="004160A6">
      <w:pPr>
        <w:tabs>
          <w:tab w:val="clear" w:pos="567"/>
        </w:tabs>
        <w:spacing w:line="240" w:lineRule="auto"/>
        <w:rPr>
          <w:szCs w:val="22"/>
        </w:rPr>
      </w:pPr>
    </w:p>
    <w:p w14:paraId="5B3BFE23"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27917DBA" w14:textId="77777777" w:rsidR="00C21178" w:rsidRPr="00C45591" w:rsidRDefault="00C21178" w:rsidP="004160A6">
      <w:pPr>
        <w:tabs>
          <w:tab w:val="clear" w:pos="567"/>
        </w:tabs>
        <w:spacing w:line="240" w:lineRule="auto"/>
        <w:rPr>
          <w:szCs w:val="22"/>
        </w:rPr>
      </w:pPr>
    </w:p>
    <w:p w14:paraId="13910976" w14:textId="77777777" w:rsidR="00C21178" w:rsidRPr="00C45591" w:rsidRDefault="00C21178" w:rsidP="004160A6">
      <w:pPr>
        <w:tabs>
          <w:tab w:val="clear" w:pos="567"/>
        </w:tabs>
        <w:spacing w:line="240" w:lineRule="auto"/>
        <w:rPr>
          <w:szCs w:val="22"/>
        </w:rPr>
      </w:pPr>
    </w:p>
    <w:p w14:paraId="3E24B2E2"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20EF58BA" w14:textId="77777777" w:rsidR="00C21178" w:rsidRPr="00C45591" w:rsidRDefault="00C21178" w:rsidP="004160A6">
      <w:pPr>
        <w:suppressLineNumbers/>
        <w:spacing w:line="240" w:lineRule="auto"/>
        <w:rPr>
          <w:szCs w:val="22"/>
        </w:rPr>
      </w:pPr>
    </w:p>
    <w:p w14:paraId="192B9C22" w14:textId="77777777" w:rsidR="00C21178" w:rsidRPr="00C45591" w:rsidRDefault="00C21178" w:rsidP="004160A6">
      <w:pPr>
        <w:tabs>
          <w:tab w:val="clear" w:pos="567"/>
        </w:tabs>
        <w:spacing w:line="240" w:lineRule="auto"/>
        <w:rPr>
          <w:szCs w:val="22"/>
        </w:rPr>
      </w:pPr>
      <w:r w:rsidRPr="00C45591">
        <w:rPr>
          <w:szCs w:val="22"/>
        </w:rPr>
        <w:t>EXP</w:t>
      </w:r>
    </w:p>
    <w:p w14:paraId="39117F8C" w14:textId="77777777" w:rsidR="00C21178" w:rsidRPr="00C45591" w:rsidRDefault="00C21178" w:rsidP="004160A6">
      <w:pPr>
        <w:tabs>
          <w:tab w:val="clear" w:pos="567"/>
        </w:tabs>
        <w:spacing w:line="240" w:lineRule="auto"/>
        <w:rPr>
          <w:szCs w:val="22"/>
        </w:rPr>
      </w:pPr>
    </w:p>
    <w:p w14:paraId="6F56E45D" w14:textId="77777777" w:rsidR="00C21178" w:rsidRPr="00C45591" w:rsidRDefault="00C21178" w:rsidP="004160A6">
      <w:pPr>
        <w:tabs>
          <w:tab w:val="clear" w:pos="567"/>
        </w:tabs>
        <w:spacing w:line="240" w:lineRule="auto"/>
        <w:rPr>
          <w:szCs w:val="22"/>
        </w:rPr>
      </w:pPr>
    </w:p>
    <w:p w14:paraId="7383C110" w14:textId="77777777" w:rsidR="00C21178" w:rsidRPr="00C45591" w:rsidRDefault="00C21178"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209277A1" w14:textId="77777777" w:rsidR="00C21178" w:rsidRPr="00C45591" w:rsidRDefault="00C21178" w:rsidP="004160A6">
      <w:pPr>
        <w:pStyle w:val="Text"/>
        <w:keepNext/>
        <w:spacing w:before="0"/>
        <w:jc w:val="left"/>
        <w:rPr>
          <w:rFonts w:eastAsia="Times New Roman"/>
          <w:sz w:val="22"/>
          <w:szCs w:val="22"/>
          <w:lang w:val="nl-NL"/>
        </w:rPr>
      </w:pPr>
    </w:p>
    <w:p w14:paraId="2E0415DC" w14:textId="77777777" w:rsidR="00C21178" w:rsidRPr="00C45591" w:rsidRDefault="00C21178"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6DC75F80" w14:textId="77777777" w:rsidR="00C21178" w:rsidRPr="00C45591" w:rsidRDefault="00C21178" w:rsidP="004160A6">
      <w:pPr>
        <w:tabs>
          <w:tab w:val="clear" w:pos="567"/>
        </w:tabs>
        <w:spacing w:line="240" w:lineRule="auto"/>
        <w:rPr>
          <w:szCs w:val="22"/>
        </w:rPr>
      </w:pPr>
    </w:p>
    <w:p w14:paraId="14A7B5C0" w14:textId="77777777" w:rsidR="00C21178" w:rsidRPr="00C45591" w:rsidRDefault="00C21178" w:rsidP="004160A6">
      <w:pPr>
        <w:tabs>
          <w:tab w:val="clear" w:pos="567"/>
        </w:tabs>
        <w:spacing w:line="240" w:lineRule="auto"/>
        <w:rPr>
          <w:szCs w:val="22"/>
        </w:rPr>
      </w:pPr>
    </w:p>
    <w:p w14:paraId="00F45128"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37DA2D2B" w14:textId="77777777" w:rsidR="00C21178" w:rsidRPr="00C45591" w:rsidRDefault="00C21178" w:rsidP="004160A6">
      <w:pPr>
        <w:tabs>
          <w:tab w:val="clear" w:pos="567"/>
        </w:tabs>
        <w:spacing w:line="240" w:lineRule="auto"/>
        <w:rPr>
          <w:szCs w:val="22"/>
        </w:rPr>
      </w:pPr>
    </w:p>
    <w:p w14:paraId="4803A8F5" w14:textId="77777777" w:rsidR="00C21178" w:rsidRPr="00C45591" w:rsidRDefault="00C21178" w:rsidP="004160A6">
      <w:pPr>
        <w:tabs>
          <w:tab w:val="clear" w:pos="567"/>
        </w:tabs>
        <w:spacing w:line="240" w:lineRule="auto"/>
        <w:rPr>
          <w:szCs w:val="22"/>
        </w:rPr>
      </w:pPr>
    </w:p>
    <w:p w14:paraId="4F75983E"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6D5E692C" w14:textId="77777777" w:rsidR="00C21178" w:rsidRPr="00C45591" w:rsidRDefault="00C21178" w:rsidP="004160A6">
      <w:pPr>
        <w:suppressLineNumbers/>
        <w:spacing w:line="240" w:lineRule="auto"/>
        <w:rPr>
          <w:szCs w:val="22"/>
        </w:rPr>
      </w:pPr>
    </w:p>
    <w:p w14:paraId="59F5B757" w14:textId="77777777" w:rsidR="00C21178" w:rsidRPr="007306D3" w:rsidRDefault="00C21178" w:rsidP="004160A6">
      <w:pPr>
        <w:keepNext/>
        <w:tabs>
          <w:tab w:val="clear" w:pos="567"/>
        </w:tabs>
        <w:spacing w:line="240" w:lineRule="auto"/>
        <w:rPr>
          <w:szCs w:val="22"/>
          <w:lang w:val="en-US"/>
        </w:rPr>
      </w:pPr>
      <w:r w:rsidRPr="007306D3">
        <w:rPr>
          <w:szCs w:val="22"/>
          <w:lang w:val="en-US"/>
        </w:rPr>
        <w:t>Novartis Europharm Limited</w:t>
      </w:r>
    </w:p>
    <w:p w14:paraId="42877646"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61D123F5"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2F5D679D" w14:textId="77777777" w:rsidR="00340DC3" w:rsidRPr="00C45591" w:rsidRDefault="00340DC3" w:rsidP="004160A6">
      <w:pPr>
        <w:keepNext/>
        <w:spacing w:line="240" w:lineRule="auto"/>
        <w:rPr>
          <w:color w:val="000000"/>
        </w:rPr>
      </w:pPr>
      <w:r w:rsidRPr="00C45591">
        <w:rPr>
          <w:color w:val="000000"/>
        </w:rPr>
        <w:t>Dublin 4</w:t>
      </w:r>
    </w:p>
    <w:p w14:paraId="2D5CC44F" w14:textId="77777777" w:rsidR="00340DC3" w:rsidRPr="00C45591" w:rsidRDefault="00340DC3" w:rsidP="004160A6">
      <w:pPr>
        <w:spacing w:line="240" w:lineRule="auto"/>
        <w:rPr>
          <w:color w:val="000000"/>
        </w:rPr>
      </w:pPr>
      <w:r w:rsidRPr="00C45591">
        <w:rPr>
          <w:color w:val="000000"/>
        </w:rPr>
        <w:t>Ierland</w:t>
      </w:r>
    </w:p>
    <w:p w14:paraId="5AE3CF1C" w14:textId="77777777" w:rsidR="00C21178" w:rsidRPr="00C45591" w:rsidRDefault="00C21178" w:rsidP="004160A6">
      <w:pPr>
        <w:tabs>
          <w:tab w:val="clear" w:pos="567"/>
        </w:tabs>
        <w:spacing w:line="240" w:lineRule="auto"/>
        <w:rPr>
          <w:szCs w:val="22"/>
        </w:rPr>
      </w:pPr>
    </w:p>
    <w:p w14:paraId="708D38CA" w14:textId="77777777" w:rsidR="00C21178" w:rsidRPr="00C45591" w:rsidRDefault="00C21178" w:rsidP="004160A6">
      <w:pPr>
        <w:tabs>
          <w:tab w:val="clear" w:pos="567"/>
        </w:tabs>
        <w:spacing w:line="240" w:lineRule="auto"/>
        <w:rPr>
          <w:szCs w:val="22"/>
        </w:rPr>
      </w:pPr>
    </w:p>
    <w:p w14:paraId="74C8927E"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4DA8E861" w14:textId="77777777" w:rsidR="00C21178" w:rsidRPr="00C45591" w:rsidRDefault="00C21178"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C21178" w:rsidRPr="00C45591" w14:paraId="59DA87A4" w14:textId="77777777" w:rsidTr="00AA47F8">
        <w:tc>
          <w:tcPr>
            <w:tcW w:w="2376" w:type="dxa"/>
          </w:tcPr>
          <w:p w14:paraId="63E7ADC6" w14:textId="77777777" w:rsidR="00C21178" w:rsidRPr="00C45591" w:rsidRDefault="00C21178" w:rsidP="004160A6">
            <w:pPr>
              <w:tabs>
                <w:tab w:val="clear" w:pos="567"/>
                <w:tab w:val="left" w:pos="2268"/>
              </w:tabs>
              <w:spacing w:line="240" w:lineRule="auto"/>
            </w:pPr>
            <w:r w:rsidRPr="00C45591">
              <w:t>EU/1/12/773/</w:t>
            </w:r>
            <w:r w:rsidR="008745EF" w:rsidRPr="00C45591">
              <w:t>0</w:t>
            </w:r>
            <w:r w:rsidR="00A106D6" w:rsidRPr="00C45591">
              <w:t>14</w:t>
            </w:r>
          </w:p>
        </w:tc>
        <w:tc>
          <w:tcPr>
            <w:tcW w:w="6237" w:type="dxa"/>
          </w:tcPr>
          <w:p w14:paraId="4A026B48" w14:textId="77777777" w:rsidR="00C21178" w:rsidRPr="00C45591" w:rsidRDefault="00C21178" w:rsidP="004160A6">
            <w:pPr>
              <w:tabs>
                <w:tab w:val="clear" w:pos="567"/>
                <w:tab w:val="left" w:pos="2268"/>
              </w:tabs>
              <w:spacing w:line="240" w:lineRule="auto"/>
            </w:pPr>
            <w:r w:rsidRPr="00C45591">
              <w:rPr>
                <w:shd w:val="clear" w:color="auto" w:fill="D9D9D9"/>
              </w:rPr>
              <w:t>14 tabletten</w:t>
            </w:r>
          </w:p>
        </w:tc>
      </w:tr>
      <w:tr w:rsidR="00C21178" w:rsidRPr="00C45591" w14:paraId="06716F28" w14:textId="77777777" w:rsidTr="00AA47F8">
        <w:tc>
          <w:tcPr>
            <w:tcW w:w="2376" w:type="dxa"/>
          </w:tcPr>
          <w:p w14:paraId="2F927A4B" w14:textId="77777777" w:rsidR="00C21178" w:rsidRPr="00C45591" w:rsidRDefault="00C21178" w:rsidP="004160A6">
            <w:pPr>
              <w:tabs>
                <w:tab w:val="clear" w:pos="567"/>
                <w:tab w:val="left" w:pos="2268"/>
              </w:tabs>
              <w:spacing w:line="240" w:lineRule="auto"/>
              <w:rPr>
                <w:shd w:val="clear" w:color="auto" w:fill="D9D9D9"/>
              </w:rPr>
            </w:pPr>
            <w:r w:rsidRPr="00C45591">
              <w:rPr>
                <w:shd w:val="clear" w:color="auto" w:fill="D9D9D9"/>
              </w:rPr>
              <w:t>EU/1/12/773/</w:t>
            </w:r>
            <w:r w:rsidR="008745EF" w:rsidRPr="00C45591">
              <w:rPr>
                <w:shd w:val="clear" w:color="auto" w:fill="D9D9D9"/>
              </w:rPr>
              <w:t>0</w:t>
            </w:r>
            <w:r w:rsidR="00A106D6" w:rsidRPr="00C45591">
              <w:rPr>
                <w:shd w:val="clear" w:color="auto" w:fill="D9D9D9"/>
              </w:rPr>
              <w:t>15</w:t>
            </w:r>
          </w:p>
        </w:tc>
        <w:tc>
          <w:tcPr>
            <w:tcW w:w="6237" w:type="dxa"/>
          </w:tcPr>
          <w:p w14:paraId="216A4F50" w14:textId="77777777" w:rsidR="00C21178" w:rsidRPr="00C45591" w:rsidRDefault="00C21178" w:rsidP="004160A6">
            <w:pPr>
              <w:tabs>
                <w:tab w:val="clear" w:pos="567"/>
                <w:tab w:val="left" w:pos="2268"/>
              </w:tabs>
              <w:spacing w:line="240" w:lineRule="auto"/>
            </w:pPr>
            <w:r w:rsidRPr="00C45591">
              <w:rPr>
                <w:shd w:val="clear" w:color="auto" w:fill="D9D9D9"/>
              </w:rPr>
              <w:t>56 tabletten</w:t>
            </w:r>
          </w:p>
        </w:tc>
      </w:tr>
    </w:tbl>
    <w:p w14:paraId="48C202C2" w14:textId="77777777" w:rsidR="00C21178" w:rsidRPr="00C45591" w:rsidRDefault="00C21178" w:rsidP="004160A6">
      <w:pPr>
        <w:tabs>
          <w:tab w:val="clear" w:pos="567"/>
        </w:tabs>
        <w:spacing w:line="240" w:lineRule="auto"/>
        <w:rPr>
          <w:szCs w:val="22"/>
        </w:rPr>
      </w:pPr>
    </w:p>
    <w:p w14:paraId="55F0B347" w14:textId="77777777" w:rsidR="00C21178" w:rsidRPr="00C45591" w:rsidRDefault="00C21178" w:rsidP="004160A6">
      <w:pPr>
        <w:tabs>
          <w:tab w:val="clear" w:pos="567"/>
        </w:tabs>
        <w:spacing w:line="240" w:lineRule="auto"/>
        <w:rPr>
          <w:szCs w:val="22"/>
        </w:rPr>
      </w:pPr>
    </w:p>
    <w:p w14:paraId="0E1A8CBA"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2B957E8F" w14:textId="77777777" w:rsidR="00C21178" w:rsidRPr="00C45591" w:rsidRDefault="00C21178" w:rsidP="004160A6">
      <w:pPr>
        <w:suppressLineNumbers/>
        <w:spacing w:line="240" w:lineRule="auto"/>
        <w:rPr>
          <w:i/>
          <w:szCs w:val="22"/>
        </w:rPr>
      </w:pPr>
    </w:p>
    <w:p w14:paraId="2124F643" w14:textId="77777777" w:rsidR="00C21178" w:rsidRPr="00C45591" w:rsidRDefault="00C21178" w:rsidP="004160A6">
      <w:pPr>
        <w:tabs>
          <w:tab w:val="clear" w:pos="567"/>
        </w:tabs>
        <w:spacing w:line="240" w:lineRule="auto"/>
        <w:rPr>
          <w:szCs w:val="22"/>
        </w:rPr>
      </w:pPr>
      <w:r w:rsidRPr="00C45591">
        <w:rPr>
          <w:szCs w:val="22"/>
        </w:rPr>
        <w:t>Lot</w:t>
      </w:r>
    </w:p>
    <w:p w14:paraId="220838AA" w14:textId="77777777" w:rsidR="00C21178" w:rsidRPr="00C45591" w:rsidRDefault="00C21178" w:rsidP="004160A6">
      <w:pPr>
        <w:tabs>
          <w:tab w:val="clear" w:pos="567"/>
        </w:tabs>
        <w:spacing w:line="240" w:lineRule="auto"/>
        <w:rPr>
          <w:szCs w:val="22"/>
        </w:rPr>
      </w:pPr>
    </w:p>
    <w:p w14:paraId="3072A0CF" w14:textId="77777777" w:rsidR="00C21178" w:rsidRPr="00C45591" w:rsidRDefault="00C21178" w:rsidP="004160A6">
      <w:pPr>
        <w:tabs>
          <w:tab w:val="clear" w:pos="567"/>
        </w:tabs>
        <w:spacing w:line="240" w:lineRule="auto"/>
        <w:rPr>
          <w:szCs w:val="22"/>
        </w:rPr>
      </w:pPr>
    </w:p>
    <w:p w14:paraId="388FF0E1"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0518ACC0" w14:textId="77777777" w:rsidR="00C21178" w:rsidRPr="00C45591" w:rsidRDefault="00C21178" w:rsidP="004160A6">
      <w:pPr>
        <w:tabs>
          <w:tab w:val="clear" w:pos="567"/>
        </w:tabs>
        <w:spacing w:line="240" w:lineRule="auto"/>
        <w:rPr>
          <w:szCs w:val="22"/>
        </w:rPr>
      </w:pPr>
    </w:p>
    <w:p w14:paraId="1EA80064" w14:textId="77777777" w:rsidR="00C21178" w:rsidRPr="00C45591" w:rsidRDefault="00C21178" w:rsidP="004160A6">
      <w:pPr>
        <w:tabs>
          <w:tab w:val="clear" w:pos="567"/>
        </w:tabs>
        <w:spacing w:line="240" w:lineRule="auto"/>
        <w:rPr>
          <w:szCs w:val="22"/>
        </w:rPr>
      </w:pPr>
    </w:p>
    <w:p w14:paraId="2E23D079" w14:textId="77777777" w:rsidR="00C21178" w:rsidRPr="00C45591" w:rsidRDefault="00C21178"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2F018B20" w14:textId="77777777" w:rsidR="00C21178" w:rsidRPr="00C45591" w:rsidRDefault="00C21178" w:rsidP="004160A6">
      <w:pPr>
        <w:tabs>
          <w:tab w:val="clear" w:pos="567"/>
        </w:tabs>
        <w:spacing w:line="240" w:lineRule="auto"/>
        <w:rPr>
          <w:szCs w:val="22"/>
        </w:rPr>
      </w:pPr>
    </w:p>
    <w:p w14:paraId="694303F1" w14:textId="77777777" w:rsidR="00C21178" w:rsidRPr="00C45591" w:rsidRDefault="00C21178" w:rsidP="004160A6">
      <w:pPr>
        <w:tabs>
          <w:tab w:val="clear" w:pos="567"/>
        </w:tabs>
        <w:spacing w:line="240" w:lineRule="auto"/>
        <w:rPr>
          <w:szCs w:val="22"/>
        </w:rPr>
      </w:pPr>
    </w:p>
    <w:p w14:paraId="4AFB3308" w14:textId="77777777" w:rsidR="00C21178" w:rsidRPr="00C45591" w:rsidRDefault="00C21178"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21E184C3" w14:textId="77777777" w:rsidR="00C21178" w:rsidRPr="00C45591" w:rsidRDefault="00C21178" w:rsidP="004160A6">
      <w:pPr>
        <w:suppressLineNumbers/>
        <w:spacing w:line="240" w:lineRule="auto"/>
        <w:rPr>
          <w:szCs w:val="22"/>
        </w:rPr>
      </w:pPr>
    </w:p>
    <w:p w14:paraId="63AEF1EC" w14:textId="77777777" w:rsidR="00C21178" w:rsidRPr="00C45591" w:rsidRDefault="00C21178" w:rsidP="004160A6">
      <w:pPr>
        <w:spacing w:line="240" w:lineRule="auto"/>
        <w:rPr>
          <w:szCs w:val="22"/>
        </w:rPr>
      </w:pPr>
      <w:r w:rsidRPr="00C45591">
        <w:rPr>
          <w:szCs w:val="22"/>
        </w:rPr>
        <w:t xml:space="preserve">Jakavi </w:t>
      </w:r>
      <w:r w:rsidR="008745EF" w:rsidRPr="00C45591">
        <w:rPr>
          <w:szCs w:val="22"/>
        </w:rPr>
        <w:t>10</w:t>
      </w:r>
      <w:r w:rsidRPr="00C45591">
        <w:rPr>
          <w:szCs w:val="22"/>
        </w:rPr>
        <w:t> mg</w:t>
      </w:r>
    </w:p>
    <w:p w14:paraId="4983D6B5" w14:textId="77777777" w:rsidR="00EF7E7E" w:rsidRPr="00C45591" w:rsidRDefault="00EF7E7E" w:rsidP="004160A6">
      <w:pPr>
        <w:spacing w:line="240" w:lineRule="auto"/>
        <w:rPr>
          <w:szCs w:val="22"/>
        </w:rPr>
      </w:pPr>
    </w:p>
    <w:p w14:paraId="61D0ADC7" w14:textId="77777777" w:rsidR="00EF7E7E" w:rsidRPr="00C45591" w:rsidRDefault="00EF7E7E" w:rsidP="004160A6">
      <w:pPr>
        <w:rPr>
          <w:szCs w:val="22"/>
        </w:rPr>
      </w:pPr>
    </w:p>
    <w:p w14:paraId="1DA784D6"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3E9FBB8B" w14:textId="77777777" w:rsidR="00EF7E7E" w:rsidRPr="00C45591" w:rsidRDefault="00EF7E7E" w:rsidP="004160A6">
      <w:pPr>
        <w:rPr>
          <w:szCs w:val="22"/>
          <w:lang w:bidi="nl-NL"/>
        </w:rPr>
      </w:pPr>
    </w:p>
    <w:p w14:paraId="10EA8702" w14:textId="77777777" w:rsidR="00EF7E7E" w:rsidRPr="00C45591" w:rsidRDefault="00EF7E7E" w:rsidP="004160A6">
      <w:pPr>
        <w:rPr>
          <w:spacing w:val="-2"/>
          <w:szCs w:val="22"/>
          <w:shd w:val="pct15" w:color="auto" w:fill="auto"/>
        </w:rPr>
      </w:pPr>
      <w:r w:rsidRPr="00C45591">
        <w:rPr>
          <w:spacing w:val="-2"/>
          <w:szCs w:val="22"/>
          <w:shd w:val="pct15" w:color="auto" w:fill="auto"/>
        </w:rPr>
        <w:t>2D matrixcode met het unieke identificatiekenmerk.</w:t>
      </w:r>
    </w:p>
    <w:p w14:paraId="104A2475" w14:textId="77777777" w:rsidR="00EF7E7E" w:rsidRPr="00C45591" w:rsidRDefault="00EF7E7E" w:rsidP="004160A6">
      <w:pPr>
        <w:rPr>
          <w:szCs w:val="22"/>
          <w:lang w:bidi="nl-NL"/>
        </w:rPr>
      </w:pPr>
    </w:p>
    <w:p w14:paraId="07654FFC" w14:textId="77777777" w:rsidR="00EF7E7E" w:rsidRPr="00C45591" w:rsidRDefault="00EF7E7E" w:rsidP="004160A6">
      <w:pPr>
        <w:rPr>
          <w:szCs w:val="22"/>
          <w:lang w:bidi="nl-NL"/>
        </w:rPr>
      </w:pPr>
    </w:p>
    <w:p w14:paraId="54BA21DB"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03B1A7F4" w14:textId="77777777" w:rsidR="00EF7E7E" w:rsidRPr="00C45591" w:rsidRDefault="00EF7E7E" w:rsidP="004160A6">
      <w:pPr>
        <w:rPr>
          <w:szCs w:val="22"/>
          <w:lang w:bidi="nl-NL"/>
        </w:rPr>
      </w:pPr>
    </w:p>
    <w:p w14:paraId="5184E380" w14:textId="1C4BFCF5" w:rsidR="00EF7E7E" w:rsidRPr="00C45591" w:rsidRDefault="00EF7E7E" w:rsidP="004160A6">
      <w:pPr>
        <w:rPr>
          <w:szCs w:val="22"/>
          <w:lang w:bidi="nl-NL"/>
        </w:rPr>
      </w:pPr>
      <w:r w:rsidRPr="00C45591">
        <w:rPr>
          <w:szCs w:val="22"/>
          <w:lang w:bidi="nl-NL"/>
        </w:rPr>
        <w:t>PC</w:t>
      </w:r>
    </w:p>
    <w:p w14:paraId="7218979D" w14:textId="2A3415F4" w:rsidR="00EF7E7E" w:rsidRPr="00C45591" w:rsidRDefault="00EF7E7E" w:rsidP="004160A6">
      <w:pPr>
        <w:rPr>
          <w:szCs w:val="22"/>
          <w:lang w:bidi="nl-NL"/>
        </w:rPr>
      </w:pPr>
      <w:r w:rsidRPr="00C45591">
        <w:rPr>
          <w:szCs w:val="22"/>
          <w:lang w:bidi="nl-NL"/>
        </w:rPr>
        <w:t>SN</w:t>
      </w:r>
    </w:p>
    <w:p w14:paraId="347D5460" w14:textId="2B3AE80A" w:rsidR="00EF7E7E" w:rsidRPr="00C45591" w:rsidRDefault="00EF7E7E" w:rsidP="004160A6">
      <w:pPr>
        <w:tabs>
          <w:tab w:val="clear" w:pos="567"/>
        </w:tabs>
        <w:spacing w:line="240" w:lineRule="auto"/>
        <w:rPr>
          <w:szCs w:val="22"/>
        </w:rPr>
      </w:pPr>
      <w:r w:rsidRPr="00C45591">
        <w:rPr>
          <w:szCs w:val="22"/>
          <w:lang w:bidi="nl-NL"/>
        </w:rPr>
        <w:t>NN</w:t>
      </w:r>
    </w:p>
    <w:p w14:paraId="471AC7E8" w14:textId="77777777" w:rsidR="00EF7E7E" w:rsidRPr="00C45591" w:rsidRDefault="00EF7E7E" w:rsidP="004160A6">
      <w:pPr>
        <w:spacing w:line="240" w:lineRule="auto"/>
        <w:rPr>
          <w:color w:val="000000"/>
          <w:szCs w:val="22"/>
        </w:rPr>
      </w:pPr>
    </w:p>
    <w:p w14:paraId="6973F1BC" w14:textId="77777777" w:rsidR="00C21178" w:rsidRPr="00C45591" w:rsidRDefault="00C21178" w:rsidP="004160A6">
      <w:pPr>
        <w:spacing w:line="240" w:lineRule="auto"/>
        <w:rPr>
          <w:szCs w:val="22"/>
        </w:rPr>
      </w:pPr>
      <w:r w:rsidRPr="00C45591">
        <w:rPr>
          <w:szCs w:val="22"/>
        </w:rPr>
        <w:br w:type="page"/>
      </w:r>
    </w:p>
    <w:p w14:paraId="200DAD10" w14:textId="77777777" w:rsidR="00CD3D34" w:rsidRPr="00C45591" w:rsidRDefault="00CD3D34" w:rsidP="004160A6">
      <w:pPr>
        <w:suppressLineNumbers/>
        <w:spacing w:line="240" w:lineRule="auto"/>
        <w:rPr>
          <w:szCs w:val="22"/>
        </w:rPr>
      </w:pPr>
    </w:p>
    <w:p w14:paraId="47B50AA4"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07660887"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061D970"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BUITENDOOS VAN MULTIVERPAKKING</w:t>
      </w:r>
    </w:p>
    <w:p w14:paraId="74DF98F1" w14:textId="77777777" w:rsidR="00C21178" w:rsidRPr="00C45591" w:rsidRDefault="00C21178" w:rsidP="004160A6">
      <w:pPr>
        <w:suppressLineNumbers/>
        <w:spacing w:line="240" w:lineRule="auto"/>
        <w:rPr>
          <w:szCs w:val="22"/>
        </w:rPr>
      </w:pPr>
    </w:p>
    <w:p w14:paraId="40FB4E1C" w14:textId="77777777" w:rsidR="00C21178" w:rsidRPr="00C45591" w:rsidRDefault="00C21178" w:rsidP="004160A6">
      <w:pPr>
        <w:suppressLineNumbers/>
        <w:spacing w:line="240" w:lineRule="auto"/>
        <w:rPr>
          <w:szCs w:val="22"/>
        </w:rPr>
      </w:pPr>
    </w:p>
    <w:p w14:paraId="03F06C0E"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396E0D6F" w14:textId="77777777" w:rsidR="00C21178" w:rsidRPr="00C45591" w:rsidRDefault="00C21178" w:rsidP="004160A6">
      <w:pPr>
        <w:suppressLineNumbers/>
        <w:spacing w:line="240" w:lineRule="auto"/>
        <w:rPr>
          <w:szCs w:val="22"/>
        </w:rPr>
      </w:pPr>
    </w:p>
    <w:p w14:paraId="4E062594" w14:textId="77777777" w:rsidR="00C21178" w:rsidRPr="00C45591" w:rsidRDefault="00C21178" w:rsidP="004160A6">
      <w:pPr>
        <w:keepNext/>
        <w:tabs>
          <w:tab w:val="clear" w:pos="567"/>
        </w:tabs>
        <w:spacing w:line="240" w:lineRule="auto"/>
        <w:rPr>
          <w:szCs w:val="22"/>
        </w:rPr>
      </w:pPr>
      <w:r w:rsidRPr="00C45591">
        <w:rPr>
          <w:szCs w:val="22"/>
        </w:rPr>
        <w:t xml:space="preserve">Jakavi </w:t>
      </w:r>
      <w:r w:rsidR="008745EF" w:rsidRPr="00C45591">
        <w:rPr>
          <w:szCs w:val="22"/>
        </w:rPr>
        <w:t>10</w:t>
      </w:r>
      <w:r w:rsidRPr="00C45591">
        <w:rPr>
          <w:szCs w:val="22"/>
        </w:rPr>
        <w:t> mg tabletten</w:t>
      </w:r>
    </w:p>
    <w:p w14:paraId="5CDC78D4" w14:textId="77777777" w:rsidR="00C21178" w:rsidRPr="00C45591" w:rsidRDefault="00A5684A" w:rsidP="004160A6">
      <w:pPr>
        <w:tabs>
          <w:tab w:val="clear" w:pos="567"/>
        </w:tabs>
        <w:spacing w:line="240" w:lineRule="auto"/>
        <w:rPr>
          <w:szCs w:val="22"/>
        </w:rPr>
      </w:pPr>
      <w:r w:rsidRPr="00C45591">
        <w:rPr>
          <w:szCs w:val="22"/>
        </w:rPr>
        <w:t>r</w:t>
      </w:r>
      <w:r w:rsidR="00C21178" w:rsidRPr="00C45591">
        <w:rPr>
          <w:szCs w:val="22"/>
        </w:rPr>
        <w:t>uxolitinib</w:t>
      </w:r>
    </w:p>
    <w:p w14:paraId="11144398" w14:textId="77777777" w:rsidR="00C21178" w:rsidRPr="00C45591" w:rsidRDefault="00C21178" w:rsidP="004160A6">
      <w:pPr>
        <w:spacing w:line="240" w:lineRule="auto"/>
        <w:rPr>
          <w:szCs w:val="22"/>
        </w:rPr>
      </w:pPr>
    </w:p>
    <w:p w14:paraId="5171EB3F" w14:textId="77777777" w:rsidR="00C21178" w:rsidRPr="00C45591" w:rsidRDefault="00C21178" w:rsidP="004160A6">
      <w:pPr>
        <w:spacing w:line="240" w:lineRule="auto"/>
        <w:rPr>
          <w:szCs w:val="22"/>
        </w:rPr>
      </w:pPr>
    </w:p>
    <w:p w14:paraId="1A5A9F3D"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Pr="00C45591">
        <w:rPr>
          <w:b/>
          <w:caps/>
          <w:szCs w:val="22"/>
        </w:rPr>
        <w:t>Werkzame STOF(Fen)</w:t>
      </w:r>
    </w:p>
    <w:p w14:paraId="219BA85A" w14:textId="77777777" w:rsidR="00C21178" w:rsidRPr="00C45591" w:rsidRDefault="00C21178" w:rsidP="004160A6">
      <w:pPr>
        <w:suppressLineNumbers/>
        <w:spacing w:line="240" w:lineRule="auto"/>
        <w:rPr>
          <w:szCs w:val="22"/>
        </w:rPr>
      </w:pPr>
    </w:p>
    <w:p w14:paraId="6B963938" w14:textId="77777777" w:rsidR="00C21178" w:rsidRPr="00C45591" w:rsidRDefault="00C21178" w:rsidP="004160A6">
      <w:pPr>
        <w:spacing w:line="240" w:lineRule="auto"/>
        <w:rPr>
          <w:szCs w:val="22"/>
        </w:rPr>
      </w:pPr>
      <w:r w:rsidRPr="00C45591">
        <w:rPr>
          <w:szCs w:val="22"/>
        </w:rPr>
        <w:t xml:space="preserve">Elke tablet bevat </w:t>
      </w:r>
      <w:r w:rsidR="008745EF" w:rsidRPr="00C45591">
        <w:rPr>
          <w:szCs w:val="22"/>
        </w:rPr>
        <w:t>10</w:t>
      </w:r>
      <w:r w:rsidRPr="00C45591">
        <w:rPr>
          <w:szCs w:val="22"/>
        </w:rPr>
        <w:t> mg ruxolitinib (als fosfaat).</w:t>
      </w:r>
    </w:p>
    <w:p w14:paraId="7D1DFFD8" w14:textId="77777777" w:rsidR="00C21178" w:rsidRPr="00C45591" w:rsidRDefault="00C21178" w:rsidP="004160A6">
      <w:pPr>
        <w:spacing w:line="240" w:lineRule="auto"/>
        <w:rPr>
          <w:szCs w:val="22"/>
        </w:rPr>
      </w:pPr>
    </w:p>
    <w:p w14:paraId="02ECEDE5" w14:textId="77777777" w:rsidR="00C21178" w:rsidRPr="00C45591" w:rsidRDefault="00C21178" w:rsidP="004160A6">
      <w:pPr>
        <w:spacing w:line="240" w:lineRule="auto"/>
        <w:rPr>
          <w:szCs w:val="22"/>
        </w:rPr>
      </w:pPr>
    </w:p>
    <w:p w14:paraId="566F175F"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7EE085A8" w14:textId="77777777" w:rsidR="00C21178" w:rsidRPr="00C45591" w:rsidRDefault="00C21178" w:rsidP="004160A6">
      <w:pPr>
        <w:keepNext/>
        <w:tabs>
          <w:tab w:val="clear" w:pos="567"/>
        </w:tabs>
        <w:spacing w:line="240" w:lineRule="auto"/>
        <w:rPr>
          <w:szCs w:val="22"/>
        </w:rPr>
      </w:pPr>
    </w:p>
    <w:p w14:paraId="06746F54" w14:textId="77777777" w:rsidR="00C21178" w:rsidRPr="00C45591" w:rsidRDefault="00C21178" w:rsidP="004160A6">
      <w:pPr>
        <w:tabs>
          <w:tab w:val="clear" w:pos="567"/>
        </w:tabs>
        <w:spacing w:line="240" w:lineRule="auto"/>
        <w:rPr>
          <w:szCs w:val="22"/>
        </w:rPr>
      </w:pPr>
      <w:r w:rsidRPr="00C45591">
        <w:rPr>
          <w:szCs w:val="22"/>
        </w:rPr>
        <w:t>Bevat lactose.</w:t>
      </w:r>
    </w:p>
    <w:p w14:paraId="3BDF8F35" w14:textId="77777777" w:rsidR="00C21178" w:rsidRPr="00C45591" w:rsidRDefault="00C21178" w:rsidP="004160A6">
      <w:pPr>
        <w:tabs>
          <w:tab w:val="clear" w:pos="567"/>
        </w:tabs>
        <w:spacing w:line="240" w:lineRule="auto"/>
        <w:rPr>
          <w:szCs w:val="22"/>
        </w:rPr>
      </w:pPr>
    </w:p>
    <w:p w14:paraId="0A85A5BF" w14:textId="77777777" w:rsidR="00C21178" w:rsidRPr="00C45591" w:rsidRDefault="00C21178" w:rsidP="004160A6">
      <w:pPr>
        <w:tabs>
          <w:tab w:val="clear" w:pos="567"/>
        </w:tabs>
        <w:spacing w:line="240" w:lineRule="auto"/>
        <w:rPr>
          <w:szCs w:val="22"/>
        </w:rPr>
      </w:pPr>
    </w:p>
    <w:p w14:paraId="44343A6C"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22B21741" w14:textId="77777777" w:rsidR="00C21178" w:rsidRPr="00C45591" w:rsidRDefault="00C21178" w:rsidP="004160A6">
      <w:pPr>
        <w:keepNext/>
        <w:tabs>
          <w:tab w:val="clear" w:pos="567"/>
        </w:tabs>
        <w:spacing w:line="240" w:lineRule="auto"/>
        <w:rPr>
          <w:szCs w:val="22"/>
        </w:rPr>
      </w:pPr>
    </w:p>
    <w:p w14:paraId="2532E02C" w14:textId="77777777" w:rsidR="00C21178" w:rsidRPr="00C45591" w:rsidRDefault="00C21178" w:rsidP="004160A6">
      <w:pPr>
        <w:tabs>
          <w:tab w:val="clear" w:pos="567"/>
        </w:tabs>
        <w:spacing w:line="240" w:lineRule="auto"/>
        <w:rPr>
          <w:szCs w:val="22"/>
        </w:rPr>
      </w:pPr>
      <w:r w:rsidRPr="00C45591">
        <w:rPr>
          <w:szCs w:val="22"/>
          <w:shd w:val="pct15" w:color="auto" w:fill="auto"/>
        </w:rPr>
        <w:t>Tabletten</w:t>
      </w:r>
    </w:p>
    <w:p w14:paraId="2BCEBD5F" w14:textId="77777777" w:rsidR="00C21178" w:rsidRPr="00C45591" w:rsidRDefault="00C21178" w:rsidP="004160A6">
      <w:pPr>
        <w:tabs>
          <w:tab w:val="clear" w:pos="567"/>
        </w:tabs>
        <w:spacing w:line="240" w:lineRule="auto"/>
        <w:rPr>
          <w:szCs w:val="22"/>
        </w:rPr>
      </w:pPr>
    </w:p>
    <w:p w14:paraId="3543A0A2" w14:textId="77777777" w:rsidR="00C21178" w:rsidRPr="00C45591" w:rsidRDefault="00C21178" w:rsidP="004160A6">
      <w:pPr>
        <w:tabs>
          <w:tab w:val="clear" w:pos="567"/>
        </w:tabs>
        <w:spacing w:line="240" w:lineRule="auto"/>
        <w:rPr>
          <w:szCs w:val="22"/>
        </w:rPr>
      </w:pPr>
      <w:r w:rsidRPr="00C45591">
        <w:rPr>
          <w:szCs w:val="22"/>
        </w:rPr>
        <w:t>Multiverpakking: 168 (3 verpakkingen van 56) tabletten</w:t>
      </w:r>
    </w:p>
    <w:p w14:paraId="7E762663" w14:textId="77777777" w:rsidR="00C21178" w:rsidRPr="00C45591" w:rsidRDefault="00C21178" w:rsidP="004160A6">
      <w:pPr>
        <w:tabs>
          <w:tab w:val="clear" w:pos="567"/>
        </w:tabs>
        <w:spacing w:line="240" w:lineRule="auto"/>
        <w:rPr>
          <w:szCs w:val="22"/>
        </w:rPr>
      </w:pPr>
    </w:p>
    <w:p w14:paraId="15ABA55E" w14:textId="77777777" w:rsidR="00C21178" w:rsidRPr="00C45591" w:rsidRDefault="00C21178" w:rsidP="004160A6">
      <w:pPr>
        <w:tabs>
          <w:tab w:val="clear" w:pos="567"/>
        </w:tabs>
        <w:spacing w:line="240" w:lineRule="auto"/>
        <w:rPr>
          <w:szCs w:val="22"/>
        </w:rPr>
      </w:pPr>
    </w:p>
    <w:p w14:paraId="74F3D54C"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494AAFC2" w14:textId="77777777" w:rsidR="00C21178" w:rsidRPr="00C45591" w:rsidRDefault="00C21178" w:rsidP="004160A6">
      <w:pPr>
        <w:keepNext/>
        <w:tabs>
          <w:tab w:val="clear" w:pos="567"/>
        </w:tabs>
        <w:spacing w:line="240" w:lineRule="auto"/>
        <w:rPr>
          <w:szCs w:val="22"/>
        </w:rPr>
      </w:pPr>
    </w:p>
    <w:p w14:paraId="514575B9" w14:textId="77777777" w:rsidR="00C21178" w:rsidRPr="00C45591" w:rsidRDefault="00C21178" w:rsidP="004160A6">
      <w:pPr>
        <w:spacing w:line="240" w:lineRule="auto"/>
        <w:rPr>
          <w:szCs w:val="22"/>
        </w:rPr>
      </w:pPr>
      <w:r w:rsidRPr="00C45591">
        <w:rPr>
          <w:szCs w:val="22"/>
        </w:rPr>
        <w:t>Oraal gebruik</w:t>
      </w:r>
    </w:p>
    <w:p w14:paraId="70C228A6" w14:textId="77777777" w:rsidR="00C21178" w:rsidRPr="00C45591" w:rsidRDefault="00C21178" w:rsidP="004160A6">
      <w:pPr>
        <w:tabs>
          <w:tab w:val="clear" w:pos="567"/>
        </w:tabs>
        <w:spacing w:line="240" w:lineRule="auto"/>
        <w:rPr>
          <w:szCs w:val="22"/>
        </w:rPr>
      </w:pPr>
      <w:r w:rsidRPr="00C45591">
        <w:rPr>
          <w:szCs w:val="22"/>
        </w:rPr>
        <w:t>Lees voor het gebruik de bijsluiter.</w:t>
      </w:r>
    </w:p>
    <w:p w14:paraId="639E5E77" w14:textId="77777777" w:rsidR="00C21178" w:rsidRPr="00C45591" w:rsidRDefault="00C21178" w:rsidP="004160A6">
      <w:pPr>
        <w:tabs>
          <w:tab w:val="clear" w:pos="567"/>
        </w:tabs>
        <w:spacing w:line="240" w:lineRule="auto"/>
        <w:rPr>
          <w:szCs w:val="22"/>
        </w:rPr>
      </w:pPr>
    </w:p>
    <w:p w14:paraId="4D9AE64D" w14:textId="77777777" w:rsidR="00C21178" w:rsidRPr="00C45591" w:rsidRDefault="00C21178" w:rsidP="004160A6">
      <w:pPr>
        <w:tabs>
          <w:tab w:val="clear" w:pos="567"/>
        </w:tabs>
        <w:spacing w:line="240" w:lineRule="auto"/>
        <w:rPr>
          <w:szCs w:val="22"/>
        </w:rPr>
      </w:pPr>
    </w:p>
    <w:p w14:paraId="4A820777"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796544DB" w14:textId="77777777" w:rsidR="00C21178" w:rsidRPr="00C45591" w:rsidRDefault="00C21178" w:rsidP="004160A6">
      <w:pPr>
        <w:suppressLineNumbers/>
        <w:spacing w:line="240" w:lineRule="auto"/>
        <w:rPr>
          <w:szCs w:val="22"/>
        </w:rPr>
      </w:pPr>
    </w:p>
    <w:p w14:paraId="3D0F8397" w14:textId="77777777" w:rsidR="00C21178" w:rsidRPr="00C45591" w:rsidRDefault="00C21178" w:rsidP="004160A6">
      <w:pPr>
        <w:tabs>
          <w:tab w:val="clear" w:pos="567"/>
        </w:tabs>
        <w:spacing w:line="240" w:lineRule="auto"/>
        <w:rPr>
          <w:szCs w:val="22"/>
        </w:rPr>
      </w:pPr>
      <w:r w:rsidRPr="00C45591">
        <w:rPr>
          <w:szCs w:val="22"/>
        </w:rPr>
        <w:t>Buiten het zicht en bereik van kinderen houden.</w:t>
      </w:r>
    </w:p>
    <w:p w14:paraId="1737FF6A" w14:textId="77777777" w:rsidR="00C21178" w:rsidRPr="00C45591" w:rsidRDefault="00C21178" w:rsidP="004160A6">
      <w:pPr>
        <w:tabs>
          <w:tab w:val="clear" w:pos="567"/>
        </w:tabs>
        <w:spacing w:line="240" w:lineRule="auto"/>
        <w:rPr>
          <w:szCs w:val="22"/>
        </w:rPr>
      </w:pPr>
    </w:p>
    <w:p w14:paraId="5A4E4AE4" w14:textId="77777777" w:rsidR="00C21178" w:rsidRPr="00C45591" w:rsidRDefault="00C21178" w:rsidP="004160A6">
      <w:pPr>
        <w:tabs>
          <w:tab w:val="clear" w:pos="567"/>
        </w:tabs>
        <w:spacing w:line="240" w:lineRule="auto"/>
        <w:rPr>
          <w:szCs w:val="22"/>
        </w:rPr>
      </w:pPr>
    </w:p>
    <w:p w14:paraId="089BEE50"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6112329A" w14:textId="77777777" w:rsidR="00C21178" w:rsidRPr="00C45591" w:rsidRDefault="00C21178" w:rsidP="004160A6">
      <w:pPr>
        <w:tabs>
          <w:tab w:val="clear" w:pos="567"/>
        </w:tabs>
        <w:spacing w:line="240" w:lineRule="auto"/>
        <w:rPr>
          <w:szCs w:val="22"/>
        </w:rPr>
      </w:pPr>
    </w:p>
    <w:p w14:paraId="122C18FC" w14:textId="77777777" w:rsidR="00C21178" w:rsidRPr="00C45591" w:rsidRDefault="00C21178" w:rsidP="004160A6">
      <w:pPr>
        <w:tabs>
          <w:tab w:val="clear" w:pos="567"/>
        </w:tabs>
        <w:spacing w:line="240" w:lineRule="auto"/>
        <w:rPr>
          <w:szCs w:val="22"/>
        </w:rPr>
      </w:pPr>
    </w:p>
    <w:p w14:paraId="40C7499F"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38603CF1" w14:textId="77777777" w:rsidR="00C21178" w:rsidRPr="00C45591" w:rsidRDefault="00C21178" w:rsidP="004160A6">
      <w:pPr>
        <w:suppressLineNumbers/>
        <w:spacing w:line="240" w:lineRule="auto"/>
        <w:rPr>
          <w:szCs w:val="22"/>
        </w:rPr>
      </w:pPr>
    </w:p>
    <w:p w14:paraId="5F0EBDC5" w14:textId="77777777" w:rsidR="00C21178" w:rsidRPr="00C45591" w:rsidRDefault="00C21178" w:rsidP="004160A6">
      <w:pPr>
        <w:tabs>
          <w:tab w:val="clear" w:pos="567"/>
        </w:tabs>
        <w:spacing w:line="240" w:lineRule="auto"/>
        <w:rPr>
          <w:szCs w:val="22"/>
        </w:rPr>
      </w:pPr>
      <w:r w:rsidRPr="00C45591">
        <w:rPr>
          <w:szCs w:val="22"/>
        </w:rPr>
        <w:t>EXP</w:t>
      </w:r>
    </w:p>
    <w:p w14:paraId="53930EB3" w14:textId="77777777" w:rsidR="00C21178" w:rsidRPr="00C45591" w:rsidRDefault="00C21178" w:rsidP="004160A6">
      <w:pPr>
        <w:tabs>
          <w:tab w:val="clear" w:pos="567"/>
        </w:tabs>
        <w:spacing w:line="240" w:lineRule="auto"/>
        <w:rPr>
          <w:szCs w:val="22"/>
        </w:rPr>
      </w:pPr>
    </w:p>
    <w:p w14:paraId="4BA7C497" w14:textId="77777777" w:rsidR="00C21178" w:rsidRPr="00C45591" w:rsidRDefault="00C21178" w:rsidP="004160A6">
      <w:pPr>
        <w:tabs>
          <w:tab w:val="clear" w:pos="567"/>
        </w:tabs>
        <w:spacing w:line="240" w:lineRule="auto"/>
        <w:rPr>
          <w:szCs w:val="22"/>
        </w:rPr>
      </w:pPr>
    </w:p>
    <w:p w14:paraId="7E2DAD58" w14:textId="77777777" w:rsidR="00C21178" w:rsidRPr="00C45591" w:rsidRDefault="00C21178"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395FF6AA" w14:textId="77777777" w:rsidR="00C21178" w:rsidRPr="00C45591" w:rsidRDefault="00C21178" w:rsidP="004160A6">
      <w:pPr>
        <w:pStyle w:val="Text"/>
        <w:keepNext/>
        <w:spacing w:before="0"/>
        <w:jc w:val="left"/>
        <w:rPr>
          <w:rFonts w:eastAsia="Times New Roman"/>
          <w:sz w:val="22"/>
          <w:szCs w:val="22"/>
          <w:lang w:val="nl-NL"/>
        </w:rPr>
      </w:pPr>
    </w:p>
    <w:p w14:paraId="3186AE9A" w14:textId="77777777" w:rsidR="00C21178" w:rsidRPr="00C45591" w:rsidRDefault="00C21178"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16E5116E" w14:textId="77777777" w:rsidR="00C21178" w:rsidRPr="00C45591" w:rsidRDefault="00C21178" w:rsidP="004160A6">
      <w:pPr>
        <w:tabs>
          <w:tab w:val="clear" w:pos="567"/>
        </w:tabs>
        <w:spacing w:line="240" w:lineRule="auto"/>
        <w:rPr>
          <w:szCs w:val="22"/>
        </w:rPr>
      </w:pPr>
    </w:p>
    <w:p w14:paraId="6CDA6760" w14:textId="77777777" w:rsidR="00C21178" w:rsidRPr="00C45591" w:rsidRDefault="00C21178" w:rsidP="004160A6">
      <w:pPr>
        <w:tabs>
          <w:tab w:val="clear" w:pos="567"/>
        </w:tabs>
        <w:spacing w:line="240" w:lineRule="auto"/>
        <w:rPr>
          <w:szCs w:val="22"/>
        </w:rPr>
      </w:pPr>
    </w:p>
    <w:p w14:paraId="11BCB37B"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0F3E34DA" w14:textId="77777777" w:rsidR="00C21178" w:rsidRPr="00C45591" w:rsidRDefault="00C21178" w:rsidP="004160A6">
      <w:pPr>
        <w:tabs>
          <w:tab w:val="clear" w:pos="567"/>
        </w:tabs>
        <w:spacing w:line="240" w:lineRule="auto"/>
        <w:rPr>
          <w:szCs w:val="22"/>
        </w:rPr>
      </w:pPr>
    </w:p>
    <w:p w14:paraId="607E4764" w14:textId="77777777" w:rsidR="00C21178" w:rsidRPr="00C45591" w:rsidRDefault="00C21178" w:rsidP="004160A6">
      <w:pPr>
        <w:tabs>
          <w:tab w:val="clear" w:pos="567"/>
        </w:tabs>
        <w:spacing w:line="240" w:lineRule="auto"/>
        <w:rPr>
          <w:szCs w:val="22"/>
        </w:rPr>
      </w:pPr>
    </w:p>
    <w:p w14:paraId="6785AA02"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0DD7F109" w14:textId="77777777" w:rsidR="00C21178" w:rsidRPr="00C45591" w:rsidRDefault="00C21178" w:rsidP="004160A6">
      <w:pPr>
        <w:suppressLineNumbers/>
        <w:spacing w:line="240" w:lineRule="auto"/>
        <w:rPr>
          <w:szCs w:val="22"/>
        </w:rPr>
      </w:pPr>
    </w:p>
    <w:p w14:paraId="3046A5BC" w14:textId="77777777" w:rsidR="00C21178" w:rsidRPr="007306D3" w:rsidRDefault="00C21178" w:rsidP="004160A6">
      <w:pPr>
        <w:keepNext/>
        <w:tabs>
          <w:tab w:val="clear" w:pos="567"/>
        </w:tabs>
        <w:spacing w:line="240" w:lineRule="auto"/>
        <w:rPr>
          <w:szCs w:val="22"/>
          <w:lang w:val="en-US"/>
        </w:rPr>
      </w:pPr>
      <w:r w:rsidRPr="007306D3">
        <w:rPr>
          <w:szCs w:val="22"/>
          <w:lang w:val="en-US"/>
        </w:rPr>
        <w:t>Novartis Europharm Limited</w:t>
      </w:r>
    </w:p>
    <w:p w14:paraId="2150F15E"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39487558"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2BCA94C6" w14:textId="77777777" w:rsidR="00340DC3" w:rsidRPr="00C45591" w:rsidRDefault="00340DC3" w:rsidP="004160A6">
      <w:pPr>
        <w:keepNext/>
        <w:spacing w:line="240" w:lineRule="auto"/>
        <w:rPr>
          <w:color w:val="000000"/>
        </w:rPr>
      </w:pPr>
      <w:r w:rsidRPr="00C45591">
        <w:rPr>
          <w:color w:val="000000"/>
        </w:rPr>
        <w:t>Dublin 4</w:t>
      </w:r>
    </w:p>
    <w:p w14:paraId="15BA47AC" w14:textId="77777777" w:rsidR="00340DC3" w:rsidRPr="00C45591" w:rsidRDefault="00340DC3" w:rsidP="004160A6">
      <w:pPr>
        <w:spacing w:line="240" w:lineRule="auto"/>
        <w:rPr>
          <w:color w:val="000000"/>
        </w:rPr>
      </w:pPr>
      <w:r w:rsidRPr="00C45591">
        <w:rPr>
          <w:color w:val="000000"/>
        </w:rPr>
        <w:t>Ierland</w:t>
      </w:r>
    </w:p>
    <w:p w14:paraId="265C5FDC" w14:textId="77777777" w:rsidR="00C21178" w:rsidRPr="00C45591" w:rsidRDefault="00C21178" w:rsidP="004160A6">
      <w:pPr>
        <w:tabs>
          <w:tab w:val="clear" w:pos="567"/>
        </w:tabs>
        <w:spacing w:line="240" w:lineRule="auto"/>
        <w:rPr>
          <w:szCs w:val="22"/>
        </w:rPr>
      </w:pPr>
    </w:p>
    <w:p w14:paraId="40D6549C" w14:textId="77777777" w:rsidR="00C21178" w:rsidRPr="00C45591" w:rsidRDefault="00C21178" w:rsidP="004160A6">
      <w:pPr>
        <w:tabs>
          <w:tab w:val="clear" w:pos="567"/>
        </w:tabs>
        <w:spacing w:line="240" w:lineRule="auto"/>
        <w:rPr>
          <w:szCs w:val="22"/>
        </w:rPr>
      </w:pPr>
    </w:p>
    <w:p w14:paraId="7978CEC4"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2AA13D33" w14:textId="77777777" w:rsidR="00C21178" w:rsidRPr="00C45591" w:rsidRDefault="00C21178"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C21178" w:rsidRPr="00C45591" w14:paraId="470B859C" w14:textId="77777777" w:rsidTr="00AA47F8">
        <w:tc>
          <w:tcPr>
            <w:tcW w:w="2376" w:type="dxa"/>
          </w:tcPr>
          <w:p w14:paraId="06B59B15" w14:textId="77777777" w:rsidR="00C21178" w:rsidRPr="00C45591" w:rsidRDefault="00C21178" w:rsidP="004160A6">
            <w:pPr>
              <w:tabs>
                <w:tab w:val="clear" w:pos="567"/>
                <w:tab w:val="left" w:pos="2268"/>
              </w:tabs>
              <w:spacing w:line="240" w:lineRule="auto"/>
            </w:pPr>
            <w:r w:rsidRPr="00C45591">
              <w:t>EU/1/12/773/</w:t>
            </w:r>
            <w:r w:rsidR="008745EF" w:rsidRPr="00C45591">
              <w:t>0</w:t>
            </w:r>
            <w:r w:rsidR="00A106D6" w:rsidRPr="00C45591">
              <w:t>16</w:t>
            </w:r>
          </w:p>
        </w:tc>
        <w:tc>
          <w:tcPr>
            <w:tcW w:w="6237" w:type="dxa"/>
          </w:tcPr>
          <w:p w14:paraId="000B2809" w14:textId="77777777" w:rsidR="00C21178" w:rsidRPr="00C45591" w:rsidRDefault="00C21178" w:rsidP="004160A6">
            <w:pPr>
              <w:tabs>
                <w:tab w:val="clear" w:pos="567"/>
                <w:tab w:val="left" w:pos="2268"/>
              </w:tabs>
              <w:spacing w:line="240" w:lineRule="auto"/>
            </w:pPr>
            <w:r w:rsidRPr="00C45591">
              <w:rPr>
                <w:shd w:val="clear" w:color="auto" w:fill="D9D9D9"/>
              </w:rPr>
              <w:t>168 tabletten (3x56)</w:t>
            </w:r>
          </w:p>
        </w:tc>
      </w:tr>
    </w:tbl>
    <w:p w14:paraId="20118F30" w14:textId="77777777" w:rsidR="00C21178" w:rsidRPr="00C45591" w:rsidRDefault="00C21178" w:rsidP="004160A6">
      <w:pPr>
        <w:tabs>
          <w:tab w:val="clear" w:pos="567"/>
        </w:tabs>
        <w:spacing w:line="240" w:lineRule="auto"/>
        <w:rPr>
          <w:szCs w:val="22"/>
        </w:rPr>
      </w:pPr>
    </w:p>
    <w:p w14:paraId="5CAED98F" w14:textId="77777777" w:rsidR="00C21178" w:rsidRPr="00C45591" w:rsidRDefault="00C21178" w:rsidP="004160A6">
      <w:pPr>
        <w:tabs>
          <w:tab w:val="clear" w:pos="567"/>
        </w:tabs>
        <w:spacing w:line="240" w:lineRule="auto"/>
        <w:rPr>
          <w:szCs w:val="22"/>
        </w:rPr>
      </w:pPr>
    </w:p>
    <w:p w14:paraId="3ADD3AD6"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5426EF32" w14:textId="77777777" w:rsidR="00C21178" w:rsidRPr="00C45591" w:rsidRDefault="00C21178" w:rsidP="004160A6">
      <w:pPr>
        <w:suppressLineNumbers/>
        <w:spacing w:line="240" w:lineRule="auto"/>
        <w:rPr>
          <w:i/>
          <w:szCs w:val="22"/>
        </w:rPr>
      </w:pPr>
    </w:p>
    <w:p w14:paraId="74B327A1" w14:textId="77777777" w:rsidR="00C21178" w:rsidRPr="00C45591" w:rsidRDefault="00C21178" w:rsidP="004160A6">
      <w:pPr>
        <w:tabs>
          <w:tab w:val="clear" w:pos="567"/>
        </w:tabs>
        <w:spacing w:line="240" w:lineRule="auto"/>
        <w:rPr>
          <w:szCs w:val="22"/>
        </w:rPr>
      </w:pPr>
      <w:r w:rsidRPr="00C45591">
        <w:rPr>
          <w:szCs w:val="22"/>
        </w:rPr>
        <w:t>Lot</w:t>
      </w:r>
    </w:p>
    <w:p w14:paraId="18043CDC" w14:textId="77777777" w:rsidR="00C21178" w:rsidRPr="00C45591" w:rsidRDefault="00C21178" w:rsidP="004160A6">
      <w:pPr>
        <w:tabs>
          <w:tab w:val="clear" w:pos="567"/>
        </w:tabs>
        <w:spacing w:line="240" w:lineRule="auto"/>
        <w:rPr>
          <w:szCs w:val="22"/>
        </w:rPr>
      </w:pPr>
    </w:p>
    <w:p w14:paraId="759F70A7" w14:textId="77777777" w:rsidR="00C21178" w:rsidRPr="00C45591" w:rsidRDefault="00C21178" w:rsidP="004160A6">
      <w:pPr>
        <w:tabs>
          <w:tab w:val="clear" w:pos="567"/>
        </w:tabs>
        <w:spacing w:line="240" w:lineRule="auto"/>
        <w:rPr>
          <w:szCs w:val="22"/>
        </w:rPr>
      </w:pPr>
    </w:p>
    <w:p w14:paraId="00B1A15F"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39885FCD" w14:textId="77777777" w:rsidR="00C21178" w:rsidRPr="00C45591" w:rsidRDefault="00C21178" w:rsidP="004160A6">
      <w:pPr>
        <w:tabs>
          <w:tab w:val="clear" w:pos="567"/>
        </w:tabs>
        <w:spacing w:line="240" w:lineRule="auto"/>
        <w:rPr>
          <w:szCs w:val="22"/>
        </w:rPr>
      </w:pPr>
    </w:p>
    <w:p w14:paraId="3FD00E58" w14:textId="77777777" w:rsidR="00C21178" w:rsidRPr="00C45591" w:rsidRDefault="00C21178" w:rsidP="004160A6">
      <w:pPr>
        <w:tabs>
          <w:tab w:val="clear" w:pos="567"/>
        </w:tabs>
        <w:spacing w:line="240" w:lineRule="auto"/>
        <w:rPr>
          <w:szCs w:val="22"/>
        </w:rPr>
      </w:pPr>
    </w:p>
    <w:p w14:paraId="2BC3273A" w14:textId="77777777" w:rsidR="00C21178" w:rsidRPr="00C45591" w:rsidRDefault="00C21178"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78C4AD11" w14:textId="77777777" w:rsidR="00C21178" w:rsidRPr="00C45591" w:rsidRDefault="00C21178" w:rsidP="004160A6">
      <w:pPr>
        <w:tabs>
          <w:tab w:val="clear" w:pos="567"/>
        </w:tabs>
        <w:spacing w:line="240" w:lineRule="auto"/>
        <w:rPr>
          <w:szCs w:val="22"/>
        </w:rPr>
      </w:pPr>
    </w:p>
    <w:p w14:paraId="2C304C94" w14:textId="77777777" w:rsidR="00C21178" w:rsidRPr="00C45591" w:rsidRDefault="00C21178" w:rsidP="004160A6">
      <w:pPr>
        <w:tabs>
          <w:tab w:val="clear" w:pos="567"/>
        </w:tabs>
        <w:spacing w:line="240" w:lineRule="auto"/>
        <w:rPr>
          <w:szCs w:val="22"/>
        </w:rPr>
      </w:pPr>
    </w:p>
    <w:p w14:paraId="53F696B7" w14:textId="77777777" w:rsidR="00C21178" w:rsidRPr="00C45591" w:rsidRDefault="00C21178"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3600D93A" w14:textId="77777777" w:rsidR="00C21178" w:rsidRPr="00C45591" w:rsidRDefault="00C21178" w:rsidP="004160A6">
      <w:pPr>
        <w:suppressLineNumbers/>
        <w:spacing w:line="240" w:lineRule="auto"/>
        <w:rPr>
          <w:szCs w:val="22"/>
        </w:rPr>
      </w:pPr>
    </w:p>
    <w:p w14:paraId="599A4B61" w14:textId="77777777" w:rsidR="00C21178" w:rsidRPr="00C45591" w:rsidRDefault="00C21178" w:rsidP="004160A6">
      <w:pPr>
        <w:spacing w:line="240" w:lineRule="auto"/>
        <w:rPr>
          <w:szCs w:val="22"/>
        </w:rPr>
      </w:pPr>
      <w:r w:rsidRPr="00C45591">
        <w:rPr>
          <w:szCs w:val="22"/>
        </w:rPr>
        <w:t xml:space="preserve">Jakavi </w:t>
      </w:r>
      <w:r w:rsidR="008745EF" w:rsidRPr="00C45591">
        <w:rPr>
          <w:szCs w:val="22"/>
        </w:rPr>
        <w:t>10</w:t>
      </w:r>
      <w:r w:rsidRPr="00C45591">
        <w:rPr>
          <w:szCs w:val="22"/>
        </w:rPr>
        <w:t> mg</w:t>
      </w:r>
    </w:p>
    <w:p w14:paraId="0F4AA2C1" w14:textId="77777777" w:rsidR="00EF7E7E" w:rsidRPr="00C45591" w:rsidRDefault="00EF7E7E" w:rsidP="004160A6">
      <w:pPr>
        <w:spacing w:line="240" w:lineRule="auto"/>
        <w:rPr>
          <w:szCs w:val="22"/>
        </w:rPr>
      </w:pPr>
    </w:p>
    <w:p w14:paraId="3D5289C6" w14:textId="77777777" w:rsidR="00EF7E7E" w:rsidRPr="00C45591" w:rsidRDefault="00EF7E7E" w:rsidP="004160A6">
      <w:pPr>
        <w:rPr>
          <w:szCs w:val="22"/>
        </w:rPr>
      </w:pPr>
    </w:p>
    <w:p w14:paraId="227C4B98"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156CD7D2" w14:textId="77777777" w:rsidR="00EF7E7E" w:rsidRPr="00C45591" w:rsidRDefault="00EF7E7E" w:rsidP="004160A6">
      <w:pPr>
        <w:rPr>
          <w:szCs w:val="22"/>
          <w:lang w:bidi="nl-NL"/>
        </w:rPr>
      </w:pPr>
    </w:p>
    <w:p w14:paraId="0BA03F5A" w14:textId="77777777" w:rsidR="00EF7E7E" w:rsidRPr="00C45591" w:rsidRDefault="00EF7E7E" w:rsidP="004160A6">
      <w:pPr>
        <w:rPr>
          <w:spacing w:val="-2"/>
          <w:szCs w:val="22"/>
          <w:shd w:val="pct15" w:color="auto" w:fill="auto"/>
        </w:rPr>
      </w:pPr>
      <w:r w:rsidRPr="00C45591">
        <w:rPr>
          <w:spacing w:val="-2"/>
          <w:szCs w:val="22"/>
          <w:shd w:val="pct15" w:color="auto" w:fill="auto"/>
        </w:rPr>
        <w:t>2D matrixcode met het unieke identificatiekenmerk.</w:t>
      </w:r>
    </w:p>
    <w:p w14:paraId="1DAB0BAE" w14:textId="77777777" w:rsidR="00EF7E7E" w:rsidRPr="00C45591" w:rsidRDefault="00EF7E7E" w:rsidP="004160A6">
      <w:pPr>
        <w:rPr>
          <w:szCs w:val="22"/>
          <w:lang w:bidi="nl-NL"/>
        </w:rPr>
      </w:pPr>
    </w:p>
    <w:p w14:paraId="45EBDD97" w14:textId="77777777" w:rsidR="00EF7E7E" w:rsidRPr="00C45591" w:rsidRDefault="00EF7E7E" w:rsidP="004160A6">
      <w:pPr>
        <w:rPr>
          <w:szCs w:val="22"/>
          <w:lang w:bidi="nl-NL"/>
        </w:rPr>
      </w:pPr>
    </w:p>
    <w:p w14:paraId="04A0B95C"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24F3A72F" w14:textId="77777777" w:rsidR="00EF7E7E" w:rsidRPr="00C45591" w:rsidRDefault="00EF7E7E" w:rsidP="004160A6">
      <w:pPr>
        <w:rPr>
          <w:szCs w:val="22"/>
          <w:lang w:bidi="nl-NL"/>
        </w:rPr>
      </w:pPr>
    </w:p>
    <w:p w14:paraId="326188B9" w14:textId="0DE49C88" w:rsidR="00EF7E7E" w:rsidRPr="00C45591" w:rsidRDefault="00EF7E7E" w:rsidP="004160A6">
      <w:pPr>
        <w:rPr>
          <w:szCs w:val="22"/>
          <w:lang w:bidi="nl-NL"/>
        </w:rPr>
      </w:pPr>
      <w:r w:rsidRPr="00C45591">
        <w:rPr>
          <w:szCs w:val="22"/>
          <w:lang w:bidi="nl-NL"/>
        </w:rPr>
        <w:t>PC</w:t>
      </w:r>
    </w:p>
    <w:p w14:paraId="62C6E218" w14:textId="1655B92B" w:rsidR="00EF7E7E" w:rsidRPr="00C45591" w:rsidRDefault="00EF7E7E" w:rsidP="004160A6">
      <w:pPr>
        <w:rPr>
          <w:szCs w:val="22"/>
          <w:lang w:bidi="nl-NL"/>
        </w:rPr>
      </w:pPr>
      <w:r w:rsidRPr="00C45591">
        <w:rPr>
          <w:szCs w:val="22"/>
          <w:lang w:bidi="nl-NL"/>
        </w:rPr>
        <w:t>SN</w:t>
      </w:r>
    </w:p>
    <w:p w14:paraId="02DC981A" w14:textId="71AD5D17" w:rsidR="00EF7E7E" w:rsidRPr="00C45591" w:rsidRDefault="00EF7E7E" w:rsidP="004160A6">
      <w:pPr>
        <w:tabs>
          <w:tab w:val="clear" w:pos="567"/>
        </w:tabs>
        <w:spacing w:line="240" w:lineRule="auto"/>
        <w:rPr>
          <w:szCs w:val="22"/>
        </w:rPr>
      </w:pPr>
      <w:r w:rsidRPr="00C45591">
        <w:rPr>
          <w:szCs w:val="22"/>
          <w:lang w:bidi="nl-NL"/>
        </w:rPr>
        <w:t>NN</w:t>
      </w:r>
    </w:p>
    <w:p w14:paraId="63C3C7B4" w14:textId="77777777" w:rsidR="00EF7E7E" w:rsidRPr="00C45591" w:rsidRDefault="00EF7E7E" w:rsidP="004160A6">
      <w:pPr>
        <w:spacing w:line="240" w:lineRule="auto"/>
        <w:rPr>
          <w:color w:val="000000"/>
          <w:szCs w:val="22"/>
        </w:rPr>
      </w:pPr>
    </w:p>
    <w:p w14:paraId="68D12F50" w14:textId="77777777" w:rsidR="00C21178" w:rsidRPr="00C45591" w:rsidRDefault="00C21178" w:rsidP="004160A6">
      <w:pPr>
        <w:spacing w:line="240" w:lineRule="auto"/>
        <w:rPr>
          <w:szCs w:val="22"/>
        </w:rPr>
      </w:pPr>
      <w:r w:rsidRPr="00C45591">
        <w:rPr>
          <w:szCs w:val="22"/>
        </w:rPr>
        <w:br w:type="page"/>
      </w:r>
    </w:p>
    <w:p w14:paraId="3C11089F" w14:textId="77777777" w:rsidR="00CD3D34" w:rsidRPr="00C45591" w:rsidRDefault="00CD3D34" w:rsidP="004160A6">
      <w:pPr>
        <w:suppressLineNumbers/>
        <w:spacing w:line="240" w:lineRule="auto"/>
        <w:rPr>
          <w:szCs w:val="22"/>
        </w:rPr>
      </w:pPr>
    </w:p>
    <w:p w14:paraId="74849F90"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1EEA556B"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EDBB853"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INTERMEDIAIRE DOOS VAN EENHEIDSVERPAKKING</w:t>
      </w:r>
    </w:p>
    <w:p w14:paraId="6E3B0272" w14:textId="77777777" w:rsidR="00C21178" w:rsidRPr="00C45591" w:rsidRDefault="00C21178" w:rsidP="004160A6">
      <w:pPr>
        <w:suppressLineNumbers/>
        <w:spacing w:line="240" w:lineRule="auto"/>
        <w:rPr>
          <w:szCs w:val="22"/>
        </w:rPr>
      </w:pPr>
    </w:p>
    <w:p w14:paraId="68D9B564" w14:textId="77777777" w:rsidR="00C21178" w:rsidRPr="00C45591" w:rsidRDefault="00C21178" w:rsidP="004160A6">
      <w:pPr>
        <w:suppressLineNumbers/>
        <w:spacing w:line="240" w:lineRule="auto"/>
        <w:rPr>
          <w:szCs w:val="22"/>
        </w:rPr>
      </w:pPr>
    </w:p>
    <w:p w14:paraId="03109F6A"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2FC05012" w14:textId="77777777" w:rsidR="00C21178" w:rsidRPr="00C45591" w:rsidRDefault="00C21178" w:rsidP="004160A6">
      <w:pPr>
        <w:suppressLineNumbers/>
        <w:spacing w:line="240" w:lineRule="auto"/>
        <w:rPr>
          <w:szCs w:val="22"/>
        </w:rPr>
      </w:pPr>
    </w:p>
    <w:p w14:paraId="7FCC7C9B" w14:textId="77777777" w:rsidR="00C21178" w:rsidRPr="00C45591" w:rsidRDefault="00C21178" w:rsidP="004160A6">
      <w:pPr>
        <w:keepNext/>
        <w:tabs>
          <w:tab w:val="clear" w:pos="567"/>
        </w:tabs>
        <w:spacing w:line="240" w:lineRule="auto"/>
        <w:rPr>
          <w:szCs w:val="22"/>
        </w:rPr>
      </w:pPr>
      <w:r w:rsidRPr="00C45591">
        <w:rPr>
          <w:szCs w:val="22"/>
        </w:rPr>
        <w:t xml:space="preserve">Jakavi </w:t>
      </w:r>
      <w:r w:rsidR="008745EF" w:rsidRPr="00C45591">
        <w:rPr>
          <w:szCs w:val="22"/>
        </w:rPr>
        <w:t>10</w:t>
      </w:r>
      <w:r w:rsidRPr="00C45591">
        <w:rPr>
          <w:szCs w:val="22"/>
        </w:rPr>
        <w:t> mg tabletten</w:t>
      </w:r>
    </w:p>
    <w:p w14:paraId="62D554BF" w14:textId="77777777" w:rsidR="00C21178" w:rsidRPr="00C45591" w:rsidRDefault="00EF7E7E" w:rsidP="004160A6">
      <w:pPr>
        <w:tabs>
          <w:tab w:val="clear" w:pos="567"/>
        </w:tabs>
        <w:spacing w:line="240" w:lineRule="auto"/>
        <w:rPr>
          <w:szCs w:val="22"/>
        </w:rPr>
      </w:pPr>
      <w:r w:rsidRPr="00C45591">
        <w:rPr>
          <w:szCs w:val="22"/>
        </w:rPr>
        <w:t>ruxolitinib</w:t>
      </w:r>
    </w:p>
    <w:p w14:paraId="2D2108C4" w14:textId="77777777" w:rsidR="00C21178" w:rsidRPr="00C45591" w:rsidRDefault="00C21178" w:rsidP="004160A6">
      <w:pPr>
        <w:spacing w:line="240" w:lineRule="auto"/>
        <w:rPr>
          <w:szCs w:val="22"/>
        </w:rPr>
      </w:pPr>
    </w:p>
    <w:p w14:paraId="675A17D3" w14:textId="77777777" w:rsidR="00C21178" w:rsidRPr="00C45591" w:rsidRDefault="00C21178" w:rsidP="004160A6">
      <w:pPr>
        <w:spacing w:line="240" w:lineRule="auto"/>
        <w:rPr>
          <w:szCs w:val="22"/>
        </w:rPr>
      </w:pPr>
    </w:p>
    <w:p w14:paraId="0650E494"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Pr="00C45591">
        <w:rPr>
          <w:b/>
          <w:caps/>
          <w:szCs w:val="22"/>
        </w:rPr>
        <w:t>Werkzame STOF(Fen)</w:t>
      </w:r>
    </w:p>
    <w:p w14:paraId="685DBCF5" w14:textId="77777777" w:rsidR="00C21178" w:rsidRPr="00C45591" w:rsidRDefault="00C21178" w:rsidP="004160A6">
      <w:pPr>
        <w:suppressLineNumbers/>
        <w:spacing w:line="240" w:lineRule="auto"/>
        <w:rPr>
          <w:szCs w:val="22"/>
        </w:rPr>
      </w:pPr>
    </w:p>
    <w:p w14:paraId="6F26EFDF" w14:textId="77777777" w:rsidR="00C21178" w:rsidRPr="00C45591" w:rsidRDefault="00C21178" w:rsidP="004160A6">
      <w:pPr>
        <w:spacing w:line="240" w:lineRule="auto"/>
        <w:rPr>
          <w:szCs w:val="22"/>
        </w:rPr>
      </w:pPr>
      <w:r w:rsidRPr="00C45591">
        <w:rPr>
          <w:szCs w:val="22"/>
        </w:rPr>
        <w:t xml:space="preserve">Elke tablet bevat </w:t>
      </w:r>
      <w:r w:rsidR="008745EF" w:rsidRPr="00C45591">
        <w:rPr>
          <w:szCs w:val="22"/>
        </w:rPr>
        <w:t>10</w:t>
      </w:r>
      <w:r w:rsidRPr="00C45591">
        <w:rPr>
          <w:szCs w:val="22"/>
        </w:rPr>
        <w:t> mg ruxolitinib (als fosfaat).</w:t>
      </w:r>
    </w:p>
    <w:p w14:paraId="43CD3B4B" w14:textId="77777777" w:rsidR="00C21178" w:rsidRPr="00C45591" w:rsidRDefault="00C21178" w:rsidP="004160A6">
      <w:pPr>
        <w:spacing w:line="240" w:lineRule="auto"/>
        <w:rPr>
          <w:szCs w:val="22"/>
        </w:rPr>
      </w:pPr>
    </w:p>
    <w:p w14:paraId="33687AB2" w14:textId="77777777" w:rsidR="00C21178" w:rsidRPr="00C45591" w:rsidRDefault="00C21178" w:rsidP="004160A6">
      <w:pPr>
        <w:spacing w:line="240" w:lineRule="auto"/>
        <w:rPr>
          <w:szCs w:val="22"/>
        </w:rPr>
      </w:pPr>
    </w:p>
    <w:p w14:paraId="4A37DF52"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5C7F32C4" w14:textId="77777777" w:rsidR="00C21178" w:rsidRPr="00C45591" w:rsidRDefault="00C21178" w:rsidP="004160A6">
      <w:pPr>
        <w:keepNext/>
        <w:tabs>
          <w:tab w:val="clear" w:pos="567"/>
        </w:tabs>
        <w:spacing w:line="240" w:lineRule="auto"/>
        <w:rPr>
          <w:szCs w:val="22"/>
        </w:rPr>
      </w:pPr>
    </w:p>
    <w:p w14:paraId="16CB6B36" w14:textId="77777777" w:rsidR="00C21178" w:rsidRPr="00C45591" w:rsidRDefault="00C21178" w:rsidP="004160A6">
      <w:pPr>
        <w:tabs>
          <w:tab w:val="clear" w:pos="567"/>
        </w:tabs>
        <w:spacing w:line="240" w:lineRule="auto"/>
        <w:rPr>
          <w:szCs w:val="22"/>
        </w:rPr>
      </w:pPr>
      <w:r w:rsidRPr="00C45591">
        <w:rPr>
          <w:szCs w:val="22"/>
        </w:rPr>
        <w:t>Bevat lactose.</w:t>
      </w:r>
    </w:p>
    <w:p w14:paraId="14DCC093" w14:textId="77777777" w:rsidR="00C21178" w:rsidRPr="00C45591" w:rsidRDefault="00C21178" w:rsidP="004160A6">
      <w:pPr>
        <w:tabs>
          <w:tab w:val="clear" w:pos="567"/>
        </w:tabs>
        <w:spacing w:line="240" w:lineRule="auto"/>
        <w:rPr>
          <w:szCs w:val="22"/>
        </w:rPr>
      </w:pPr>
    </w:p>
    <w:p w14:paraId="73D48597" w14:textId="77777777" w:rsidR="00C21178" w:rsidRPr="00C45591" w:rsidRDefault="00C21178" w:rsidP="004160A6">
      <w:pPr>
        <w:tabs>
          <w:tab w:val="clear" w:pos="567"/>
        </w:tabs>
        <w:spacing w:line="240" w:lineRule="auto"/>
        <w:rPr>
          <w:szCs w:val="22"/>
        </w:rPr>
      </w:pPr>
    </w:p>
    <w:p w14:paraId="3B15E8EB"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52954AF9" w14:textId="77777777" w:rsidR="00C21178" w:rsidRPr="00C45591" w:rsidRDefault="00C21178" w:rsidP="004160A6">
      <w:pPr>
        <w:keepNext/>
        <w:tabs>
          <w:tab w:val="clear" w:pos="567"/>
        </w:tabs>
        <w:spacing w:line="240" w:lineRule="auto"/>
        <w:rPr>
          <w:szCs w:val="22"/>
        </w:rPr>
      </w:pPr>
    </w:p>
    <w:p w14:paraId="446A16DC" w14:textId="77777777" w:rsidR="00C21178" w:rsidRPr="00C45591" w:rsidRDefault="00C21178" w:rsidP="004160A6">
      <w:pPr>
        <w:tabs>
          <w:tab w:val="clear" w:pos="567"/>
        </w:tabs>
        <w:spacing w:line="240" w:lineRule="auto"/>
        <w:rPr>
          <w:szCs w:val="22"/>
        </w:rPr>
      </w:pPr>
      <w:r w:rsidRPr="00C45591">
        <w:rPr>
          <w:szCs w:val="22"/>
          <w:shd w:val="pct15" w:color="auto" w:fill="auto"/>
        </w:rPr>
        <w:t>Tabletten</w:t>
      </w:r>
    </w:p>
    <w:p w14:paraId="34FBDF0C" w14:textId="77777777" w:rsidR="00C21178" w:rsidRPr="00C45591" w:rsidRDefault="00C21178" w:rsidP="004160A6">
      <w:pPr>
        <w:tabs>
          <w:tab w:val="clear" w:pos="567"/>
        </w:tabs>
        <w:spacing w:line="240" w:lineRule="auto"/>
        <w:rPr>
          <w:szCs w:val="22"/>
        </w:rPr>
      </w:pPr>
    </w:p>
    <w:p w14:paraId="3DA8A321" w14:textId="77777777" w:rsidR="00C21178" w:rsidRPr="00C45591" w:rsidRDefault="00C21178" w:rsidP="004160A6">
      <w:pPr>
        <w:tabs>
          <w:tab w:val="clear" w:pos="567"/>
        </w:tabs>
        <w:spacing w:line="240" w:lineRule="auto"/>
        <w:rPr>
          <w:szCs w:val="22"/>
        </w:rPr>
      </w:pPr>
      <w:r w:rsidRPr="00C45591">
        <w:rPr>
          <w:szCs w:val="22"/>
        </w:rPr>
        <w:t>56 tabletten. Component van een multiverpakking. Mag niet afzonderlijk verkocht worden.</w:t>
      </w:r>
    </w:p>
    <w:p w14:paraId="098705AE" w14:textId="77777777" w:rsidR="00C21178" w:rsidRPr="00C45591" w:rsidRDefault="00C21178" w:rsidP="004160A6">
      <w:pPr>
        <w:tabs>
          <w:tab w:val="clear" w:pos="567"/>
        </w:tabs>
        <w:spacing w:line="240" w:lineRule="auto"/>
        <w:rPr>
          <w:szCs w:val="22"/>
        </w:rPr>
      </w:pPr>
    </w:p>
    <w:p w14:paraId="1BF18BC7" w14:textId="77777777" w:rsidR="00C21178" w:rsidRPr="00C45591" w:rsidRDefault="00C21178" w:rsidP="004160A6">
      <w:pPr>
        <w:tabs>
          <w:tab w:val="clear" w:pos="567"/>
        </w:tabs>
        <w:spacing w:line="240" w:lineRule="auto"/>
        <w:rPr>
          <w:szCs w:val="22"/>
        </w:rPr>
      </w:pPr>
    </w:p>
    <w:p w14:paraId="1C8C012D"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4215D172" w14:textId="77777777" w:rsidR="00C21178" w:rsidRPr="00C45591" w:rsidRDefault="00C21178" w:rsidP="004160A6">
      <w:pPr>
        <w:keepNext/>
        <w:tabs>
          <w:tab w:val="clear" w:pos="567"/>
        </w:tabs>
        <w:spacing w:line="240" w:lineRule="auto"/>
        <w:rPr>
          <w:szCs w:val="22"/>
        </w:rPr>
      </w:pPr>
    </w:p>
    <w:p w14:paraId="5A10E1CC" w14:textId="77777777" w:rsidR="00C21178" w:rsidRPr="00C45591" w:rsidRDefault="00C21178" w:rsidP="004160A6">
      <w:pPr>
        <w:spacing w:line="240" w:lineRule="auto"/>
        <w:rPr>
          <w:szCs w:val="22"/>
        </w:rPr>
      </w:pPr>
      <w:r w:rsidRPr="00C45591">
        <w:rPr>
          <w:szCs w:val="22"/>
        </w:rPr>
        <w:t>Oraal gebruik</w:t>
      </w:r>
    </w:p>
    <w:p w14:paraId="54B331B7" w14:textId="77777777" w:rsidR="00C21178" w:rsidRPr="00C45591" w:rsidRDefault="00C21178" w:rsidP="004160A6">
      <w:pPr>
        <w:tabs>
          <w:tab w:val="clear" w:pos="567"/>
        </w:tabs>
        <w:spacing w:line="240" w:lineRule="auto"/>
        <w:rPr>
          <w:szCs w:val="22"/>
        </w:rPr>
      </w:pPr>
      <w:r w:rsidRPr="00C45591">
        <w:rPr>
          <w:szCs w:val="22"/>
        </w:rPr>
        <w:t>Lees voor het gebruik de bijsluiter.</w:t>
      </w:r>
    </w:p>
    <w:p w14:paraId="798714D1" w14:textId="77777777" w:rsidR="00C21178" w:rsidRPr="00C45591" w:rsidRDefault="00C21178" w:rsidP="004160A6">
      <w:pPr>
        <w:tabs>
          <w:tab w:val="clear" w:pos="567"/>
        </w:tabs>
        <w:spacing w:line="240" w:lineRule="auto"/>
        <w:rPr>
          <w:szCs w:val="22"/>
        </w:rPr>
      </w:pPr>
    </w:p>
    <w:p w14:paraId="4E367FE0" w14:textId="77777777" w:rsidR="00C21178" w:rsidRPr="00C45591" w:rsidRDefault="00C21178" w:rsidP="004160A6">
      <w:pPr>
        <w:tabs>
          <w:tab w:val="clear" w:pos="567"/>
        </w:tabs>
        <w:spacing w:line="240" w:lineRule="auto"/>
        <w:rPr>
          <w:szCs w:val="22"/>
        </w:rPr>
      </w:pPr>
    </w:p>
    <w:p w14:paraId="1BD48839"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437AB000" w14:textId="77777777" w:rsidR="00C21178" w:rsidRPr="00C45591" w:rsidRDefault="00C21178" w:rsidP="004160A6">
      <w:pPr>
        <w:suppressLineNumbers/>
        <w:spacing w:line="240" w:lineRule="auto"/>
        <w:rPr>
          <w:szCs w:val="22"/>
        </w:rPr>
      </w:pPr>
    </w:p>
    <w:p w14:paraId="54BEB9CE" w14:textId="77777777" w:rsidR="00C21178" w:rsidRPr="00C45591" w:rsidRDefault="00C21178" w:rsidP="004160A6">
      <w:pPr>
        <w:tabs>
          <w:tab w:val="clear" w:pos="567"/>
        </w:tabs>
        <w:spacing w:line="240" w:lineRule="auto"/>
        <w:rPr>
          <w:szCs w:val="22"/>
        </w:rPr>
      </w:pPr>
      <w:r w:rsidRPr="00C45591">
        <w:rPr>
          <w:szCs w:val="22"/>
        </w:rPr>
        <w:t>Buiten het zicht en bereik van kinderen houden.</w:t>
      </w:r>
    </w:p>
    <w:p w14:paraId="33EAEA74" w14:textId="77777777" w:rsidR="00C21178" w:rsidRPr="00C45591" w:rsidRDefault="00C21178" w:rsidP="004160A6">
      <w:pPr>
        <w:tabs>
          <w:tab w:val="clear" w:pos="567"/>
        </w:tabs>
        <w:spacing w:line="240" w:lineRule="auto"/>
        <w:rPr>
          <w:szCs w:val="22"/>
        </w:rPr>
      </w:pPr>
    </w:p>
    <w:p w14:paraId="56313D14" w14:textId="77777777" w:rsidR="00C21178" w:rsidRPr="00C45591" w:rsidRDefault="00C21178" w:rsidP="004160A6">
      <w:pPr>
        <w:tabs>
          <w:tab w:val="clear" w:pos="567"/>
        </w:tabs>
        <w:spacing w:line="240" w:lineRule="auto"/>
        <w:rPr>
          <w:szCs w:val="22"/>
        </w:rPr>
      </w:pPr>
    </w:p>
    <w:p w14:paraId="3A011968"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57388F42" w14:textId="77777777" w:rsidR="00C21178" w:rsidRPr="00C45591" w:rsidRDefault="00C21178" w:rsidP="004160A6">
      <w:pPr>
        <w:tabs>
          <w:tab w:val="clear" w:pos="567"/>
        </w:tabs>
        <w:spacing w:line="240" w:lineRule="auto"/>
        <w:rPr>
          <w:szCs w:val="22"/>
        </w:rPr>
      </w:pPr>
    </w:p>
    <w:p w14:paraId="2FDCC712" w14:textId="77777777" w:rsidR="00C21178" w:rsidRPr="00C45591" w:rsidRDefault="00C21178" w:rsidP="004160A6">
      <w:pPr>
        <w:tabs>
          <w:tab w:val="clear" w:pos="567"/>
        </w:tabs>
        <w:spacing w:line="240" w:lineRule="auto"/>
        <w:rPr>
          <w:szCs w:val="22"/>
        </w:rPr>
      </w:pPr>
    </w:p>
    <w:p w14:paraId="43CDCD30"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49458780" w14:textId="77777777" w:rsidR="00C21178" w:rsidRPr="00C45591" w:rsidRDefault="00C21178" w:rsidP="004160A6">
      <w:pPr>
        <w:suppressLineNumbers/>
        <w:spacing w:line="240" w:lineRule="auto"/>
        <w:rPr>
          <w:szCs w:val="22"/>
        </w:rPr>
      </w:pPr>
    </w:p>
    <w:p w14:paraId="0B6C03E8" w14:textId="77777777" w:rsidR="00C21178" w:rsidRPr="00C45591" w:rsidRDefault="00C21178" w:rsidP="004160A6">
      <w:pPr>
        <w:tabs>
          <w:tab w:val="clear" w:pos="567"/>
        </w:tabs>
        <w:spacing w:line="240" w:lineRule="auto"/>
        <w:rPr>
          <w:szCs w:val="22"/>
        </w:rPr>
      </w:pPr>
      <w:r w:rsidRPr="00C45591">
        <w:rPr>
          <w:szCs w:val="22"/>
        </w:rPr>
        <w:t>EXP</w:t>
      </w:r>
    </w:p>
    <w:p w14:paraId="49DE9CEB" w14:textId="77777777" w:rsidR="00C21178" w:rsidRPr="00C45591" w:rsidRDefault="00C21178" w:rsidP="004160A6">
      <w:pPr>
        <w:tabs>
          <w:tab w:val="clear" w:pos="567"/>
        </w:tabs>
        <w:spacing w:line="240" w:lineRule="auto"/>
        <w:rPr>
          <w:szCs w:val="22"/>
        </w:rPr>
      </w:pPr>
    </w:p>
    <w:p w14:paraId="7C36C1B4" w14:textId="77777777" w:rsidR="00C21178" w:rsidRPr="00C45591" w:rsidRDefault="00C21178" w:rsidP="004160A6">
      <w:pPr>
        <w:tabs>
          <w:tab w:val="clear" w:pos="567"/>
        </w:tabs>
        <w:spacing w:line="240" w:lineRule="auto"/>
        <w:rPr>
          <w:szCs w:val="22"/>
        </w:rPr>
      </w:pPr>
    </w:p>
    <w:p w14:paraId="5BB20A87" w14:textId="77777777" w:rsidR="00C21178" w:rsidRPr="00C45591" w:rsidRDefault="00C21178"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584ACBDC" w14:textId="77777777" w:rsidR="00C21178" w:rsidRPr="00C45591" w:rsidRDefault="00C21178" w:rsidP="004160A6">
      <w:pPr>
        <w:pStyle w:val="Text"/>
        <w:keepNext/>
        <w:spacing w:before="0"/>
        <w:jc w:val="left"/>
        <w:rPr>
          <w:rFonts w:eastAsia="Times New Roman"/>
          <w:sz w:val="22"/>
          <w:szCs w:val="22"/>
          <w:lang w:val="nl-NL"/>
        </w:rPr>
      </w:pPr>
    </w:p>
    <w:p w14:paraId="487BA990" w14:textId="77777777" w:rsidR="00C21178" w:rsidRPr="00C45591" w:rsidRDefault="00C21178"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4B24CFB4" w14:textId="77777777" w:rsidR="00C21178" w:rsidRPr="00C45591" w:rsidRDefault="00C21178" w:rsidP="004160A6">
      <w:pPr>
        <w:tabs>
          <w:tab w:val="clear" w:pos="567"/>
        </w:tabs>
        <w:spacing w:line="240" w:lineRule="auto"/>
        <w:rPr>
          <w:szCs w:val="22"/>
        </w:rPr>
      </w:pPr>
    </w:p>
    <w:p w14:paraId="5E4116CA" w14:textId="77777777" w:rsidR="00C21178" w:rsidRPr="00C45591" w:rsidRDefault="00C21178" w:rsidP="004160A6">
      <w:pPr>
        <w:tabs>
          <w:tab w:val="clear" w:pos="567"/>
        </w:tabs>
        <w:spacing w:line="240" w:lineRule="auto"/>
        <w:rPr>
          <w:szCs w:val="22"/>
        </w:rPr>
      </w:pPr>
    </w:p>
    <w:p w14:paraId="02141A87"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584A6A09" w14:textId="77777777" w:rsidR="00C21178" w:rsidRPr="00C45591" w:rsidRDefault="00C21178" w:rsidP="004160A6">
      <w:pPr>
        <w:tabs>
          <w:tab w:val="clear" w:pos="567"/>
        </w:tabs>
        <w:spacing w:line="240" w:lineRule="auto"/>
        <w:rPr>
          <w:szCs w:val="22"/>
        </w:rPr>
      </w:pPr>
    </w:p>
    <w:p w14:paraId="39D2AF91" w14:textId="77777777" w:rsidR="00C21178" w:rsidRPr="00C45591" w:rsidRDefault="00C21178" w:rsidP="004160A6">
      <w:pPr>
        <w:tabs>
          <w:tab w:val="clear" w:pos="567"/>
        </w:tabs>
        <w:spacing w:line="240" w:lineRule="auto"/>
        <w:rPr>
          <w:szCs w:val="22"/>
        </w:rPr>
      </w:pPr>
    </w:p>
    <w:p w14:paraId="62A6256A"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1AF64840" w14:textId="77777777" w:rsidR="00C21178" w:rsidRPr="00C45591" w:rsidRDefault="00C21178" w:rsidP="004160A6">
      <w:pPr>
        <w:suppressLineNumbers/>
        <w:spacing w:line="240" w:lineRule="auto"/>
        <w:rPr>
          <w:szCs w:val="22"/>
        </w:rPr>
      </w:pPr>
    </w:p>
    <w:p w14:paraId="753E7293" w14:textId="77777777" w:rsidR="00C21178" w:rsidRPr="007306D3" w:rsidRDefault="00C21178" w:rsidP="004160A6">
      <w:pPr>
        <w:tabs>
          <w:tab w:val="clear" w:pos="567"/>
        </w:tabs>
        <w:spacing w:line="240" w:lineRule="auto"/>
        <w:rPr>
          <w:szCs w:val="22"/>
          <w:lang w:val="en-US"/>
        </w:rPr>
      </w:pPr>
      <w:r w:rsidRPr="007306D3">
        <w:rPr>
          <w:szCs w:val="22"/>
          <w:lang w:val="en-US"/>
        </w:rPr>
        <w:t>Novartis Europharm Limited</w:t>
      </w:r>
    </w:p>
    <w:p w14:paraId="77BE5B7F"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5CC91F21"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2ABC28E7" w14:textId="77777777" w:rsidR="00340DC3" w:rsidRPr="00C45591" w:rsidRDefault="00340DC3" w:rsidP="004160A6">
      <w:pPr>
        <w:keepNext/>
        <w:spacing w:line="240" w:lineRule="auto"/>
        <w:rPr>
          <w:color w:val="000000"/>
        </w:rPr>
      </w:pPr>
      <w:r w:rsidRPr="00C45591">
        <w:rPr>
          <w:color w:val="000000"/>
        </w:rPr>
        <w:t>Dublin 4</w:t>
      </w:r>
    </w:p>
    <w:p w14:paraId="0F79FFAF" w14:textId="77777777" w:rsidR="00340DC3" w:rsidRPr="00C45591" w:rsidRDefault="00340DC3" w:rsidP="004160A6">
      <w:pPr>
        <w:spacing w:line="240" w:lineRule="auto"/>
        <w:rPr>
          <w:color w:val="000000"/>
        </w:rPr>
      </w:pPr>
      <w:r w:rsidRPr="00C45591">
        <w:rPr>
          <w:color w:val="000000"/>
        </w:rPr>
        <w:t>Ierland</w:t>
      </w:r>
    </w:p>
    <w:p w14:paraId="5652A747" w14:textId="77777777" w:rsidR="00C21178" w:rsidRPr="00C45591" w:rsidRDefault="00C21178" w:rsidP="004160A6">
      <w:pPr>
        <w:tabs>
          <w:tab w:val="clear" w:pos="567"/>
        </w:tabs>
        <w:spacing w:line="240" w:lineRule="auto"/>
        <w:rPr>
          <w:szCs w:val="22"/>
        </w:rPr>
      </w:pPr>
    </w:p>
    <w:p w14:paraId="3BE82C4E" w14:textId="77777777" w:rsidR="00C21178" w:rsidRPr="00C45591" w:rsidRDefault="00C21178" w:rsidP="004160A6">
      <w:pPr>
        <w:tabs>
          <w:tab w:val="clear" w:pos="567"/>
        </w:tabs>
        <w:spacing w:line="240" w:lineRule="auto"/>
        <w:rPr>
          <w:szCs w:val="22"/>
        </w:rPr>
      </w:pPr>
    </w:p>
    <w:p w14:paraId="54F87A2F"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5B7452B6" w14:textId="77777777" w:rsidR="00C21178" w:rsidRPr="00C45591" w:rsidRDefault="00C21178"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C21178" w:rsidRPr="00C45591" w14:paraId="6CCF5965" w14:textId="77777777" w:rsidTr="00AA47F8">
        <w:tc>
          <w:tcPr>
            <w:tcW w:w="2376" w:type="dxa"/>
          </w:tcPr>
          <w:p w14:paraId="1895F0B4" w14:textId="77777777" w:rsidR="00C21178" w:rsidRPr="00C45591" w:rsidRDefault="00C21178" w:rsidP="004160A6">
            <w:pPr>
              <w:tabs>
                <w:tab w:val="clear" w:pos="567"/>
                <w:tab w:val="left" w:pos="2268"/>
              </w:tabs>
              <w:spacing w:line="240" w:lineRule="auto"/>
            </w:pPr>
            <w:r w:rsidRPr="00C45591">
              <w:t>EU/1/12/773/</w:t>
            </w:r>
            <w:r w:rsidR="008745EF" w:rsidRPr="00C45591">
              <w:t>0</w:t>
            </w:r>
            <w:r w:rsidR="00A106D6" w:rsidRPr="00C45591">
              <w:t>16</w:t>
            </w:r>
          </w:p>
        </w:tc>
        <w:tc>
          <w:tcPr>
            <w:tcW w:w="6237" w:type="dxa"/>
          </w:tcPr>
          <w:p w14:paraId="4B3FE209" w14:textId="77777777" w:rsidR="00C21178" w:rsidRPr="00C45591" w:rsidRDefault="00C21178" w:rsidP="004160A6">
            <w:pPr>
              <w:tabs>
                <w:tab w:val="clear" w:pos="567"/>
                <w:tab w:val="left" w:pos="2268"/>
              </w:tabs>
              <w:spacing w:line="240" w:lineRule="auto"/>
            </w:pPr>
            <w:r w:rsidRPr="00C45591">
              <w:rPr>
                <w:shd w:val="clear" w:color="auto" w:fill="D9D9D9"/>
              </w:rPr>
              <w:t>168 tabletten (3x56)</w:t>
            </w:r>
          </w:p>
        </w:tc>
      </w:tr>
    </w:tbl>
    <w:p w14:paraId="69A567A2" w14:textId="77777777" w:rsidR="00C21178" w:rsidRPr="00C45591" w:rsidRDefault="00C21178" w:rsidP="004160A6">
      <w:pPr>
        <w:tabs>
          <w:tab w:val="clear" w:pos="567"/>
        </w:tabs>
        <w:spacing w:line="240" w:lineRule="auto"/>
        <w:rPr>
          <w:szCs w:val="22"/>
        </w:rPr>
      </w:pPr>
    </w:p>
    <w:p w14:paraId="09859A15" w14:textId="77777777" w:rsidR="00C21178" w:rsidRPr="00C45591" w:rsidRDefault="00C21178" w:rsidP="004160A6">
      <w:pPr>
        <w:tabs>
          <w:tab w:val="clear" w:pos="567"/>
        </w:tabs>
        <w:spacing w:line="240" w:lineRule="auto"/>
        <w:rPr>
          <w:szCs w:val="22"/>
        </w:rPr>
      </w:pPr>
    </w:p>
    <w:p w14:paraId="6574BE24"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4AAF52DA" w14:textId="77777777" w:rsidR="00C21178" w:rsidRPr="00C45591" w:rsidRDefault="00C21178" w:rsidP="004160A6">
      <w:pPr>
        <w:suppressLineNumbers/>
        <w:spacing w:line="240" w:lineRule="auto"/>
        <w:rPr>
          <w:i/>
          <w:szCs w:val="22"/>
        </w:rPr>
      </w:pPr>
    </w:p>
    <w:p w14:paraId="430A64FD" w14:textId="77777777" w:rsidR="00C21178" w:rsidRPr="00C45591" w:rsidRDefault="00C21178" w:rsidP="004160A6">
      <w:pPr>
        <w:tabs>
          <w:tab w:val="clear" w:pos="567"/>
        </w:tabs>
        <w:spacing w:line="240" w:lineRule="auto"/>
        <w:rPr>
          <w:szCs w:val="22"/>
        </w:rPr>
      </w:pPr>
      <w:r w:rsidRPr="00C45591">
        <w:rPr>
          <w:szCs w:val="22"/>
        </w:rPr>
        <w:t>Lot</w:t>
      </w:r>
    </w:p>
    <w:p w14:paraId="00D1180E" w14:textId="77777777" w:rsidR="00C21178" w:rsidRPr="00C45591" w:rsidRDefault="00C21178" w:rsidP="004160A6">
      <w:pPr>
        <w:tabs>
          <w:tab w:val="clear" w:pos="567"/>
        </w:tabs>
        <w:spacing w:line="240" w:lineRule="auto"/>
        <w:rPr>
          <w:szCs w:val="22"/>
        </w:rPr>
      </w:pPr>
    </w:p>
    <w:p w14:paraId="709471E7" w14:textId="77777777" w:rsidR="00C21178" w:rsidRPr="00C45591" w:rsidRDefault="00C21178" w:rsidP="004160A6">
      <w:pPr>
        <w:tabs>
          <w:tab w:val="clear" w:pos="567"/>
        </w:tabs>
        <w:spacing w:line="240" w:lineRule="auto"/>
        <w:rPr>
          <w:szCs w:val="22"/>
        </w:rPr>
      </w:pPr>
    </w:p>
    <w:p w14:paraId="09E29A31"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5541FEC6" w14:textId="77777777" w:rsidR="00C21178" w:rsidRPr="00C45591" w:rsidRDefault="00C21178" w:rsidP="004160A6">
      <w:pPr>
        <w:tabs>
          <w:tab w:val="clear" w:pos="567"/>
        </w:tabs>
        <w:spacing w:line="240" w:lineRule="auto"/>
        <w:rPr>
          <w:szCs w:val="22"/>
        </w:rPr>
      </w:pPr>
    </w:p>
    <w:p w14:paraId="5FD7DBE0" w14:textId="77777777" w:rsidR="00C21178" w:rsidRPr="00C45591" w:rsidRDefault="00C21178" w:rsidP="004160A6">
      <w:pPr>
        <w:tabs>
          <w:tab w:val="clear" w:pos="567"/>
        </w:tabs>
        <w:spacing w:line="240" w:lineRule="auto"/>
        <w:rPr>
          <w:szCs w:val="22"/>
        </w:rPr>
      </w:pPr>
    </w:p>
    <w:p w14:paraId="771B1A6E" w14:textId="77777777" w:rsidR="00C21178" w:rsidRPr="00C45591" w:rsidRDefault="00C21178"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65D1EA0A" w14:textId="77777777" w:rsidR="00C21178" w:rsidRPr="00C45591" w:rsidRDefault="00C21178" w:rsidP="004160A6">
      <w:pPr>
        <w:tabs>
          <w:tab w:val="clear" w:pos="567"/>
        </w:tabs>
        <w:spacing w:line="240" w:lineRule="auto"/>
        <w:rPr>
          <w:szCs w:val="22"/>
        </w:rPr>
      </w:pPr>
    </w:p>
    <w:p w14:paraId="410C7A0B" w14:textId="77777777" w:rsidR="00C21178" w:rsidRPr="00C45591" w:rsidRDefault="00C21178" w:rsidP="004160A6">
      <w:pPr>
        <w:tabs>
          <w:tab w:val="clear" w:pos="567"/>
        </w:tabs>
        <w:spacing w:line="240" w:lineRule="auto"/>
        <w:rPr>
          <w:szCs w:val="22"/>
        </w:rPr>
      </w:pPr>
    </w:p>
    <w:p w14:paraId="16B2CDDE" w14:textId="77777777" w:rsidR="00C21178" w:rsidRPr="00C45591" w:rsidRDefault="00C21178"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64907744" w14:textId="77777777" w:rsidR="00C21178" w:rsidRPr="00C45591" w:rsidRDefault="00C21178" w:rsidP="004160A6">
      <w:pPr>
        <w:suppressLineNumbers/>
        <w:spacing w:line="240" w:lineRule="auto"/>
        <w:rPr>
          <w:szCs w:val="22"/>
        </w:rPr>
      </w:pPr>
    </w:p>
    <w:p w14:paraId="153C5FB2" w14:textId="77777777" w:rsidR="00C21178" w:rsidRPr="00C45591" w:rsidRDefault="00C21178" w:rsidP="004160A6">
      <w:pPr>
        <w:spacing w:line="240" w:lineRule="auto"/>
        <w:rPr>
          <w:szCs w:val="22"/>
        </w:rPr>
      </w:pPr>
      <w:r w:rsidRPr="00C45591">
        <w:rPr>
          <w:szCs w:val="22"/>
        </w:rPr>
        <w:t xml:space="preserve">Jakavi </w:t>
      </w:r>
      <w:r w:rsidR="000F64FF" w:rsidRPr="00C45591">
        <w:rPr>
          <w:szCs w:val="22"/>
        </w:rPr>
        <w:t>10</w:t>
      </w:r>
      <w:r w:rsidRPr="00C45591">
        <w:rPr>
          <w:szCs w:val="22"/>
        </w:rPr>
        <w:t> mg</w:t>
      </w:r>
    </w:p>
    <w:p w14:paraId="482FEA08" w14:textId="77777777" w:rsidR="00C21178" w:rsidRPr="00C45591" w:rsidRDefault="00C21178" w:rsidP="004160A6">
      <w:pPr>
        <w:spacing w:line="240" w:lineRule="auto"/>
        <w:rPr>
          <w:szCs w:val="22"/>
        </w:rPr>
      </w:pPr>
    </w:p>
    <w:p w14:paraId="6CA60463" w14:textId="77777777" w:rsidR="0015311D" w:rsidRPr="00C45591" w:rsidRDefault="0015311D" w:rsidP="004160A6">
      <w:pPr>
        <w:spacing w:line="240" w:lineRule="auto"/>
        <w:rPr>
          <w:szCs w:val="22"/>
        </w:rPr>
      </w:pPr>
    </w:p>
    <w:p w14:paraId="103F826F" w14:textId="77777777" w:rsidR="0015311D" w:rsidRPr="00C45591" w:rsidRDefault="0015311D"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6F7B8575" w14:textId="77777777" w:rsidR="0015311D" w:rsidRPr="00C45591" w:rsidRDefault="0015311D" w:rsidP="004160A6">
      <w:pPr>
        <w:rPr>
          <w:szCs w:val="22"/>
          <w:lang w:bidi="nl-NL"/>
        </w:rPr>
      </w:pPr>
    </w:p>
    <w:p w14:paraId="7000B8EB" w14:textId="77777777" w:rsidR="0015311D" w:rsidRPr="00C45591" w:rsidRDefault="0015311D" w:rsidP="004160A6">
      <w:pPr>
        <w:rPr>
          <w:szCs w:val="22"/>
          <w:lang w:bidi="nl-NL"/>
        </w:rPr>
      </w:pPr>
    </w:p>
    <w:p w14:paraId="607EF715" w14:textId="77777777" w:rsidR="0015311D" w:rsidRPr="00C45591" w:rsidRDefault="0015311D"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01D9DA77" w14:textId="77777777" w:rsidR="0015311D" w:rsidRPr="00C45591" w:rsidRDefault="0015311D" w:rsidP="004160A6">
      <w:pPr>
        <w:rPr>
          <w:szCs w:val="22"/>
          <w:lang w:bidi="nl-NL"/>
        </w:rPr>
      </w:pPr>
    </w:p>
    <w:p w14:paraId="713221D9" w14:textId="0C13BF7E" w:rsidR="00C21178" w:rsidRPr="00C45591" w:rsidRDefault="00C21178" w:rsidP="004160A6">
      <w:pPr>
        <w:spacing w:line="240" w:lineRule="auto"/>
        <w:rPr>
          <w:szCs w:val="22"/>
        </w:rPr>
      </w:pPr>
      <w:r w:rsidRPr="00C45591">
        <w:rPr>
          <w:szCs w:val="22"/>
        </w:rPr>
        <w:br w:type="page"/>
      </w:r>
    </w:p>
    <w:p w14:paraId="2B498615" w14:textId="77777777" w:rsidR="00CD3D34" w:rsidRPr="00C45591" w:rsidRDefault="00CD3D34" w:rsidP="004160A6">
      <w:pPr>
        <w:suppressLineNumbers/>
        <w:rPr>
          <w:rFonts w:eastAsia="SimSun"/>
          <w:snapToGrid w:val="0"/>
          <w:lang w:eastAsia="zh-TW"/>
        </w:rPr>
      </w:pPr>
    </w:p>
    <w:p w14:paraId="3EA99E08"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GEGEVENS DIE IN IEDER GEVAL OP BLISTERVERPAKKINGEN OF STRIPS MOETEN WORDEN VERMELD</w:t>
      </w:r>
    </w:p>
    <w:p w14:paraId="0C2080E9"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ind w:left="567" w:hanging="567"/>
        <w:rPr>
          <w:rFonts w:eastAsia="SimSun"/>
          <w:snapToGrid w:val="0"/>
          <w:lang w:eastAsia="zh-TW"/>
        </w:rPr>
      </w:pPr>
    </w:p>
    <w:p w14:paraId="55FE229D"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ind w:left="567" w:hanging="567"/>
        <w:rPr>
          <w:rFonts w:eastAsia="SimSun"/>
          <w:snapToGrid w:val="0"/>
          <w:lang w:eastAsia="zh-TW"/>
        </w:rPr>
      </w:pPr>
      <w:r w:rsidRPr="00C45591">
        <w:rPr>
          <w:rFonts w:eastAsia="SimSun"/>
          <w:b/>
          <w:snapToGrid w:val="0"/>
          <w:lang w:eastAsia="zh-TW"/>
        </w:rPr>
        <w:t>BLISTERS</w:t>
      </w:r>
    </w:p>
    <w:p w14:paraId="1182D52D" w14:textId="77777777" w:rsidR="00C21178" w:rsidRPr="00C45591" w:rsidRDefault="00C21178" w:rsidP="004160A6">
      <w:pPr>
        <w:suppressLineNumbers/>
        <w:rPr>
          <w:rFonts w:eastAsia="SimSun"/>
          <w:snapToGrid w:val="0"/>
          <w:lang w:eastAsia="zh-TW"/>
        </w:rPr>
      </w:pPr>
    </w:p>
    <w:p w14:paraId="6338E7A7" w14:textId="77777777" w:rsidR="00C715F3" w:rsidRPr="00C45591" w:rsidRDefault="00C715F3" w:rsidP="004160A6">
      <w:pPr>
        <w:suppressLineNumbers/>
        <w:rPr>
          <w:rFonts w:eastAsia="SimSun"/>
          <w:snapToGrid w:val="0"/>
          <w:lang w:eastAsia="zh-TW"/>
        </w:rPr>
      </w:pPr>
    </w:p>
    <w:p w14:paraId="191BD660"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1.</w:t>
      </w:r>
      <w:r w:rsidRPr="00C45591">
        <w:rPr>
          <w:rFonts w:eastAsia="SimSun"/>
          <w:b/>
          <w:snapToGrid w:val="0"/>
          <w:lang w:eastAsia="zh-TW"/>
        </w:rPr>
        <w:tab/>
        <w:t>NAAM VAN HET GENEESMIDDEL</w:t>
      </w:r>
    </w:p>
    <w:p w14:paraId="5BFBD925" w14:textId="77777777" w:rsidR="00C21178" w:rsidRPr="00C45591" w:rsidRDefault="00C21178" w:rsidP="004160A6">
      <w:pPr>
        <w:rPr>
          <w:rFonts w:eastAsia="SimSun"/>
          <w:i/>
          <w:snapToGrid w:val="0"/>
          <w:lang w:eastAsia="zh-TW"/>
        </w:rPr>
      </w:pPr>
    </w:p>
    <w:p w14:paraId="67C64A17" w14:textId="77777777" w:rsidR="00C21178" w:rsidRPr="00C45591" w:rsidRDefault="00C21178" w:rsidP="004160A6">
      <w:pPr>
        <w:rPr>
          <w:rFonts w:eastAsia="SimSun"/>
          <w:snapToGrid w:val="0"/>
          <w:lang w:eastAsia="zh-TW"/>
        </w:rPr>
      </w:pPr>
      <w:r w:rsidRPr="00C45591">
        <w:rPr>
          <w:rFonts w:eastAsia="SimSun"/>
          <w:snapToGrid w:val="0"/>
          <w:lang w:eastAsia="zh-TW"/>
        </w:rPr>
        <w:t xml:space="preserve">Jakavi </w:t>
      </w:r>
      <w:r w:rsidR="008745EF" w:rsidRPr="00C45591">
        <w:rPr>
          <w:rFonts w:eastAsia="SimSun"/>
          <w:snapToGrid w:val="0"/>
          <w:lang w:eastAsia="zh-TW"/>
        </w:rPr>
        <w:t>10</w:t>
      </w:r>
      <w:r w:rsidRPr="00C45591">
        <w:rPr>
          <w:rFonts w:eastAsia="SimSun"/>
          <w:snapToGrid w:val="0"/>
          <w:lang w:eastAsia="zh-TW"/>
        </w:rPr>
        <w:t> mg tabletten</w:t>
      </w:r>
    </w:p>
    <w:p w14:paraId="3D15328A" w14:textId="77777777" w:rsidR="00C21178" w:rsidRPr="00C45591" w:rsidRDefault="00EF7E7E" w:rsidP="004160A6">
      <w:pPr>
        <w:rPr>
          <w:rFonts w:eastAsia="SimSun"/>
          <w:snapToGrid w:val="0"/>
          <w:lang w:eastAsia="zh-TW"/>
        </w:rPr>
      </w:pPr>
      <w:r w:rsidRPr="00C45591">
        <w:rPr>
          <w:szCs w:val="22"/>
        </w:rPr>
        <w:t>ruxolitinib</w:t>
      </w:r>
    </w:p>
    <w:p w14:paraId="7140BE55" w14:textId="77777777" w:rsidR="00C21178" w:rsidRPr="00C45591" w:rsidRDefault="00C21178" w:rsidP="004160A6">
      <w:pPr>
        <w:rPr>
          <w:rFonts w:eastAsia="SimSun"/>
          <w:snapToGrid w:val="0"/>
          <w:lang w:eastAsia="zh-TW"/>
        </w:rPr>
      </w:pPr>
    </w:p>
    <w:p w14:paraId="5BD2B9CA" w14:textId="77777777" w:rsidR="00C21178" w:rsidRPr="00C45591" w:rsidRDefault="00C21178" w:rsidP="004160A6">
      <w:pPr>
        <w:rPr>
          <w:rFonts w:eastAsia="SimSun"/>
          <w:snapToGrid w:val="0"/>
          <w:lang w:eastAsia="zh-TW"/>
        </w:rPr>
      </w:pPr>
    </w:p>
    <w:p w14:paraId="3E2E5E6A"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ind w:left="567" w:hanging="567"/>
        <w:rPr>
          <w:rFonts w:eastAsia="SimSun"/>
          <w:b/>
          <w:snapToGrid w:val="0"/>
          <w:lang w:eastAsia="zh-TW"/>
        </w:rPr>
      </w:pPr>
      <w:r w:rsidRPr="00C45591">
        <w:rPr>
          <w:rFonts w:eastAsia="SimSun"/>
          <w:b/>
          <w:snapToGrid w:val="0"/>
          <w:lang w:eastAsia="zh-TW"/>
        </w:rPr>
        <w:t>2.</w:t>
      </w:r>
      <w:r w:rsidRPr="00C45591">
        <w:rPr>
          <w:rFonts w:eastAsia="SimSun"/>
          <w:b/>
          <w:snapToGrid w:val="0"/>
          <w:lang w:eastAsia="zh-TW"/>
        </w:rPr>
        <w:tab/>
        <w:t>NAAM VAN DE HOUDER VAN DE VERGUNNING VOOR HET IN DE HANDEL BRENGEN</w:t>
      </w:r>
    </w:p>
    <w:p w14:paraId="13E8CECB" w14:textId="77777777" w:rsidR="00C21178" w:rsidRPr="00C45591" w:rsidRDefault="00C21178" w:rsidP="004160A6">
      <w:pPr>
        <w:suppressLineNumbers/>
        <w:rPr>
          <w:rFonts w:eastAsia="SimSun"/>
          <w:snapToGrid w:val="0"/>
          <w:lang w:eastAsia="zh-TW"/>
        </w:rPr>
      </w:pPr>
    </w:p>
    <w:p w14:paraId="655203C2" w14:textId="77777777" w:rsidR="00C21178" w:rsidRPr="00C45591" w:rsidRDefault="00C21178" w:rsidP="004160A6">
      <w:pPr>
        <w:keepNext/>
        <w:tabs>
          <w:tab w:val="clear" w:pos="567"/>
        </w:tabs>
        <w:spacing w:line="240" w:lineRule="auto"/>
        <w:rPr>
          <w:szCs w:val="22"/>
        </w:rPr>
      </w:pPr>
      <w:r w:rsidRPr="00C45591">
        <w:rPr>
          <w:szCs w:val="22"/>
        </w:rPr>
        <w:t>Novartis Europharm Limited</w:t>
      </w:r>
    </w:p>
    <w:p w14:paraId="1667044B" w14:textId="77777777" w:rsidR="00C21178" w:rsidRPr="00C45591" w:rsidRDefault="00C21178" w:rsidP="004160A6">
      <w:pPr>
        <w:rPr>
          <w:rFonts w:eastAsia="SimSun"/>
          <w:snapToGrid w:val="0"/>
          <w:lang w:eastAsia="zh-TW"/>
        </w:rPr>
      </w:pPr>
    </w:p>
    <w:p w14:paraId="091C6A6C" w14:textId="77777777" w:rsidR="00C21178" w:rsidRPr="00C45591" w:rsidRDefault="00C21178" w:rsidP="004160A6">
      <w:pPr>
        <w:rPr>
          <w:rFonts w:eastAsia="SimSun"/>
          <w:snapToGrid w:val="0"/>
          <w:lang w:eastAsia="zh-TW"/>
        </w:rPr>
      </w:pPr>
    </w:p>
    <w:p w14:paraId="222B550D" w14:textId="77777777" w:rsidR="00C21178" w:rsidRPr="00C45591" w:rsidRDefault="00C21178" w:rsidP="004160A6">
      <w:pPr>
        <w:suppressLineNumbers/>
        <w:pBdr>
          <w:top w:val="single" w:sz="4" w:space="1" w:color="auto"/>
          <w:left w:val="single" w:sz="4" w:space="4" w:color="auto"/>
          <w:bottom w:val="single" w:sz="4" w:space="2" w:color="auto"/>
          <w:right w:val="single" w:sz="4" w:space="4" w:color="auto"/>
        </w:pBdr>
        <w:rPr>
          <w:rFonts w:eastAsia="SimSun"/>
          <w:b/>
          <w:snapToGrid w:val="0"/>
          <w:lang w:eastAsia="zh-TW"/>
        </w:rPr>
      </w:pPr>
      <w:r w:rsidRPr="00C45591">
        <w:rPr>
          <w:rFonts w:eastAsia="SimSun"/>
          <w:b/>
          <w:snapToGrid w:val="0"/>
          <w:lang w:eastAsia="zh-TW"/>
        </w:rPr>
        <w:t>3.</w:t>
      </w:r>
      <w:r w:rsidRPr="00C45591">
        <w:rPr>
          <w:rFonts w:eastAsia="SimSun"/>
          <w:b/>
          <w:snapToGrid w:val="0"/>
          <w:lang w:eastAsia="zh-TW"/>
        </w:rPr>
        <w:tab/>
        <w:t>UITERSTE GEBRUIKSDATUM</w:t>
      </w:r>
    </w:p>
    <w:p w14:paraId="736AA6D1" w14:textId="77777777" w:rsidR="00C21178" w:rsidRPr="00C45591" w:rsidRDefault="00C21178" w:rsidP="004160A6">
      <w:pPr>
        <w:suppressLineNumbers/>
        <w:rPr>
          <w:rFonts w:eastAsia="SimSun"/>
          <w:snapToGrid w:val="0"/>
          <w:lang w:eastAsia="zh-TW"/>
        </w:rPr>
      </w:pPr>
    </w:p>
    <w:p w14:paraId="5D8E8A9F" w14:textId="77777777" w:rsidR="00C21178" w:rsidRPr="00C45591" w:rsidRDefault="00C21178" w:rsidP="004160A6">
      <w:pPr>
        <w:tabs>
          <w:tab w:val="clear" w:pos="567"/>
        </w:tabs>
        <w:spacing w:line="240" w:lineRule="auto"/>
        <w:rPr>
          <w:szCs w:val="22"/>
        </w:rPr>
      </w:pPr>
      <w:r w:rsidRPr="00C45591">
        <w:rPr>
          <w:szCs w:val="22"/>
        </w:rPr>
        <w:t>EXP</w:t>
      </w:r>
    </w:p>
    <w:p w14:paraId="4068E8C7" w14:textId="77777777" w:rsidR="00C21178" w:rsidRPr="00C45591" w:rsidRDefault="00C21178" w:rsidP="004160A6">
      <w:pPr>
        <w:rPr>
          <w:rFonts w:eastAsia="SimSun"/>
          <w:snapToGrid w:val="0"/>
          <w:lang w:eastAsia="zh-TW"/>
        </w:rPr>
      </w:pPr>
    </w:p>
    <w:p w14:paraId="13B6ED2B" w14:textId="77777777" w:rsidR="00C21178" w:rsidRPr="00C45591" w:rsidRDefault="00C21178" w:rsidP="004160A6">
      <w:pPr>
        <w:rPr>
          <w:rFonts w:eastAsia="SimSun"/>
          <w:snapToGrid w:val="0"/>
          <w:lang w:eastAsia="zh-TW"/>
        </w:rPr>
      </w:pPr>
    </w:p>
    <w:p w14:paraId="6BB53A0C"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4.</w:t>
      </w:r>
      <w:r w:rsidRPr="00C45591">
        <w:rPr>
          <w:rFonts w:eastAsia="SimSun"/>
          <w:b/>
          <w:snapToGrid w:val="0"/>
          <w:lang w:eastAsia="zh-TW"/>
        </w:rPr>
        <w:tab/>
      </w:r>
      <w:r w:rsidR="002663D3" w:rsidRPr="00C45591">
        <w:rPr>
          <w:b/>
          <w:szCs w:val="22"/>
        </w:rPr>
        <w:t>PARTIJNUMMER</w:t>
      </w:r>
    </w:p>
    <w:p w14:paraId="2280DDBD" w14:textId="77777777" w:rsidR="00C21178" w:rsidRPr="00C45591" w:rsidRDefault="00C21178" w:rsidP="004160A6">
      <w:pPr>
        <w:suppressLineNumbers/>
        <w:rPr>
          <w:rFonts w:eastAsia="SimSun"/>
          <w:snapToGrid w:val="0"/>
          <w:szCs w:val="24"/>
          <w:lang w:eastAsia="zh-TW"/>
        </w:rPr>
      </w:pPr>
    </w:p>
    <w:p w14:paraId="44C76D68" w14:textId="77777777" w:rsidR="00C21178" w:rsidRPr="00C45591" w:rsidRDefault="00C21178" w:rsidP="004160A6">
      <w:pPr>
        <w:rPr>
          <w:rFonts w:eastAsia="SimSun"/>
          <w:snapToGrid w:val="0"/>
          <w:lang w:eastAsia="zh-TW"/>
        </w:rPr>
      </w:pPr>
      <w:r w:rsidRPr="00C45591">
        <w:rPr>
          <w:rFonts w:eastAsia="SimSun"/>
          <w:snapToGrid w:val="0"/>
          <w:lang w:eastAsia="zh-TW"/>
        </w:rPr>
        <w:t>Lot</w:t>
      </w:r>
    </w:p>
    <w:p w14:paraId="31BD0F24" w14:textId="77777777" w:rsidR="00C21178" w:rsidRPr="00C45591" w:rsidRDefault="00C21178" w:rsidP="004160A6">
      <w:pPr>
        <w:rPr>
          <w:rFonts w:eastAsia="SimSun"/>
          <w:snapToGrid w:val="0"/>
          <w:lang w:eastAsia="zh-TW"/>
        </w:rPr>
      </w:pPr>
    </w:p>
    <w:p w14:paraId="3CFAA22F" w14:textId="77777777" w:rsidR="00C21178" w:rsidRPr="00C45591" w:rsidRDefault="00C21178" w:rsidP="004160A6">
      <w:pPr>
        <w:rPr>
          <w:rFonts w:eastAsia="SimSun"/>
          <w:snapToGrid w:val="0"/>
          <w:lang w:eastAsia="zh-TW"/>
        </w:rPr>
      </w:pPr>
    </w:p>
    <w:p w14:paraId="762CB133" w14:textId="77777777" w:rsidR="00C21178" w:rsidRPr="00C45591" w:rsidRDefault="00C21178"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5.</w:t>
      </w:r>
      <w:r w:rsidRPr="00C45591">
        <w:rPr>
          <w:rFonts w:eastAsia="SimSun"/>
          <w:b/>
          <w:snapToGrid w:val="0"/>
          <w:lang w:eastAsia="zh-TW"/>
        </w:rPr>
        <w:tab/>
        <w:t>OVERIGE</w:t>
      </w:r>
    </w:p>
    <w:p w14:paraId="2B96E059" w14:textId="77777777" w:rsidR="00C21178" w:rsidRPr="00C45591" w:rsidRDefault="00C21178" w:rsidP="004160A6">
      <w:pPr>
        <w:suppressLineNumbers/>
        <w:rPr>
          <w:rFonts w:eastAsia="SimSun"/>
          <w:snapToGrid w:val="0"/>
          <w:lang w:eastAsia="zh-TW"/>
        </w:rPr>
      </w:pPr>
    </w:p>
    <w:p w14:paraId="562982AF" w14:textId="77777777" w:rsidR="00C21178" w:rsidRPr="00C45591" w:rsidRDefault="00C21178" w:rsidP="004160A6">
      <w:pPr>
        <w:rPr>
          <w:rFonts w:eastAsia="SimSun"/>
          <w:snapToGrid w:val="0"/>
          <w:lang w:eastAsia="zh-TW"/>
        </w:rPr>
      </w:pPr>
      <w:r w:rsidRPr="00C45591">
        <w:rPr>
          <w:rFonts w:eastAsia="SimSun"/>
          <w:snapToGrid w:val="0"/>
          <w:lang w:eastAsia="zh-TW"/>
        </w:rPr>
        <w:t>Maandag</w:t>
      </w:r>
    </w:p>
    <w:p w14:paraId="118750F0" w14:textId="77777777" w:rsidR="00C21178" w:rsidRPr="00C45591" w:rsidRDefault="00C21178" w:rsidP="004160A6">
      <w:pPr>
        <w:rPr>
          <w:rFonts w:eastAsia="SimSun"/>
          <w:snapToGrid w:val="0"/>
          <w:lang w:eastAsia="zh-TW"/>
        </w:rPr>
      </w:pPr>
      <w:r w:rsidRPr="00C45591">
        <w:rPr>
          <w:rFonts w:eastAsia="SimSun"/>
          <w:snapToGrid w:val="0"/>
          <w:lang w:eastAsia="zh-TW"/>
        </w:rPr>
        <w:t>Dinsdag</w:t>
      </w:r>
    </w:p>
    <w:p w14:paraId="0F38C71B" w14:textId="77777777" w:rsidR="00C21178" w:rsidRPr="00C45591" w:rsidRDefault="00C21178" w:rsidP="004160A6">
      <w:pPr>
        <w:rPr>
          <w:rFonts w:eastAsia="SimSun"/>
          <w:snapToGrid w:val="0"/>
          <w:lang w:eastAsia="zh-TW"/>
        </w:rPr>
      </w:pPr>
      <w:r w:rsidRPr="00C45591">
        <w:rPr>
          <w:rFonts w:eastAsia="SimSun"/>
          <w:snapToGrid w:val="0"/>
          <w:lang w:eastAsia="zh-TW"/>
        </w:rPr>
        <w:t>Woensdag</w:t>
      </w:r>
    </w:p>
    <w:p w14:paraId="103B07F7" w14:textId="77777777" w:rsidR="00C21178" w:rsidRPr="00C45591" w:rsidRDefault="00C21178" w:rsidP="004160A6">
      <w:pPr>
        <w:rPr>
          <w:rFonts w:eastAsia="SimSun"/>
          <w:snapToGrid w:val="0"/>
          <w:lang w:eastAsia="zh-TW"/>
        </w:rPr>
      </w:pPr>
      <w:r w:rsidRPr="00C45591">
        <w:rPr>
          <w:rFonts w:eastAsia="SimSun"/>
          <w:snapToGrid w:val="0"/>
          <w:lang w:eastAsia="zh-TW"/>
        </w:rPr>
        <w:t>Donderdag</w:t>
      </w:r>
    </w:p>
    <w:p w14:paraId="43AD4833" w14:textId="77777777" w:rsidR="00C21178" w:rsidRPr="00C45591" w:rsidRDefault="00C21178" w:rsidP="004160A6">
      <w:pPr>
        <w:rPr>
          <w:rFonts w:eastAsia="SimSun"/>
          <w:snapToGrid w:val="0"/>
          <w:lang w:eastAsia="zh-TW"/>
        </w:rPr>
      </w:pPr>
      <w:r w:rsidRPr="00C45591">
        <w:rPr>
          <w:rFonts w:eastAsia="SimSun"/>
          <w:snapToGrid w:val="0"/>
          <w:lang w:eastAsia="zh-TW"/>
        </w:rPr>
        <w:t>Vrijdag</w:t>
      </w:r>
    </w:p>
    <w:p w14:paraId="69B7B294" w14:textId="77777777" w:rsidR="00C21178" w:rsidRPr="00C45591" w:rsidRDefault="00C21178" w:rsidP="004160A6">
      <w:pPr>
        <w:rPr>
          <w:rFonts w:eastAsia="SimSun"/>
          <w:snapToGrid w:val="0"/>
          <w:lang w:eastAsia="zh-TW"/>
        </w:rPr>
      </w:pPr>
      <w:r w:rsidRPr="00C45591">
        <w:rPr>
          <w:rFonts w:eastAsia="SimSun"/>
          <w:snapToGrid w:val="0"/>
          <w:lang w:eastAsia="zh-TW"/>
        </w:rPr>
        <w:t>Zaterdag</w:t>
      </w:r>
    </w:p>
    <w:p w14:paraId="474AC0BD" w14:textId="77777777" w:rsidR="00C21178" w:rsidRPr="00C45591" w:rsidRDefault="00C21178" w:rsidP="004160A6">
      <w:pPr>
        <w:rPr>
          <w:rFonts w:eastAsia="SimSun"/>
          <w:snapToGrid w:val="0"/>
          <w:lang w:eastAsia="zh-TW"/>
        </w:rPr>
      </w:pPr>
      <w:r w:rsidRPr="00C45591">
        <w:rPr>
          <w:rFonts w:eastAsia="SimSun"/>
          <w:snapToGrid w:val="0"/>
          <w:lang w:eastAsia="zh-TW"/>
        </w:rPr>
        <w:t>Zondag</w:t>
      </w:r>
    </w:p>
    <w:p w14:paraId="19D0FEDC" w14:textId="77777777" w:rsidR="002663D3" w:rsidRPr="00C45591" w:rsidRDefault="002663D3" w:rsidP="004160A6">
      <w:pPr>
        <w:tabs>
          <w:tab w:val="clear" w:pos="567"/>
        </w:tabs>
        <w:spacing w:line="240" w:lineRule="auto"/>
        <w:rPr>
          <w:szCs w:val="22"/>
        </w:rPr>
      </w:pPr>
    </w:p>
    <w:p w14:paraId="01CDFC7E" w14:textId="77777777" w:rsidR="002663D3" w:rsidRPr="00C45591" w:rsidRDefault="00FA1EE3" w:rsidP="004160A6">
      <w:pPr>
        <w:tabs>
          <w:tab w:val="clear" w:pos="567"/>
        </w:tabs>
        <w:spacing w:line="240" w:lineRule="auto"/>
      </w:pPr>
      <w:r w:rsidRPr="00C45591">
        <w:rPr>
          <w:noProof/>
        </w:rPr>
        <w:drawing>
          <wp:inline distT="0" distB="0" distL="0" distR="0" wp14:anchorId="433DE4D8" wp14:editId="38811081">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565C1496" w14:textId="77777777" w:rsidR="002663D3" w:rsidRPr="00C45591" w:rsidRDefault="00FA1EE3" w:rsidP="004160A6">
      <w:pPr>
        <w:tabs>
          <w:tab w:val="clear" w:pos="567"/>
        </w:tabs>
        <w:spacing w:line="240" w:lineRule="auto"/>
        <w:rPr>
          <w:szCs w:val="22"/>
        </w:rPr>
      </w:pPr>
      <w:r w:rsidRPr="00C45591">
        <w:rPr>
          <w:noProof/>
        </w:rPr>
        <w:drawing>
          <wp:inline distT="0" distB="0" distL="0" distR="0" wp14:anchorId="4A62FD21" wp14:editId="5295B3C7">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258E9BC8" w14:textId="77777777" w:rsidR="00C21178" w:rsidRPr="00C45591" w:rsidRDefault="00C21178" w:rsidP="004160A6">
      <w:pPr>
        <w:spacing w:line="240" w:lineRule="auto"/>
        <w:rPr>
          <w:szCs w:val="22"/>
        </w:rPr>
      </w:pPr>
    </w:p>
    <w:p w14:paraId="6AFB179A" w14:textId="77777777" w:rsidR="00EE428F" w:rsidRPr="00C45591" w:rsidRDefault="00C21178" w:rsidP="004160A6">
      <w:pPr>
        <w:spacing w:line="240" w:lineRule="auto"/>
        <w:rPr>
          <w:color w:val="000000"/>
          <w:szCs w:val="22"/>
          <w:shd w:val="clear" w:color="auto" w:fill="D9D9D9"/>
        </w:rPr>
      </w:pPr>
      <w:r w:rsidRPr="00C45591">
        <w:rPr>
          <w:szCs w:val="22"/>
        </w:rPr>
        <w:br w:type="page"/>
      </w:r>
    </w:p>
    <w:p w14:paraId="3DC567E1" w14:textId="77777777" w:rsidR="00CD3D34" w:rsidRPr="00C45591" w:rsidRDefault="00CD3D34" w:rsidP="004160A6">
      <w:pPr>
        <w:suppressLineNumbers/>
        <w:spacing w:line="240" w:lineRule="auto"/>
        <w:rPr>
          <w:szCs w:val="22"/>
        </w:rPr>
      </w:pPr>
    </w:p>
    <w:p w14:paraId="592F032B"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7B99800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4AD2877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DOOS VAN EENHEIDSVERPAKKING</w:t>
      </w:r>
    </w:p>
    <w:p w14:paraId="09A35C6A" w14:textId="77777777" w:rsidR="00EE428F" w:rsidRPr="00C45591" w:rsidRDefault="00EE428F" w:rsidP="004160A6">
      <w:pPr>
        <w:suppressLineNumbers/>
        <w:spacing w:line="240" w:lineRule="auto"/>
        <w:rPr>
          <w:szCs w:val="22"/>
        </w:rPr>
      </w:pPr>
    </w:p>
    <w:p w14:paraId="5B1CF7DE" w14:textId="77777777" w:rsidR="00EE428F" w:rsidRPr="00C45591" w:rsidRDefault="00EE428F" w:rsidP="004160A6">
      <w:pPr>
        <w:suppressLineNumbers/>
        <w:spacing w:line="240" w:lineRule="auto"/>
        <w:rPr>
          <w:szCs w:val="22"/>
        </w:rPr>
      </w:pPr>
    </w:p>
    <w:p w14:paraId="015DE3A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09F4507F" w14:textId="77777777" w:rsidR="00EE428F" w:rsidRPr="00C45591" w:rsidRDefault="00EE428F" w:rsidP="004160A6">
      <w:pPr>
        <w:suppressLineNumbers/>
        <w:spacing w:line="240" w:lineRule="auto"/>
        <w:rPr>
          <w:szCs w:val="22"/>
        </w:rPr>
      </w:pPr>
    </w:p>
    <w:p w14:paraId="7CC0DA25" w14:textId="77777777" w:rsidR="00EE428F" w:rsidRPr="00C45591" w:rsidRDefault="00EE428F" w:rsidP="004160A6">
      <w:pPr>
        <w:keepNext/>
        <w:tabs>
          <w:tab w:val="clear" w:pos="567"/>
        </w:tabs>
        <w:spacing w:line="240" w:lineRule="auto"/>
        <w:rPr>
          <w:szCs w:val="22"/>
        </w:rPr>
      </w:pPr>
      <w:r w:rsidRPr="00C45591">
        <w:rPr>
          <w:szCs w:val="22"/>
        </w:rPr>
        <w:t>Jakavi 15 mg tabletten</w:t>
      </w:r>
    </w:p>
    <w:p w14:paraId="0D7DCA1F" w14:textId="77777777" w:rsidR="00EE428F" w:rsidRPr="00C45591" w:rsidRDefault="00EF7E7E" w:rsidP="004160A6">
      <w:pPr>
        <w:tabs>
          <w:tab w:val="clear" w:pos="567"/>
        </w:tabs>
        <w:spacing w:line="240" w:lineRule="auto"/>
        <w:rPr>
          <w:szCs w:val="22"/>
        </w:rPr>
      </w:pPr>
      <w:r w:rsidRPr="00C45591">
        <w:rPr>
          <w:szCs w:val="22"/>
        </w:rPr>
        <w:t>ruxolitinib</w:t>
      </w:r>
    </w:p>
    <w:p w14:paraId="2DBFCF1F" w14:textId="77777777" w:rsidR="00EE428F" w:rsidRPr="00C45591" w:rsidRDefault="00EE428F" w:rsidP="004160A6">
      <w:pPr>
        <w:spacing w:line="240" w:lineRule="auto"/>
        <w:rPr>
          <w:szCs w:val="22"/>
        </w:rPr>
      </w:pPr>
    </w:p>
    <w:p w14:paraId="32799328" w14:textId="77777777" w:rsidR="00EE428F" w:rsidRPr="00C45591" w:rsidRDefault="00EE428F" w:rsidP="004160A6">
      <w:pPr>
        <w:spacing w:line="240" w:lineRule="auto"/>
        <w:rPr>
          <w:szCs w:val="22"/>
        </w:rPr>
      </w:pPr>
    </w:p>
    <w:p w14:paraId="7D0F3686"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00FA694B" w:rsidRPr="00C45591">
        <w:rPr>
          <w:b/>
          <w:caps/>
          <w:szCs w:val="22"/>
        </w:rPr>
        <w:t>Werkzame STOF(Fen)</w:t>
      </w:r>
    </w:p>
    <w:p w14:paraId="4BABC072" w14:textId="77777777" w:rsidR="00EE428F" w:rsidRPr="00C45591" w:rsidRDefault="00EE428F" w:rsidP="004160A6">
      <w:pPr>
        <w:suppressLineNumbers/>
        <w:spacing w:line="240" w:lineRule="auto"/>
        <w:rPr>
          <w:szCs w:val="22"/>
        </w:rPr>
      </w:pPr>
    </w:p>
    <w:p w14:paraId="1702A25E" w14:textId="77777777" w:rsidR="00EE428F" w:rsidRPr="00C45591" w:rsidRDefault="00EE428F" w:rsidP="004160A6">
      <w:pPr>
        <w:spacing w:line="240" w:lineRule="auto"/>
        <w:rPr>
          <w:szCs w:val="22"/>
        </w:rPr>
      </w:pPr>
      <w:r w:rsidRPr="00C45591">
        <w:rPr>
          <w:szCs w:val="22"/>
        </w:rPr>
        <w:t xml:space="preserve">Elke tablet bevat </w:t>
      </w:r>
      <w:r w:rsidR="00C72B34" w:rsidRPr="00C45591">
        <w:rPr>
          <w:szCs w:val="22"/>
        </w:rPr>
        <w:t>1</w:t>
      </w:r>
      <w:r w:rsidRPr="00C45591">
        <w:rPr>
          <w:szCs w:val="22"/>
        </w:rPr>
        <w:t>5 mg ruxolitinib (als fosfaat).</w:t>
      </w:r>
    </w:p>
    <w:p w14:paraId="5B1BB887" w14:textId="77777777" w:rsidR="00EE428F" w:rsidRPr="00C45591" w:rsidRDefault="00EE428F" w:rsidP="004160A6">
      <w:pPr>
        <w:spacing w:line="240" w:lineRule="auto"/>
        <w:rPr>
          <w:szCs w:val="22"/>
        </w:rPr>
      </w:pPr>
    </w:p>
    <w:p w14:paraId="5182FEB7" w14:textId="77777777" w:rsidR="00EE428F" w:rsidRPr="00C45591" w:rsidRDefault="00EE428F" w:rsidP="004160A6">
      <w:pPr>
        <w:spacing w:line="240" w:lineRule="auto"/>
        <w:rPr>
          <w:szCs w:val="22"/>
        </w:rPr>
      </w:pPr>
    </w:p>
    <w:p w14:paraId="29728CF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2A97D64C" w14:textId="77777777" w:rsidR="00EE428F" w:rsidRPr="00C45591" w:rsidRDefault="00EE428F" w:rsidP="004160A6">
      <w:pPr>
        <w:keepNext/>
        <w:tabs>
          <w:tab w:val="clear" w:pos="567"/>
        </w:tabs>
        <w:spacing w:line="240" w:lineRule="auto"/>
        <w:rPr>
          <w:szCs w:val="22"/>
        </w:rPr>
      </w:pPr>
    </w:p>
    <w:p w14:paraId="1E04FC46" w14:textId="77777777" w:rsidR="00EE428F" w:rsidRPr="00C45591" w:rsidRDefault="00EE428F" w:rsidP="004160A6">
      <w:pPr>
        <w:tabs>
          <w:tab w:val="clear" w:pos="567"/>
        </w:tabs>
        <w:spacing w:line="240" w:lineRule="auto"/>
        <w:rPr>
          <w:szCs w:val="22"/>
        </w:rPr>
      </w:pPr>
      <w:r w:rsidRPr="00C45591">
        <w:rPr>
          <w:szCs w:val="22"/>
        </w:rPr>
        <w:t>Bevat lactose.</w:t>
      </w:r>
    </w:p>
    <w:p w14:paraId="404EDB07" w14:textId="77777777" w:rsidR="00EE428F" w:rsidRPr="00C45591" w:rsidRDefault="00EE428F" w:rsidP="004160A6">
      <w:pPr>
        <w:tabs>
          <w:tab w:val="clear" w:pos="567"/>
        </w:tabs>
        <w:spacing w:line="240" w:lineRule="auto"/>
        <w:rPr>
          <w:szCs w:val="22"/>
        </w:rPr>
      </w:pPr>
    </w:p>
    <w:p w14:paraId="2C356DF7" w14:textId="77777777" w:rsidR="00EE428F" w:rsidRPr="00C45591" w:rsidRDefault="00EE428F" w:rsidP="004160A6">
      <w:pPr>
        <w:tabs>
          <w:tab w:val="clear" w:pos="567"/>
        </w:tabs>
        <w:spacing w:line="240" w:lineRule="auto"/>
        <w:rPr>
          <w:szCs w:val="22"/>
        </w:rPr>
      </w:pPr>
    </w:p>
    <w:p w14:paraId="18C86F1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5C5A1DA4" w14:textId="77777777" w:rsidR="00EE428F" w:rsidRPr="00C45591" w:rsidRDefault="00EE428F" w:rsidP="004160A6">
      <w:pPr>
        <w:keepNext/>
        <w:tabs>
          <w:tab w:val="clear" w:pos="567"/>
        </w:tabs>
        <w:spacing w:line="240" w:lineRule="auto"/>
        <w:rPr>
          <w:szCs w:val="22"/>
        </w:rPr>
      </w:pPr>
    </w:p>
    <w:p w14:paraId="08301272" w14:textId="77777777" w:rsidR="00EE428F" w:rsidRPr="00C45591" w:rsidRDefault="00EE428F" w:rsidP="004160A6">
      <w:pPr>
        <w:tabs>
          <w:tab w:val="clear" w:pos="567"/>
        </w:tabs>
        <w:spacing w:line="240" w:lineRule="auto"/>
        <w:rPr>
          <w:szCs w:val="22"/>
        </w:rPr>
      </w:pPr>
      <w:r w:rsidRPr="00C45591">
        <w:rPr>
          <w:szCs w:val="22"/>
          <w:shd w:val="pct15" w:color="auto" w:fill="auto"/>
        </w:rPr>
        <w:t>Tabletten</w:t>
      </w:r>
    </w:p>
    <w:p w14:paraId="3740482D" w14:textId="77777777" w:rsidR="00EE428F" w:rsidRPr="00C45591" w:rsidRDefault="00EE428F" w:rsidP="004160A6">
      <w:pPr>
        <w:tabs>
          <w:tab w:val="clear" w:pos="567"/>
        </w:tabs>
        <w:spacing w:line="240" w:lineRule="auto"/>
        <w:rPr>
          <w:szCs w:val="22"/>
        </w:rPr>
      </w:pPr>
    </w:p>
    <w:p w14:paraId="381DB8FF" w14:textId="77777777" w:rsidR="00EE428F" w:rsidRPr="00C45591" w:rsidRDefault="00EE428F" w:rsidP="004160A6">
      <w:pPr>
        <w:tabs>
          <w:tab w:val="clear" w:pos="567"/>
        </w:tabs>
        <w:spacing w:line="240" w:lineRule="auto"/>
        <w:rPr>
          <w:szCs w:val="22"/>
        </w:rPr>
      </w:pPr>
      <w:r w:rsidRPr="00C45591">
        <w:rPr>
          <w:szCs w:val="22"/>
        </w:rPr>
        <w:t>14 tabletten</w:t>
      </w:r>
    </w:p>
    <w:p w14:paraId="674ECF86" w14:textId="77777777" w:rsidR="00EE428F" w:rsidRPr="00C45591" w:rsidRDefault="00EE428F" w:rsidP="004160A6">
      <w:pPr>
        <w:tabs>
          <w:tab w:val="clear" w:pos="567"/>
        </w:tabs>
        <w:spacing w:line="240" w:lineRule="auto"/>
        <w:rPr>
          <w:szCs w:val="22"/>
        </w:rPr>
      </w:pPr>
      <w:r w:rsidRPr="00C45591">
        <w:rPr>
          <w:szCs w:val="22"/>
          <w:shd w:val="pct15" w:color="auto" w:fill="auto"/>
        </w:rPr>
        <w:t>56 tabletten</w:t>
      </w:r>
    </w:p>
    <w:p w14:paraId="557C2D0F" w14:textId="77777777" w:rsidR="00EE428F" w:rsidRPr="00C45591" w:rsidRDefault="00EE428F" w:rsidP="004160A6">
      <w:pPr>
        <w:tabs>
          <w:tab w:val="clear" w:pos="567"/>
        </w:tabs>
        <w:spacing w:line="240" w:lineRule="auto"/>
        <w:rPr>
          <w:szCs w:val="22"/>
        </w:rPr>
      </w:pPr>
    </w:p>
    <w:p w14:paraId="17D96913" w14:textId="77777777" w:rsidR="00EE428F" w:rsidRPr="00C45591" w:rsidRDefault="00EE428F" w:rsidP="004160A6">
      <w:pPr>
        <w:tabs>
          <w:tab w:val="clear" w:pos="567"/>
        </w:tabs>
        <w:spacing w:line="240" w:lineRule="auto"/>
        <w:rPr>
          <w:szCs w:val="22"/>
        </w:rPr>
      </w:pPr>
    </w:p>
    <w:p w14:paraId="0AA0C277"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54510A6C" w14:textId="77777777" w:rsidR="00EE428F" w:rsidRPr="00C45591" w:rsidRDefault="00EE428F" w:rsidP="004160A6">
      <w:pPr>
        <w:keepNext/>
        <w:tabs>
          <w:tab w:val="clear" w:pos="567"/>
        </w:tabs>
        <w:spacing w:line="240" w:lineRule="auto"/>
        <w:rPr>
          <w:szCs w:val="22"/>
        </w:rPr>
      </w:pPr>
    </w:p>
    <w:p w14:paraId="4409BE1B" w14:textId="77777777" w:rsidR="00EE428F" w:rsidRPr="00C45591" w:rsidRDefault="00EE428F" w:rsidP="004160A6">
      <w:pPr>
        <w:spacing w:line="240" w:lineRule="auto"/>
        <w:rPr>
          <w:szCs w:val="22"/>
        </w:rPr>
      </w:pPr>
      <w:r w:rsidRPr="00C45591">
        <w:rPr>
          <w:szCs w:val="22"/>
        </w:rPr>
        <w:t>Oraal gebruik</w:t>
      </w:r>
    </w:p>
    <w:p w14:paraId="44CEE8BA" w14:textId="77777777" w:rsidR="00FA694B" w:rsidRPr="00C45591" w:rsidRDefault="00FA694B" w:rsidP="004160A6">
      <w:pPr>
        <w:tabs>
          <w:tab w:val="clear" w:pos="567"/>
        </w:tabs>
        <w:spacing w:line="240" w:lineRule="auto"/>
        <w:rPr>
          <w:szCs w:val="22"/>
        </w:rPr>
      </w:pPr>
      <w:r w:rsidRPr="00C45591">
        <w:rPr>
          <w:szCs w:val="22"/>
        </w:rPr>
        <w:t>Lees voor het gebruik de bijsluiter.</w:t>
      </w:r>
    </w:p>
    <w:p w14:paraId="50C2F605" w14:textId="77777777" w:rsidR="00EE428F" w:rsidRPr="00C45591" w:rsidRDefault="00EE428F" w:rsidP="004160A6">
      <w:pPr>
        <w:tabs>
          <w:tab w:val="clear" w:pos="567"/>
        </w:tabs>
        <w:spacing w:line="240" w:lineRule="auto"/>
        <w:rPr>
          <w:szCs w:val="22"/>
        </w:rPr>
      </w:pPr>
    </w:p>
    <w:p w14:paraId="6264FE79" w14:textId="77777777" w:rsidR="00EE428F" w:rsidRPr="00C45591" w:rsidRDefault="00EE428F" w:rsidP="004160A6">
      <w:pPr>
        <w:tabs>
          <w:tab w:val="clear" w:pos="567"/>
        </w:tabs>
        <w:spacing w:line="240" w:lineRule="auto"/>
        <w:rPr>
          <w:szCs w:val="22"/>
        </w:rPr>
      </w:pPr>
    </w:p>
    <w:p w14:paraId="57834DE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6351ABD4" w14:textId="77777777" w:rsidR="00EE428F" w:rsidRPr="00C45591" w:rsidRDefault="00EE428F" w:rsidP="004160A6">
      <w:pPr>
        <w:suppressLineNumbers/>
        <w:spacing w:line="240" w:lineRule="auto"/>
        <w:rPr>
          <w:szCs w:val="22"/>
        </w:rPr>
      </w:pPr>
    </w:p>
    <w:p w14:paraId="4F39D455" w14:textId="77777777" w:rsidR="00EE428F" w:rsidRPr="00C45591" w:rsidRDefault="00EE428F" w:rsidP="004160A6">
      <w:pPr>
        <w:tabs>
          <w:tab w:val="clear" w:pos="567"/>
        </w:tabs>
        <w:spacing w:line="240" w:lineRule="auto"/>
        <w:rPr>
          <w:szCs w:val="22"/>
        </w:rPr>
      </w:pPr>
      <w:r w:rsidRPr="00C45591">
        <w:rPr>
          <w:szCs w:val="22"/>
        </w:rPr>
        <w:t>Buiten het zicht en bereik van kinderen houden.</w:t>
      </w:r>
    </w:p>
    <w:p w14:paraId="7893A56E" w14:textId="77777777" w:rsidR="00EE428F" w:rsidRPr="00C45591" w:rsidRDefault="00EE428F" w:rsidP="004160A6">
      <w:pPr>
        <w:tabs>
          <w:tab w:val="clear" w:pos="567"/>
        </w:tabs>
        <w:spacing w:line="240" w:lineRule="auto"/>
        <w:rPr>
          <w:szCs w:val="22"/>
        </w:rPr>
      </w:pPr>
    </w:p>
    <w:p w14:paraId="533E6405" w14:textId="77777777" w:rsidR="00EE428F" w:rsidRPr="00C45591" w:rsidRDefault="00EE428F" w:rsidP="004160A6">
      <w:pPr>
        <w:tabs>
          <w:tab w:val="clear" w:pos="567"/>
        </w:tabs>
        <w:spacing w:line="240" w:lineRule="auto"/>
        <w:rPr>
          <w:szCs w:val="22"/>
        </w:rPr>
      </w:pPr>
    </w:p>
    <w:p w14:paraId="1B9005C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7F3AAE0E" w14:textId="77777777" w:rsidR="00EE428F" w:rsidRPr="00C45591" w:rsidRDefault="00EE428F" w:rsidP="004160A6">
      <w:pPr>
        <w:tabs>
          <w:tab w:val="clear" w:pos="567"/>
        </w:tabs>
        <w:spacing w:line="240" w:lineRule="auto"/>
        <w:rPr>
          <w:szCs w:val="22"/>
        </w:rPr>
      </w:pPr>
    </w:p>
    <w:p w14:paraId="09345E94" w14:textId="77777777" w:rsidR="00EE428F" w:rsidRPr="00C45591" w:rsidRDefault="00EE428F" w:rsidP="004160A6">
      <w:pPr>
        <w:tabs>
          <w:tab w:val="clear" w:pos="567"/>
        </w:tabs>
        <w:spacing w:line="240" w:lineRule="auto"/>
        <w:rPr>
          <w:szCs w:val="22"/>
        </w:rPr>
      </w:pPr>
    </w:p>
    <w:p w14:paraId="391D013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28C5B18B" w14:textId="77777777" w:rsidR="00EE428F" w:rsidRPr="00C45591" w:rsidRDefault="00EE428F" w:rsidP="004160A6">
      <w:pPr>
        <w:suppressLineNumbers/>
        <w:spacing w:line="240" w:lineRule="auto"/>
        <w:rPr>
          <w:szCs w:val="22"/>
        </w:rPr>
      </w:pPr>
    </w:p>
    <w:p w14:paraId="4338EB4D" w14:textId="77777777" w:rsidR="00EE428F" w:rsidRPr="00C45591" w:rsidRDefault="00EE428F" w:rsidP="004160A6">
      <w:pPr>
        <w:tabs>
          <w:tab w:val="clear" w:pos="567"/>
        </w:tabs>
        <w:spacing w:line="240" w:lineRule="auto"/>
        <w:rPr>
          <w:szCs w:val="22"/>
        </w:rPr>
      </w:pPr>
      <w:r w:rsidRPr="00C45591">
        <w:rPr>
          <w:szCs w:val="22"/>
        </w:rPr>
        <w:t>EXP</w:t>
      </w:r>
    </w:p>
    <w:p w14:paraId="79A7BF96" w14:textId="77777777" w:rsidR="00EE428F" w:rsidRPr="00C45591" w:rsidRDefault="00EE428F" w:rsidP="004160A6">
      <w:pPr>
        <w:tabs>
          <w:tab w:val="clear" w:pos="567"/>
        </w:tabs>
        <w:spacing w:line="240" w:lineRule="auto"/>
        <w:rPr>
          <w:szCs w:val="22"/>
        </w:rPr>
      </w:pPr>
    </w:p>
    <w:p w14:paraId="336DDCCC" w14:textId="77777777" w:rsidR="00EE428F" w:rsidRPr="00C45591" w:rsidRDefault="00EE428F" w:rsidP="004160A6">
      <w:pPr>
        <w:tabs>
          <w:tab w:val="clear" w:pos="567"/>
        </w:tabs>
        <w:spacing w:line="240" w:lineRule="auto"/>
        <w:rPr>
          <w:szCs w:val="22"/>
        </w:rPr>
      </w:pPr>
    </w:p>
    <w:p w14:paraId="18BC48F7" w14:textId="77777777" w:rsidR="00EE428F" w:rsidRPr="00C45591" w:rsidRDefault="00EE428F"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0A47F0D1" w14:textId="77777777" w:rsidR="00EE428F" w:rsidRPr="00C45591" w:rsidRDefault="00EE428F" w:rsidP="004160A6">
      <w:pPr>
        <w:pStyle w:val="Text"/>
        <w:keepNext/>
        <w:spacing w:before="0"/>
        <w:jc w:val="left"/>
        <w:rPr>
          <w:rFonts w:eastAsia="Times New Roman"/>
          <w:sz w:val="22"/>
          <w:szCs w:val="22"/>
          <w:lang w:val="nl-NL"/>
        </w:rPr>
      </w:pPr>
    </w:p>
    <w:p w14:paraId="04EE478A" w14:textId="77777777" w:rsidR="00EE428F" w:rsidRPr="00C45591" w:rsidRDefault="00EE428F"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443B22CB" w14:textId="77777777" w:rsidR="00EE428F" w:rsidRPr="00C45591" w:rsidRDefault="00EE428F" w:rsidP="004160A6">
      <w:pPr>
        <w:tabs>
          <w:tab w:val="clear" w:pos="567"/>
        </w:tabs>
        <w:spacing w:line="240" w:lineRule="auto"/>
        <w:rPr>
          <w:szCs w:val="22"/>
        </w:rPr>
      </w:pPr>
    </w:p>
    <w:p w14:paraId="2BB29F49" w14:textId="77777777" w:rsidR="00EE428F" w:rsidRPr="00C45591" w:rsidRDefault="00EE428F" w:rsidP="004160A6">
      <w:pPr>
        <w:tabs>
          <w:tab w:val="clear" w:pos="567"/>
        </w:tabs>
        <w:spacing w:line="240" w:lineRule="auto"/>
        <w:rPr>
          <w:szCs w:val="22"/>
        </w:rPr>
      </w:pPr>
    </w:p>
    <w:p w14:paraId="7E958FA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4AB5F016" w14:textId="77777777" w:rsidR="00EE428F" w:rsidRPr="00C45591" w:rsidRDefault="00EE428F" w:rsidP="004160A6">
      <w:pPr>
        <w:tabs>
          <w:tab w:val="clear" w:pos="567"/>
        </w:tabs>
        <w:spacing w:line="240" w:lineRule="auto"/>
        <w:rPr>
          <w:szCs w:val="22"/>
        </w:rPr>
      </w:pPr>
    </w:p>
    <w:p w14:paraId="40C848CB" w14:textId="77777777" w:rsidR="00EE428F" w:rsidRPr="00C45591" w:rsidRDefault="00EE428F" w:rsidP="004160A6">
      <w:pPr>
        <w:tabs>
          <w:tab w:val="clear" w:pos="567"/>
        </w:tabs>
        <w:spacing w:line="240" w:lineRule="auto"/>
        <w:rPr>
          <w:szCs w:val="22"/>
        </w:rPr>
      </w:pPr>
    </w:p>
    <w:p w14:paraId="5E9D748D"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598D3923" w14:textId="77777777" w:rsidR="00EE428F" w:rsidRPr="00C45591" w:rsidRDefault="00EE428F" w:rsidP="004160A6">
      <w:pPr>
        <w:suppressLineNumbers/>
        <w:spacing w:line="240" w:lineRule="auto"/>
        <w:rPr>
          <w:szCs w:val="22"/>
        </w:rPr>
      </w:pPr>
    </w:p>
    <w:p w14:paraId="19D5CD7B" w14:textId="77777777" w:rsidR="00EE428F" w:rsidRPr="007306D3" w:rsidRDefault="00EE428F" w:rsidP="004160A6">
      <w:pPr>
        <w:keepNext/>
        <w:tabs>
          <w:tab w:val="clear" w:pos="567"/>
        </w:tabs>
        <w:spacing w:line="240" w:lineRule="auto"/>
        <w:rPr>
          <w:szCs w:val="22"/>
          <w:lang w:val="en-US"/>
        </w:rPr>
      </w:pPr>
      <w:r w:rsidRPr="007306D3">
        <w:rPr>
          <w:szCs w:val="22"/>
          <w:lang w:val="en-US"/>
        </w:rPr>
        <w:t>Novartis Europharm Limited</w:t>
      </w:r>
    </w:p>
    <w:p w14:paraId="3A38B263"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2C205D7A"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70AEDF2B" w14:textId="77777777" w:rsidR="00340DC3" w:rsidRPr="00C45591" w:rsidRDefault="00340DC3" w:rsidP="004160A6">
      <w:pPr>
        <w:keepNext/>
        <w:spacing w:line="240" w:lineRule="auto"/>
        <w:rPr>
          <w:color w:val="000000"/>
        </w:rPr>
      </w:pPr>
      <w:r w:rsidRPr="00C45591">
        <w:rPr>
          <w:color w:val="000000"/>
        </w:rPr>
        <w:t>Dublin 4</w:t>
      </w:r>
    </w:p>
    <w:p w14:paraId="7FB46A41" w14:textId="77777777" w:rsidR="00340DC3" w:rsidRPr="00C45591" w:rsidRDefault="00340DC3" w:rsidP="004160A6">
      <w:pPr>
        <w:spacing w:line="240" w:lineRule="auto"/>
        <w:rPr>
          <w:color w:val="000000"/>
        </w:rPr>
      </w:pPr>
      <w:r w:rsidRPr="00C45591">
        <w:rPr>
          <w:color w:val="000000"/>
        </w:rPr>
        <w:t>Ierland</w:t>
      </w:r>
    </w:p>
    <w:p w14:paraId="475D46B5" w14:textId="77777777" w:rsidR="00EE428F" w:rsidRPr="00C45591" w:rsidRDefault="00EE428F" w:rsidP="004160A6">
      <w:pPr>
        <w:tabs>
          <w:tab w:val="clear" w:pos="567"/>
        </w:tabs>
        <w:spacing w:line="240" w:lineRule="auto"/>
        <w:rPr>
          <w:szCs w:val="22"/>
        </w:rPr>
      </w:pPr>
    </w:p>
    <w:p w14:paraId="606E7AC6" w14:textId="77777777" w:rsidR="00EE428F" w:rsidRPr="00C45591" w:rsidRDefault="00EE428F" w:rsidP="004160A6">
      <w:pPr>
        <w:tabs>
          <w:tab w:val="clear" w:pos="567"/>
        </w:tabs>
        <w:spacing w:line="240" w:lineRule="auto"/>
        <w:rPr>
          <w:szCs w:val="22"/>
        </w:rPr>
      </w:pPr>
    </w:p>
    <w:p w14:paraId="0968E2C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17D0FF3B" w14:textId="77777777" w:rsidR="00EE428F" w:rsidRPr="00C45591" w:rsidRDefault="00EE428F"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EE428F" w:rsidRPr="00C45591" w14:paraId="1F3864C6" w14:textId="77777777" w:rsidTr="005530C9">
        <w:tc>
          <w:tcPr>
            <w:tcW w:w="2376" w:type="dxa"/>
          </w:tcPr>
          <w:p w14:paraId="47DC357A" w14:textId="77777777" w:rsidR="00EE428F" w:rsidRPr="00C45591" w:rsidRDefault="00EE428F" w:rsidP="004160A6">
            <w:pPr>
              <w:tabs>
                <w:tab w:val="clear" w:pos="567"/>
                <w:tab w:val="left" w:pos="2268"/>
              </w:tabs>
              <w:spacing w:line="240" w:lineRule="auto"/>
            </w:pPr>
            <w:r w:rsidRPr="00C45591">
              <w:t>EU/1/12/773/007</w:t>
            </w:r>
          </w:p>
        </w:tc>
        <w:tc>
          <w:tcPr>
            <w:tcW w:w="6237" w:type="dxa"/>
          </w:tcPr>
          <w:p w14:paraId="65FC6841" w14:textId="77777777" w:rsidR="00EE428F" w:rsidRPr="00C45591" w:rsidRDefault="00EE428F" w:rsidP="004160A6">
            <w:pPr>
              <w:tabs>
                <w:tab w:val="clear" w:pos="567"/>
                <w:tab w:val="left" w:pos="2268"/>
              </w:tabs>
              <w:spacing w:line="240" w:lineRule="auto"/>
            </w:pPr>
            <w:r w:rsidRPr="00C45591">
              <w:rPr>
                <w:shd w:val="clear" w:color="auto" w:fill="D9D9D9"/>
              </w:rPr>
              <w:t>14 tabletten</w:t>
            </w:r>
          </w:p>
        </w:tc>
      </w:tr>
      <w:tr w:rsidR="00EE428F" w:rsidRPr="00C45591" w14:paraId="039FF744" w14:textId="77777777" w:rsidTr="005530C9">
        <w:tc>
          <w:tcPr>
            <w:tcW w:w="2376" w:type="dxa"/>
          </w:tcPr>
          <w:p w14:paraId="517ECDA1" w14:textId="77777777" w:rsidR="00EE428F" w:rsidRPr="00C45591" w:rsidRDefault="00EE428F" w:rsidP="004160A6">
            <w:pPr>
              <w:tabs>
                <w:tab w:val="clear" w:pos="567"/>
                <w:tab w:val="left" w:pos="2268"/>
              </w:tabs>
              <w:spacing w:line="240" w:lineRule="auto"/>
              <w:rPr>
                <w:shd w:val="clear" w:color="auto" w:fill="D9D9D9"/>
              </w:rPr>
            </w:pPr>
            <w:r w:rsidRPr="00C45591">
              <w:rPr>
                <w:shd w:val="clear" w:color="auto" w:fill="D9D9D9"/>
              </w:rPr>
              <w:t>EU/1/12/773/008</w:t>
            </w:r>
          </w:p>
        </w:tc>
        <w:tc>
          <w:tcPr>
            <w:tcW w:w="6237" w:type="dxa"/>
          </w:tcPr>
          <w:p w14:paraId="08A38131" w14:textId="77777777" w:rsidR="00EE428F" w:rsidRPr="00C45591" w:rsidRDefault="00EE428F" w:rsidP="004160A6">
            <w:pPr>
              <w:tabs>
                <w:tab w:val="clear" w:pos="567"/>
                <w:tab w:val="left" w:pos="2268"/>
              </w:tabs>
              <w:spacing w:line="240" w:lineRule="auto"/>
            </w:pPr>
            <w:r w:rsidRPr="00C45591">
              <w:rPr>
                <w:shd w:val="clear" w:color="auto" w:fill="D9D9D9"/>
              </w:rPr>
              <w:t>56 tabletten</w:t>
            </w:r>
          </w:p>
        </w:tc>
      </w:tr>
    </w:tbl>
    <w:p w14:paraId="2ADDA39A" w14:textId="77777777" w:rsidR="00EE428F" w:rsidRPr="00C45591" w:rsidRDefault="00EE428F" w:rsidP="004160A6">
      <w:pPr>
        <w:tabs>
          <w:tab w:val="clear" w:pos="567"/>
        </w:tabs>
        <w:spacing w:line="240" w:lineRule="auto"/>
        <w:rPr>
          <w:szCs w:val="22"/>
        </w:rPr>
      </w:pPr>
    </w:p>
    <w:p w14:paraId="13DA11C1" w14:textId="77777777" w:rsidR="00EE428F" w:rsidRPr="00C45591" w:rsidRDefault="00EE428F" w:rsidP="004160A6">
      <w:pPr>
        <w:tabs>
          <w:tab w:val="clear" w:pos="567"/>
        </w:tabs>
        <w:spacing w:line="240" w:lineRule="auto"/>
        <w:rPr>
          <w:szCs w:val="22"/>
        </w:rPr>
      </w:pPr>
    </w:p>
    <w:p w14:paraId="2FE7E58B"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6E5DC376" w14:textId="77777777" w:rsidR="00EE428F" w:rsidRPr="00C45591" w:rsidRDefault="00EE428F" w:rsidP="004160A6">
      <w:pPr>
        <w:suppressLineNumbers/>
        <w:spacing w:line="240" w:lineRule="auto"/>
        <w:rPr>
          <w:i/>
          <w:szCs w:val="22"/>
        </w:rPr>
      </w:pPr>
    </w:p>
    <w:p w14:paraId="1E206807" w14:textId="77777777" w:rsidR="00EE428F" w:rsidRPr="00C45591" w:rsidRDefault="00EE428F" w:rsidP="004160A6">
      <w:pPr>
        <w:tabs>
          <w:tab w:val="clear" w:pos="567"/>
        </w:tabs>
        <w:spacing w:line="240" w:lineRule="auto"/>
        <w:rPr>
          <w:szCs w:val="22"/>
        </w:rPr>
      </w:pPr>
      <w:r w:rsidRPr="00C45591">
        <w:rPr>
          <w:szCs w:val="22"/>
        </w:rPr>
        <w:t>Lot</w:t>
      </w:r>
    </w:p>
    <w:p w14:paraId="5C438638" w14:textId="77777777" w:rsidR="00EE428F" w:rsidRPr="00C45591" w:rsidRDefault="00EE428F" w:rsidP="004160A6">
      <w:pPr>
        <w:tabs>
          <w:tab w:val="clear" w:pos="567"/>
        </w:tabs>
        <w:spacing w:line="240" w:lineRule="auto"/>
        <w:rPr>
          <w:szCs w:val="22"/>
        </w:rPr>
      </w:pPr>
    </w:p>
    <w:p w14:paraId="2580FC98" w14:textId="77777777" w:rsidR="00EE428F" w:rsidRPr="00C45591" w:rsidRDefault="00EE428F" w:rsidP="004160A6">
      <w:pPr>
        <w:tabs>
          <w:tab w:val="clear" w:pos="567"/>
        </w:tabs>
        <w:spacing w:line="240" w:lineRule="auto"/>
        <w:rPr>
          <w:szCs w:val="22"/>
        </w:rPr>
      </w:pPr>
    </w:p>
    <w:p w14:paraId="60671C6C"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6EBA46D4" w14:textId="77777777" w:rsidR="00EE428F" w:rsidRPr="00C45591" w:rsidRDefault="00EE428F" w:rsidP="004160A6">
      <w:pPr>
        <w:tabs>
          <w:tab w:val="clear" w:pos="567"/>
        </w:tabs>
        <w:spacing w:line="240" w:lineRule="auto"/>
        <w:rPr>
          <w:szCs w:val="22"/>
        </w:rPr>
      </w:pPr>
    </w:p>
    <w:p w14:paraId="7B3C2CEC" w14:textId="77777777" w:rsidR="00EE428F" w:rsidRPr="00C45591" w:rsidRDefault="00EE428F" w:rsidP="004160A6">
      <w:pPr>
        <w:tabs>
          <w:tab w:val="clear" w:pos="567"/>
        </w:tabs>
        <w:spacing w:line="240" w:lineRule="auto"/>
        <w:rPr>
          <w:szCs w:val="22"/>
        </w:rPr>
      </w:pPr>
    </w:p>
    <w:p w14:paraId="4E9447F4" w14:textId="77777777" w:rsidR="00EE428F" w:rsidRPr="00C45591" w:rsidRDefault="00EE428F"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29993CF9" w14:textId="77777777" w:rsidR="00EE428F" w:rsidRPr="00C45591" w:rsidRDefault="00EE428F" w:rsidP="004160A6">
      <w:pPr>
        <w:tabs>
          <w:tab w:val="clear" w:pos="567"/>
        </w:tabs>
        <w:spacing w:line="240" w:lineRule="auto"/>
        <w:rPr>
          <w:szCs w:val="22"/>
        </w:rPr>
      </w:pPr>
    </w:p>
    <w:p w14:paraId="76C4F46B" w14:textId="77777777" w:rsidR="00EE428F" w:rsidRPr="00C45591" w:rsidRDefault="00EE428F" w:rsidP="004160A6">
      <w:pPr>
        <w:tabs>
          <w:tab w:val="clear" w:pos="567"/>
        </w:tabs>
        <w:spacing w:line="240" w:lineRule="auto"/>
        <w:rPr>
          <w:szCs w:val="22"/>
        </w:rPr>
      </w:pPr>
    </w:p>
    <w:p w14:paraId="7CE1B683" w14:textId="77777777" w:rsidR="00EE428F" w:rsidRPr="00C45591" w:rsidRDefault="00EE428F"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7A23B35A" w14:textId="77777777" w:rsidR="00EE428F" w:rsidRPr="00C45591" w:rsidRDefault="00EE428F" w:rsidP="004160A6">
      <w:pPr>
        <w:suppressLineNumbers/>
        <w:spacing w:line="240" w:lineRule="auto"/>
        <w:rPr>
          <w:szCs w:val="22"/>
        </w:rPr>
      </w:pPr>
    </w:p>
    <w:p w14:paraId="46A475F6" w14:textId="77777777" w:rsidR="00EE428F" w:rsidRPr="00C45591" w:rsidRDefault="00EE428F" w:rsidP="004160A6">
      <w:pPr>
        <w:spacing w:line="240" w:lineRule="auto"/>
        <w:rPr>
          <w:szCs w:val="22"/>
        </w:rPr>
      </w:pPr>
      <w:r w:rsidRPr="00C45591">
        <w:rPr>
          <w:szCs w:val="22"/>
        </w:rPr>
        <w:t>Jakavi 15 mg</w:t>
      </w:r>
    </w:p>
    <w:p w14:paraId="2E4E385C" w14:textId="77777777" w:rsidR="00EF7E7E" w:rsidRPr="00C45591" w:rsidRDefault="00EF7E7E" w:rsidP="004160A6">
      <w:pPr>
        <w:spacing w:line="240" w:lineRule="auto"/>
        <w:rPr>
          <w:szCs w:val="22"/>
        </w:rPr>
      </w:pPr>
    </w:p>
    <w:p w14:paraId="09D4DAAC" w14:textId="77777777" w:rsidR="00EF7E7E" w:rsidRPr="00C45591" w:rsidRDefault="00EF7E7E" w:rsidP="004160A6">
      <w:pPr>
        <w:rPr>
          <w:szCs w:val="22"/>
        </w:rPr>
      </w:pPr>
    </w:p>
    <w:p w14:paraId="45D5A345"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2FE55D0B" w14:textId="77777777" w:rsidR="00EF7E7E" w:rsidRPr="00C45591" w:rsidRDefault="00EF7E7E" w:rsidP="004160A6">
      <w:pPr>
        <w:rPr>
          <w:szCs w:val="22"/>
          <w:lang w:bidi="nl-NL"/>
        </w:rPr>
      </w:pPr>
    </w:p>
    <w:p w14:paraId="0D2F33B5" w14:textId="77777777" w:rsidR="00EF7E7E" w:rsidRPr="00C45591" w:rsidRDefault="00EF7E7E" w:rsidP="004160A6">
      <w:pPr>
        <w:rPr>
          <w:spacing w:val="-2"/>
          <w:szCs w:val="22"/>
          <w:shd w:val="pct15" w:color="auto" w:fill="auto"/>
        </w:rPr>
      </w:pPr>
      <w:r w:rsidRPr="00C45591">
        <w:rPr>
          <w:spacing w:val="-2"/>
          <w:szCs w:val="22"/>
          <w:shd w:val="pct15" w:color="auto" w:fill="auto"/>
        </w:rPr>
        <w:t>2D matrixcode met het unieke identificatiekenmerk.</w:t>
      </w:r>
    </w:p>
    <w:p w14:paraId="66DF6FE2" w14:textId="77777777" w:rsidR="00EF7E7E" w:rsidRPr="00C45591" w:rsidRDefault="00EF7E7E" w:rsidP="004160A6">
      <w:pPr>
        <w:rPr>
          <w:szCs w:val="22"/>
          <w:lang w:bidi="nl-NL"/>
        </w:rPr>
      </w:pPr>
    </w:p>
    <w:p w14:paraId="24D415BB" w14:textId="77777777" w:rsidR="00EF7E7E" w:rsidRPr="00C45591" w:rsidRDefault="00EF7E7E" w:rsidP="004160A6">
      <w:pPr>
        <w:rPr>
          <w:szCs w:val="22"/>
          <w:lang w:bidi="nl-NL"/>
        </w:rPr>
      </w:pPr>
    </w:p>
    <w:p w14:paraId="77527E99"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32CFA15A" w14:textId="77777777" w:rsidR="00EF7E7E" w:rsidRPr="00C45591" w:rsidRDefault="00EF7E7E" w:rsidP="004160A6">
      <w:pPr>
        <w:rPr>
          <w:szCs w:val="22"/>
          <w:lang w:bidi="nl-NL"/>
        </w:rPr>
      </w:pPr>
    </w:p>
    <w:p w14:paraId="626DD794" w14:textId="22D93D95" w:rsidR="00EF7E7E" w:rsidRPr="00C45591" w:rsidRDefault="00EF7E7E" w:rsidP="004160A6">
      <w:pPr>
        <w:rPr>
          <w:szCs w:val="22"/>
          <w:lang w:bidi="nl-NL"/>
        </w:rPr>
      </w:pPr>
      <w:r w:rsidRPr="00C45591">
        <w:rPr>
          <w:szCs w:val="22"/>
          <w:lang w:bidi="nl-NL"/>
        </w:rPr>
        <w:t>PC</w:t>
      </w:r>
    </w:p>
    <w:p w14:paraId="2AF43976" w14:textId="031C4B48" w:rsidR="00EF7E7E" w:rsidRPr="00C45591" w:rsidRDefault="00EF7E7E" w:rsidP="004160A6">
      <w:pPr>
        <w:rPr>
          <w:szCs w:val="22"/>
          <w:lang w:bidi="nl-NL"/>
        </w:rPr>
      </w:pPr>
      <w:r w:rsidRPr="00C45591">
        <w:rPr>
          <w:szCs w:val="22"/>
          <w:lang w:bidi="nl-NL"/>
        </w:rPr>
        <w:t>SN</w:t>
      </w:r>
    </w:p>
    <w:p w14:paraId="764D1E88" w14:textId="6F80CDF0" w:rsidR="00EF7E7E" w:rsidRPr="00C45591" w:rsidRDefault="00EF7E7E" w:rsidP="004160A6">
      <w:pPr>
        <w:tabs>
          <w:tab w:val="clear" w:pos="567"/>
        </w:tabs>
        <w:spacing w:line="240" w:lineRule="auto"/>
        <w:rPr>
          <w:szCs w:val="22"/>
        </w:rPr>
      </w:pPr>
      <w:r w:rsidRPr="00C45591">
        <w:rPr>
          <w:szCs w:val="22"/>
          <w:lang w:bidi="nl-NL"/>
        </w:rPr>
        <w:t>NN</w:t>
      </w:r>
    </w:p>
    <w:p w14:paraId="0799503B" w14:textId="77777777" w:rsidR="00EF7E7E" w:rsidRPr="00C45591" w:rsidRDefault="00EF7E7E" w:rsidP="004160A6">
      <w:pPr>
        <w:spacing w:line="240" w:lineRule="auto"/>
        <w:rPr>
          <w:color w:val="000000"/>
          <w:szCs w:val="22"/>
        </w:rPr>
      </w:pPr>
    </w:p>
    <w:p w14:paraId="1FA78EA0" w14:textId="77777777" w:rsidR="00EE428F" w:rsidRPr="00C45591" w:rsidRDefault="00EE428F" w:rsidP="004160A6">
      <w:pPr>
        <w:spacing w:line="240" w:lineRule="auto"/>
        <w:rPr>
          <w:szCs w:val="22"/>
        </w:rPr>
      </w:pPr>
      <w:r w:rsidRPr="00C45591">
        <w:rPr>
          <w:szCs w:val="22"/>
        </w:rPr>
        <w:br w:type="page"/>
      </w:r>
    </w:p>
    <w:p w14:paraId="7A174386" w14:textId="77777777" w:rsidR="00CD3D34" w:rsidRPr="00C45591" w:rsidRDefault="00CD3D34" w:rsidP="004160A6">
      <w:pPr>
        <w:suppressLineNumbers/>
        <w:spacing w:line="240" w:lineRule="auto"/>
        <w:rPr>
          <w:szCs w:val="22"/>
        </w:rPr>
      </w:pPr>
    </w:p>
    <w:p w14:paraId="69865CB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62A0E8F8"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2166D46"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BUITENDOOS VAN MULTIVERPAKKING</w:t>
      </w:r>
    </w:p>
    <w:p w14:paraId="416B07F2" w14:textId="77777777" w:rsidR="00EE428F" w:rsidRPr="00C45591" w:rsidRDefault="00EE428F" w:rsidP="004160A6">
      <w:pPr>
        <w:suppressLineNumbers/>
        <w:spacing w:line="240" w:lineRule="auto"/>
        <w:rPr>
          <w:szCs w:val="22"/>
        </w:rPr>
      </w:pPr>
    </w:p>
    <w:p w14:paraId="421CAFDF" w14:textId="77777777" w:rsidR="00EE428F" w:rsidRPr="00C45591" w:rsidRDefault="00EE428F" w:rsidP="004160A6">
      <w:pPr>
        <w:suppressLineNumbers/>
        <w:spacing w:line="240" w:lineRule="auto"/>
        <w:rPr>
          <w:szCs w:val="22"/>
        </w:rPr>
      </w:pPr>
    </w:p>
    <w:p w14:paraId="6193D97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000BD507" w14:textId="77777777" w:rsidR="00EE428F" w:rsidRPr="00C45591" w:rsidRDefault="00EE428F" w:rsidP="004160A6">
      <w:pPr>
        <w:suppressLineNumbers/>
        <w:spacing w:line="240" w:lineRule="auto"/>
        <w:rPr>
          <w:szCs w:val="22"/>
        </w:rPr>
      </w:pPr>
    </w:p>
    <w:p w14:paraId="60F812A1" w14:textId="77777777" w:rsidR="00EE428F" w:rsidRPr="00C45591" w:rsidRDefault="00EE428F" w:rsidP="004160A6">
      <w:pPr>
        <w:keepNext/>
        <w:tabs>
          <w:tab w:val="clear" w:pos="567"/>
        </w:tabs>
        <w:spacing w:line="240" w:lineRule="auto"/>
        <w:rPr>
          <w:szCs w:val="22"/>
        </w:rPr>
      </w:pPr>
      <w:r w:rsidRPr="00C45591">
        <w:rPr>
          <w:szCs w:val="22"/>
        </w:rPr>
        <w:t>Jakavi 15 mg tabletten</w:t>
      </w:r>
    </w:p>
    <w:p w14:paraId="27EFA752" w14:textId="77777777" w:rsidR="00EE428F" w:rsidRPr="00C45591" w:rsidRDefault="00EF7E7E" w:rsidP="004160A6">
      <w:pPr>
        <w:tabs>
          <w:tab w:val="clear" w:pos="567"/>
        </w:tabs>
        <w:spacing w:line="240" w:lineRule="auto"/>
        <w:rPr>
          <w:szCs w:val="22"/>
        </w:rPr>
      </w:pPr>
      <w:r w:rsidRPr="00C45591">
        <w:rPr>
          <w:szCs w:val="22"/>
        </w:rPr>
        <w:t>ruxolitinib</w:t>
      </w:r>
    </w:p>
    <w:p w14:paraId="2FF2CD6E" w14:textId="77777777" w:rsidR="00EE428F" w:rsidRPr="00C45591" w:rsidRDefault="00EE428F" w:rsidP="004160A6">
      <w:pPr>
        <w:spacing w:line="240" w:lineRule="auto"/>
        <w:rPr>
          <w:szCs w:val="22"/>
        </w:rPr>
      </w:pPr>
    </w:p>
    <w:p w14:paraId="10BFCA3C" w14:textId="77777777" w:rsidR="00EE428F" w:rsidRPr="00C45591" w:rsidRDefault="00EE428F" w:rsidP="004160A6">
      <w:pPr>
        <w:spacing w:line="240" w:lineRule="auto"/>
        <w:rPr>
          <w:szCs w:val="22"/>
        </w:rPr>
      </w:pPr>
    </w:p>
    <w:p w14:paraId="28BE080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00FA694B" w:rsidRPr="00C45591">
        <w:rPr>
          <w:b/>
          <w:caps/>
          <w:szCs w:val="22"/>
        </w:rPr>
        <w:t>Werkzame STOF(Fen)</w:t>
      </w:r>
    </w:p>
    <w:p w14:paraId="1D470981" w14:textId="77777777" w:rsidR="00EE428F" w:rsidRPr="00C45591" w:rsidRDefault="00EE428F" w:rsidP="004160A6">
      <w:pPr>
        <w:suppressLineNumbers/>
        <w:spacing w:line="240" w:lineRule="auto"/>
        <w:rPr>
          <w:szCs w:val="22"/>
        </w:rPr>
      </w:pPr>
    </w:p>
    <w:p w14:paraId="4944513C" w14:textId="77777777" w:rsidR="00EE428F" w:rsidRPr="00C45591" w:rsidRDefault="00EE428F" w:rsidP="004160A6">
      <w:pPr>
        <w:spacing w:line="240" w:lineRule="auto"/>
        <w:rPr>
          <w:szCs w:val="22"/>
        </w:rPr>
      </w:pPr>
      <w:r w:rsidRPr="00C45591">
        <w:rPr>
          <w:szCs w:val="22"/>
        </w:rPr>
        <w:t>Elke tablet bevat 15 mg ruxolitinib (als fosfaat).</w:t>
      </w:r>
    </w:p>
    <w:p w14:paraId="5CED4D8D" w14:textId="77777777" w:rsidR="00EE428F" w:rsidRPr="00C45591" w:rsidRDefault="00EE428F" w:rsidP="004160A6">
      <w:pPr>
        <w:spacing w:line="240" w:lineRule="auto"/>
        <w:rPr>
          <w:szCs w:val="22"/>
        </w:rPr>
      </w:pPr>
    </w:p>
    <w:p w14:paraId="16C50380" w14:textId="77777777" w:rsidR="00EE428F" w:rsidRPr="00C45591" w:rsidRDefault="00EE428F" w:rsidP="004160A6">
      <w:pPr>
        <w:spacing w:line="240" w:lineRule="auto"/>
        <w:rPr>
          <w:szCs w:val="22"/>
        </w:rPr>
      </w:pPr>
    </w:p>
    <w:p w14:paraId="1F2400D8"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434132EA" w14:textId="77777777" w:rsidR="00EE428F" w:rsidRPr="00C45591" w:rsidRDefault="00EE428F" w:rsidP="004160A6">
      <w:pPr>
        <w:keepNext/>
        <w:tabs>
          <w:tab w:val="clear" w:pos="567"/>
        </w:tabs>
        <w:spacing w:line="240" w:lineRule="auto"/>
        <w:rPr>
          <w:szCs w:val="22"/>
        </w:rPr>
      </w:pPr>
    </w:p>
    <w:p w14:paraId="374B09AF" w14:textId="77777777" w:rsidR="00EE428F" w:rsidRPr="00C45591" w:rsidRDefault="00EE428F" w:rsidP="004160A6">
      <w:pPr>
        <w:tabs>
          <w:tab w:val="clear" w:pos="567"/>
        </w:tabs>
        <w:spacing w:line="240" w:lineRule="auto"/>
        <w:rPr>
          <w:szCs w:val="22"/>
        </w:rPr>
      </w:pPr>
      <w:r w:rsidRPr="00C45591">
        <w:rPr>
          <w:szCs w:val="22"/>
        </w:rPr>
        <w:t>Bevat lactose.</w:t>
      </w:r>
    </w:p>
    <w:p w14:paraId="54BF4DC6" w14:textId="77777777" w:rsidR="00EE428F" w:rsidRPr="00C45591" w:rsidRDefault="00EE428F" w:rsidP="004160A6">
      <w:pPr>
        <w:tabs>
          <w:tab w:val="clear" w:pos="567"/>
        </w:tabs>
        <w:spacing w:line="240" w:lineRule="auto"/>
        <w:rPr>
          <w:szCs w:val="22"/>
        </w:rPr>
      </w:pPr>
    </w:p>
    <w:p w14:paraId="4A177E8B" w14:textId="77777777" w:rsidR="00EE428F" w:rsidRPr="00C45591" w:rsidRDefault="00EE428F" w:rsidP="004160A6">
      <w:pPr>
        <w:tabs>
          <w:tab w:val="clear" w:pos="567"/>
        </w:tabs>
        <w:spacing w:line="240" w:lineRule="auto"/>
        <w:rPr>
          <w:szCs w:val="22"/>
        </w:rPr>
      </w:pPr>
    </w:p>
    <w:p w14:paraId="025E7DA1"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7E0648E0" w14:textId="77777777" w:rsidR="00EE428F" w:rsidRPr="00C45591" w:rsidRDefault="00EE428F" w:rsidP="004160A6">
      <w:pPr>
        <w:keepNext/>
        <w:tabs>
          <w:tab w:val="clear" w:pos="567"/>
        </w:tabs>
        <w:spacing w:line="240" w:lineRule="auto"/>
        <w:rPr>
          <w:szCs w:val="22"/>
        </w:rPr>
      </w:pPr>
    </w:p>
    <w:p w14:paraId="5226ACD7" w14:textId="77777777" w:rsidR="00EE428F" w:rsidRPr="00C45591" w:rsidRDefault="00EE428F" w:rsidP="004160A6">
      <w:pPr>
        <w:tabs>
          <w:tab w:val="clear" w:pos="567"/>
        </w:tabs>
        <w:spacing w:line="240" w:lineRule="auto"/>
        <w:rPr>
          <w:szCs w:val="22"/>
        </w:rPr>
      </w:pPr>
      <w:r w:rsidRPr="00C45591">
        <w:rPr>
          <w:szCs w:val="22"/>
          <w:shd w:val="pct15" w:color="auto" w:fill="auto"/>
        </w:rPr>
        <w:t>Tabletten</w:t>
      </w:r>
    </w:p>
    <w:p w14:paraId="30C1A16D" w14:textId="77777777" w:rsidR="00EE428F" w:rsidRPr="00C45591" w:rsidRDefault="00EE428F" w:rsidP="004160A6">
      <w:pPr>
        <w:tabs>
          <w:tab w:val="clear" w:pos="567"/>
        </w:tabs>
        <w:spacing w:line="240" w:lineRule="auto"/>
        <w:rPr>
          <w:szCs w:val="22"/>
        </w:rPr>
      </w:pPr>
    </w:p>
    <w:p w14:paraId="0F5AACF7" w14:textId="77777777" w:rsidR="00EE428F" w:rsidRPr="00C45591" w:rsidRDefault="00EE428F" w:rsidP="004160A6">
      <w:pPr>
        <w:tabs>
          <w:tab w:val="clear" w:pos="567"/>
        </w:tabs>
        <w:spacing w:line="240" w:lineRule="auto"/>
        <w:rPr>
          <w:szCs w:val="22"/>
        </w:rPr>
      </w:pPr>
      <w:r w:rsidRPr="00C45591">
        <w:rPr>
          <w:szCs w:val="22"/>
        </w:rPr>
        <w:t>Multiverpakking: 168 (3 verpakkingen van 56) tabletten</w:t>
      </w:r>
    </w:p>
    <w:p w14:paraId="24AA3575" w14:textId="77777777" w:rsidR="00EE428F" w:rsidRPr="00C45591" w:rsidRDefault="00EE428F" w:rsidP="004160A6">
      <w:pPr>
        <w:tabs>
          <w:tab w:val="clear" w:pos="567"/>
        </w:tabs>
        <w:spacing w:line="240" w:lineRule="auto"/>
        <w:rPr>
          <w:szCs w:val="22"/>
        </w:rPr>
      </w:pPr>
    </w:p>
    <w:p w14:paraId="30D1860C" w14:textId="77777777" w:rsidR="00EE428F" w:rsidRPr="00C45591" w:rsidRDefault="00EE428F" w:rsidP="004160A6">
      <w:pPr>
        <w:tabs>
          <w:tab w:val="clear" w:pos="567"/>
        </w:tabs>
        <w:spacing w:line="240" w:lineRule="auto"/>
        <w:rPr>
          <w:szCs w:val="22"/>
        </w:rPr>
      </w:pPr>
    </w:p>
    <w:p w14:paraId="71104B3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192209B9" w14:textId="77777777" w:rsidR="00EE428F" w:rsidRPr="00C45591" w:rsidRDefault="00EE428F" w:rsidP="004160A6">
      <w:pPr>
        <w:keepNext/>
        <w:tabs>
          <w:tab w:val="clear" w:pos="567"/>
        </w:tabs>
        <w:spacing w:line="240" w:lineRule="auto"/>
        <w:rPr>
          <w:szCs w:val="22"/>
        </w:rPr>
      </w:pPr>
    </w:p>
    <w:p w14:paraId="49DBAD30" w14:textId="77777777" w:rsidR="00EE428F" w:rsidRPr="00C45591" w:rsidRDefault="00EE428F" w:rsidP="004160A6">
      <w:pPr>
        <w:spacing w:line="240" w:lineRule="auto"/>
        <w:rPr>
          <w:szCs w:val="22"/>
        </w:rPr>
      </w:pPr>
      <w:r w:rsidRPr="00C45591">
        <w:rPr>
          <w:szCs w:val="22"/>
        </w:rPr>
        <w:t>Oraal gebruik</w:t>
      </w:r>
    </w:p>
    <w:p w14:paraId="0B8FE002" w14:textId="77777777" w:rsidR="00FA694B" w:rsidRPr="00C45591" w:rsidRDefault="00FA694B" w:rsidP="004160A6">
      <w:pPr>
        <w:tabs>
          <w:tab w:val="clear" w:pos="567"/>
        </w:tabs>
        <w:spacing w:line="240" w:lineRule="auto"/>
        <w:rPr>
          <w:szCs w:val="22"/>
        </w:rPr>
      </w:pPr>
      <w:r w:rsidRPr="00C45591">
        <w:rPr>
          <w:szCs w:val="22"/>
        </w:rPr>
        <w:t>Lees voor het gebruik de bijsluiter.</w:t>
      </w:r>
    </w:p>
    <w:p w14:paraId="299170D7" w14:textId="77777777" w:rsidR="00EE428F" w:rsidRPr="00C45591" w:rsidRDefault="00EE428F" w:rsidP="004160A6">
      <w:pPr>
        <w:tabs>
          <w:tab w:val="clear" w:pos="567"/>
        </w:tabs>
        <w:spacing w:line="240" w:lineRule="auto"/>
        <w:rPr>
          <w:szCs w:val="22"/>
        </w:rPr>
      </w:pPr>
    </w:p>
    <w:p w14:paraId="4BA29FDA" w14:textId="77777777" w:rsidR="00EE428F" w:rsidRPr="00C45591" w:rsidRDefault="00EE428F" w:rsidP="004160A6">
      <w:pPr>
        <w:tabs>
          <w:tab w:val="clear" w:pos="567"/>
        </w:tabs>
        <w:spacing w:line="240" w:lineRule="auto"/>
        <w:rPr>
          <w:szCs w:val="22"/>
        </w:rPr>
      </w:pPr>
    </w:p>
    <w:p w14:paraId="38DB4D6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503649A1" w14:textId="77777777" w:rsidR="00EE428F" w:rsidRPr="00C45591" w:rsidRDefault="00EE428F" w:rsidP="004160A6">
      <w:pPr>
        <w:suppressLineNumbers/>
        <w:spacing w:line="240" w:lineRule="auto"/>
        <w:rPr>
          <w:szCs w:val="22"/>
        </w:rPr>
      </w:pPr>
    </w:p>
    <w:p w14:paraId="4DB38911" w14:textId="77777777" w:rsidR="00EE428F" w:rsidRPr="00C45591" w:rsidRDefault="00EE428F" w:rsidP="004160A6">
      <w:pPr>
        <w:tabs>
          <w:tab w:val="clear" w:pos="567"/>
        </w:tabs>
        <w:spacing w:line="240" w:lineRule="auto"/>
        <w:rPr>
          <w:szCs w:val="22"/>
        </w:rPr>
      </w:pPr>
      <w:r w:rsidRPr="00C45591">
        <w:rPr>
          <w:szCs w:val="22"/>
        </w:rPr>
        <w:t>Buiten het zicht en bereik van kinderen houden.</w:t>
      </w:r>
    </w:p>
    <w:p w14:paraId="7B9E3A5F" w14:textId="77777777" w:rsidR="00EE428F" w:rsidRPr="00C45591" w:rsidRDefault="00EE428F" w:rsidP="004160A6">
      <w:pPr>
        <w:tabs>
          <w:tab w:val="clear" w:pos="567"/>
        </w:tabs>
        <w:spacing w:line="240" w:lineRule="auto"/>
        <w:rPr>
          <w:szCs w:val="22"/>
        </w:rPr>
      </w:pPr>
    </w:p>
    <w:p w14:paraId="00324F9E" w14:textId="77777777" w:rsidR="00EE428F" w:rsidRPr="00C45591" w:rsidRDefault="00EE428F" w:rsidP="004160A6">
      <w:pPr>
        <w:tabs>
          <w:tab w:val="clear" w:pos="567"/>
        </w:tabs>
        <w:spacing w:line="240" w:lineRule="auto"/>
        <w:rPr>
          <w:szCs w:val="22"/>
        </w:rPr>
      </w:pPr>
    </w:p>
    <w:p w14:paraId="252512AD"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1A4A4C1F" w14:textId="77777777" w:rsidR="00EE428F" w:rsidRPr="00C45591" w:rsidRDefault="00EE428F" w:rsidP="004160A6">
      <w:pPr>
        <w:tabs>
          <w:tab w:val="clear" w:pos="567"/>
        </w:tabs>
        <w:spacing w:line="240" w:lineRule="auto"/>
        <w:rPr>
          <w:szCs w:val="22"/>
        </w:rPr>
      </w:pPr>
    </w:p>
    <w:p w14:paraId="2F56F7E3" w14:textId="77777777" w:rsidR="00EE428F" w:rsidRPr="00C45591" w:rsidRDefault="00EE428F" w:rsidP="004160A6">
      <w:pPr>
        <w:tabs>
          <w:tab w:val="clear" w:pos="567"/>
        </w:tabs>
        <w:spacing w:line="240" w:lineRule="auto"/>
        <w:rPr>
          <w:szCs w:val="22"/>
        </w:rPr>
      </w:pPr>
    </w:p>
    <w:p w14:paraId="367082E7"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155A9DAE" w14:textId="77777777" w:rsidR="00EE428F" w:rsidRPr="00C45591" w:rsidRDefault="00EE428F" w:rsidP="004160A6">
      <w:pPr>
        <w:suppressLineNumbers/>
        <w:spacing w:line="240" w:lineRule="auto"/>
        <w:rPr>
          <w:szCs w:val="22"/>
        </w:rPr>
      </w:pPr>
    </w:p>
    <w:p w14:paraId="505FD3CF" w14:textId="77777777" w:rsidR="00EE428F" w:rsidRPr="00C45591" w:rsidRDefault="00EE428F" w:rsidP="004160A6">
      <w:pPr>
        <w:tabs>
          <w:tab w:val="clear" w:pos="567"/>
        </w:tabs>
        <w:spacing w:line="240" w:lineRule="auto"/>
        <w:rPr>
          <w:szCs w:val="22"/>
        </w:rPr>
      </w:pPr>
      <w:r w:rsidRPr="00C45591">
        <w:rPr>
          <w:szCs w:val="22"/>
        </w:rPr>
        <w:t>EXP</w:t>
      </w:r>
    </w:p>
    <w:p w14:paraId="074D7D80" w14:textId="77777777" w:rsidR="00EE428F" w:rsidRPr="00C45591" w:rsidRDefault="00EE428F" w:rsidP="004160A6">
      <w:pPr>
        <w:tabs>
          <w:tab w:val="clear" w:pos="567"/>
        </w:tabs>
        <w:spacing w:line="240" w:lineRule="auto"/>
        <w:rPr>
          <w:szCs w:val="22"/>
        </w:rPr>
      </w:pPr>
    </w:p>
    <w:p w14:paraId="42D44E0C" w14:textId="77777777" w:rsidR="00EE428F" w:rsidRPr="00C45591" w:rsidRDefault="00EE428F" w:rsidP="004160A6">
      <w:pPr>
        <w:tabs>
          <w:tab w:val="clear" w:pos="567"/>
        </w:tabs>
        <w:spacing w:line="240" w:lineRule="auto"/>
        <w:rPr>
          <w:szCs w:val="22"/>
        </w:rPr>
      </w:pPr>
    </w:p>
    <w:p w14:paraId="65C30530" w14:textId="77777777" w:rsidR="00EE428F" w:rsidRPr="00C45591" w:rsidRDefault="00EE428F"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05AAF2AF" w14:textId="77777777" w:rsidR="00EE428F" w:rsidRPr="00C45591" w:rsidRDefault="00EE428F" w:rsidP="004160A6">
      <w:pPr>
        <w:pStyle w:val="Text"/>
        <w:keepNext/>
        <w:spacing w:before="0"/>
        <w:jc w:val="left"/>
        <w:rPr>
          <w:rFonts w:eastAsia="Times New Roman"/>
          <w:sz w:val="22"/>
          <w:szCs w:val="22"/>
          <w:lang w:val="nl-NL"/>
        </w:rPr>
      </w:pPr>
    </w:p>
    <w:p w14:paraId="0A2CDACD" w14:textId="77777777" w:rsidR="00EE428F" w:rsidRPr="00C45591" w:rsidRDefault="00EE428F"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75D298ED" w14:textId="77777777" w:rsidR="00EE428F" w:rsidRPr="00C45591" w:rsidRDefault="00EE428F" w:rsidP="004160A6">
      <w:pPr>
        <w:tabs>
          <w:tab w:val="clear" w:pos="567"/>
        </w:tabs>
        <w:spacing w:line="240" w:lineRule="auto"/>
        <w:rPr>
          <w:szCs w:val="22"/>
        </w:rPr>
      </w:pPr>
    </w:p>
    <w:p w14:paraId="2B41AD9E" w14:textId="77777777" w:rsidR="00EE428F" w:rsidRPr="00C45591" w:rsidRDefault="00EE428F" w:rsidP="004160A6">
      <w:pPr>
        <w:tabs>
          <w:tab w:val="clear" w:pos="567"/>
        </w:tabs>
        <w:spacing w:line="240" w:lineRule="auto"/>
        <w:rPr>
          <w:szCs w:val="22"/>
        </w:rPr>
      </w:pPr>
    </w:p>
    <w:p w14:paraId="11AE4112"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65030BA1" w14:textId="77777777" w:rsidR="00EE428F" w:rsidRPr="00C45591" w:rsidRDefault="00EE428F" w:rsidP="004160A6">
      <w:pPr>
        <w:tabs>
          <w:tab w:val="clear" w:pos="567"/>
        </w:tabs>
        <w:spacing w:line="240" w:lineRule="auto"/>
        <w:rPr>
          <w:szCs w:val="22"/>
        </w:rPr>
      </w:pPr>
    </w:p>
    <w:p w14:paraId="40E21341" w14:textId="77777777" w:rsidR="00EE428F" w:rsidRPr="00C45591" w:rsidRDefault="00EE428F" w:rsidP="004160A6">
      <w:pPr>
        <w:tabs>
          <w:tab w:val="clear" w:pos="567"/>
        </w:tabs>
        <w:spacing w:line="240" w:lineRule="auto"/>
        <w:rPr>
          <w:szCs w:val="22"/>
        </w:rPr>
      </w:pPr>
    </w:p>
    <w:p w14:paraId="3C097071"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512B71FF" w14:textId="77777777" w:rsidR="00EE428F" w:rsidRPr="00C45591" w:rsidRDefault="00EE428F" w:rsidP="004160A6">
      <w:pPr>
        <w:suppressLineNumbers/>
        <w:spacing w:line="240" w:lineRule="auto"/>
        <w:rPr>
          <w:szCs w:val="22"/>
        </w:rPr>
      </w:pPr>
    </w:p>
    <w:p w14:paraId="0AC12067" w14:textId="77777777" w:rsidR="00EE428F" w:rsidRPr="007306D3" w:rsidRDefault="00EE428F" w:rsidP="004160A6">
      <w:pPr>
        <w:keepNext/>
        <w:tabs>
          <w:tab w:val="clear" w:pos="567"/>
        </w:tabs>
        <w:spacing w:line="240" w:lineRule="auto"/>
        <w:rPr>
          <w:szCs w:val="22"/>
          <w:lang w:val="en-US"/>
        </w:rPr>
      </w:pPr>
      <w:r w:rsidRPr="007306D3">
        <w:rPr>
          <w:szCs w:val="22"/>
          <w:lang w:val="en-US"/>
        </w:rPr>
        <w:t>Novartis Europharm Limited</w:t>
      </w:r>
    </w:p>
    <w:p w14:paraId="2E04BDF3"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06F7E567"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6F2856E3" w14:textId="77777777" w:rsidR="00340DC3" w:rsidRPr="00C45591" w:rsidRDefault="00340DC3" w:rsidP="004160A6">
      <w:pPr>
        <w:keepNext/>
        <w:spacing w:line="240" w:lineRule="auto"/>
        <w:rPr>
          <w:color w:val="000000"/>
        </w:rPr>
      </w:pPr>
      <w:r w:rsidRPr="00C45591">
        <w:rPr>
          <w:color w:val="000000"/>
        </w:rPr>
        <w:t>Dublin 4</w:t>
      </w:r>
    </w:p>
    <w:p w14:paraId="799A44B0" w14:textId="77777777" w:rsidR="00340DC3" w:rsidRPr="00C45591" w:rsidRDefault="00340DC3" w:rsidP="004160A6">
      <w:pPr>
        <w:spacing w:line="240" w:lineRule="auto"/>
        <w:rPr>
          <w:color w:val="000000"/>
        </w:rPr>
      </w:pPr>
      <w:r w:rsidRPr="00C45591">
        <w:rPr>
          <w:color w:val="000000"/>
        </w:rPr>
        <w:t>Ierland</w:t>
      </w:r>
    </w:p>
    <w:p w14:paraId="2E4A0874" w14:textId="77777777" w:rsidR="00EE428F" w:rsidRPr="00C45591" w:rsidRDefault="00EE428F" w:rsidP="004160A6">
      <w:pPr>
        <w:tabs>
          <w:tab w:val="clear" w:pos="567"/>
        </w:tabs>
        <w:spacing w:line="240" w:lineRule="auto"/>
        <w:rPr>
          <w:szCs w:val="22"/>
        </w:rPr>
      </w:pPr>
    </w:p>
    <w:p w14:paraId="69330EFF" w14:textId="77777777" w:rsidR="00EE428F" w:rsidRPr="00C45591" w:rsidRDefault="00EE428F" w:rsidP="004160A6">
      <w:pPr>
        <w:tabs>
          <w:tab w:val="clear" w:pos="567"/>
        </w:tabs>
        <w:spacing w:line="240" w:lineRule="auto"/>
        <w:rPr>
          <w:szCs w:val="22"/>
        </w:rPr>
      </w:pPr>
    </w:p>
    <w:p w14:paraId="66D34A11"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52CD4A90" w14:textId="77777777" w:rsidR="00EE428F" w:rsidRPr="00C45591" w:rsidRDefault="00EE428F"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EE428F" w:rsidRPr="00C45591" w14:paraId="4FE16A92" w14:textId="77777777" w:rsidTr="005530C9">
        <w:tc>
          <w:tcPr>
            <w:tcW w:w="2376" w:type="dxa"/>
          </w:tcPr>
          <w:p w14:paraId="28B24EBB" w14:textId="77777777" w:rsidR="00EE428F" w:rsidRPr="00C45591" w:rsidRDefault="00EE428F" w:rsidP="004160A6">
            <w:pPr>
              <w:tabs>
                <w:tab w:val="clear" w:pos="567"/>
                <w:tab w:val="left" w:pos="2268"/>
              </w:tabs>
              <w:spacing w:line="240" w:lineRule="auto"/>
            </w:pPr>
            <w:r w:rsidRPr="00C45591">
              <w:t>EU/1/12/773/009</w:t>
            </w:r>
          </w:p>
        </w:tc>
        <w:tc>
          <w:tcPr>
            <w:tcW w:w="6237" w:type="dxa"/>
          </w:tcPr>
          <w:p w14:paraId="5B831C4C" w14:textId="77777777" w:rsidR="00EE428F" w:rsidRPr="00C45591" w:rsidRDefault="00EE428F" w:rsidP="004160A6">
            <w:pPr>
              <w:tabs>
                <w:tab w:val="clear" w:pos="567"/>
                <w:tab w:val="left" w:pos="2268"/>
              </w:tabs>
              <w:spacing w:line="240" w:lineRule="auto"/>
            </w:pPr>
            <w:r w:rsidRPr="00C45591">
              <w:rPr>
                <w:shd w:val="clear" w:color="auto" w:fill="D9D9D9"/>
              </w:rPr>
              <w:t>168 tabletten (3x56)</w:t>
            </w:r>
          </w:p>
        </w:tc>
      </w:tr>
    </w:tbl>
    <w:p w14:paraId="15C25083" w14:textId="77777777" w:rsidR="00EE428F" w:rsidRPr="00C45591" w:rsidRDefault="00EE428F" w:rsidP="004160A6">
      <w:pPr>
        <w:tabs>
          <w:tab w:val="clear" w:pos="567"/>
        </w:tabs>
        <w:spacing w:line="240" w:lineRule="auto"/>
        <w:rPr>
          <w:szCs w:val="22"/>
        </w:rPr>
      </w:pPr>
    </w:p>
    <w:p w14:paraId="5A977387" w14:textId="77777777" w:rsidR="00EE428F" w:rsidRPr="00C45591" w:rsidRDefault="00EE428F" w:rsidP="004160A6">
      <w:pPr>
        <w:tabs>
          <w:tab w:val="clear" w:pos="567"/>
        </w:tabs>
        <w:spacing w:line="240" w:lineRule="auto"/>
        <w:rPr>
          <w:szCs w:val="22"/>
        </w:rPr>
      </w:pPr>
    </w:p>
    <w:p w14:paraId="7F37D5E2"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1C15491F" w14:textId="77777777" w:rsidR="00EE428F" w:rsidRPr="00C45591" w:rsidRDefault="00EE428F" w:rsidP="004160A6">
      <w:pPr>
        <w:suppressLineNumbers/>
        <w:spacing w:line="240" w:lineRule="auto"/>
        <w:rPr>
          <w:i/>
          <w:szCs w:val="22"/>
        </w:rPr>
      </w:pPr>
    </w:p>
    <w:p w14:paraId="77A2F436" w14:textId="77777777" w:rsidR="00EE428F" w:rsidRPr="00C45591" w:rsidRDefault="00EE428F" w:rsidP="004160A6">
      <w:pPr>
        <w:tabs>
          <w:tab w:val="clear" w:pos="567"/>
        </w:tabs>
        <w:spacing w:line="240" w:lineRule="auto"/>
        <w:rPr>
          <w:szCs w:val="22"/>
        </w:rPr>
      </w:pPr>
      <w:r w:rsidRPr="00C45591">
        <w:rPr>
          <w:szCs w:val="22"/>
        </w:rPr>
        <w:t>Lot</w:t>
      </w:r>
    </w:p>
    <w:p w14:paraId="417FC689" w14:textId="77777777" w:rsidR="00EE428F" w:rsidRPr="00C45591" w:rsidRDefault="00EE428F" w:rsidP="004160A6">
      <w:pPr>
        <w:tabs>
          <w:tab w:val="clear" w:pos="567"/>
        </w:tabs>
        <w:spacing w:line="240" w:lineRule="auto"/>
        <w:rPr>
          <w:szCs w:val="22"/>
        </w:rPr>
      </w:pPr>
    </w:p>
    <w:p w14:paraId="5DF0469E" w14:textId="77777777" w:rsidR="00EE428F" w:rsidRPr="00C45591" w:rsidRDefault="00EE428F" w:rsidP="004160A6">
      <w:pPr>
        <w:tabs>
          <w:tab w:val="clear" w:pos="567"/>
        </w:tabs>
        <w:spacing w:line="240" w:lineRule="auto"/>
        <w:rPr>
          <w:szCs w:val="22"/>
        </w:rPr>
      </w:pPr>
    </w:p>
    <w:p w14:paraId="65D1F4DC"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42AB977B" w14:textId="77777777" w:rsidR="00EE428F" w:rsidRPr="00C45591" w:rsidRDefault="00EE428F" w:rsidP="004160A6">
      <w:pPr>
        <w:tabs>
          <w:tab w:val="clear" w:pos="567"/>
        </w:tabs>
        <w:spacing w:line="240" w:lineRule="auto"/>
        <w:rPr>
          <w:szCs w:val="22"/>
        </w:rPr>
      </w:pPr>
    </w:p>
    <w:p w14:paraId="4BDF1151" w14:textId="77777777" w:rsidR="00EE428F" w:rsidRPr="00C45591" w:rsidRDefault="00EE428F" w:rsidP="004160A6">
      <w:pPr>
        <w:tabs>
          <w:tab w:val="clear" w:pos="567"/>
        </w:tabs>
        <w:spacing w:line="240" w:lineRule="auto"/>
        <w:rPr>
          <w:szCs w:val="22"/>
        </w:rPr>
      </w:pPr>
    </w:p>
    <w:p w14:paraId="47A81CC7" w14:textId="77777777" w:rsidR="00EE428F" w:rsidRPr="00C45591" w:rsidRDefault="00EE428F"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1764DBA8" w14:textId="77777777" w:rsidR="00EE428F" w:rsidRPr="00C45591" w:rsidRDefault="00EE428F" w:rsidP="004160A6">
      <w:pPr>
        <w:tabs>
          <w:tab w:val="clear" w:pos="567"/>
        </w:tabs>
        <w:spacing w:line="240" w:lineRule="auto"/>
        <w:rPr>
          <w:szCs w:val="22"/>
        </w:rPr>
      </w:pPr>
    </w:p>
    <w:p w14:paraId="134B7BF3" w14:textId="77777777" w:rsidR="00EE428F" w:rsidRPr="00C45591" w:rsidRDefault="00EE428F" w:rsidP="004160A6">
      <w:pPr>
        <w:tabs>
          <w:tab w:val="clear" w:pos="567"/>
        </w:tabs>
        <w:spacing w:line="240" w:lineRule="auto"/>
        <w:rPr>
          <w:szCs w:val="22"/>
        </w:rPr>
      </w:pPr>
    </w:p>
    <w:p w14:paraId="51DECA6E" w14:textId="77777777" w:rsidR="00EE428F" w:rsidRPr="00C45591" w:rsidRDefault="00EE428F"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6B08BDCB" w14:textId="77777777" w:rsidR="00EE428F" w:rsidRPr="00C45591" w:rsidRDefault="00EE428F" w:rsidP="004160A6">
      <w:pPr>
        <w:suppressLineNumbers/>
        <w:spacing w:line="240" w:lineRule="auto"/>
        <w:rPr>
          <w:szCs w:val="22"/>
        </w:rPr>
      </w:pPr>
    </w:p>
    <w:p w14:paraId="4965FACC" w14:textId="77777777" w:rsidR="00EE428F" w:rsidRPr="00C45591" w:rsidRDefault="00EE428F" w:rsidP="004160A6">
      <w:pPr>
        <w:spacing w:line="240" w:lineRule="auto"/>
        <w:rPr>
          <w:szCs w:val="22"/>
        </w:rPr>
      </w:pPr>
      <w:r w:rsidRPr="00C45591">
        <w:rPr>
          <w:szCs w:val="22"/>
        </w:rPr>
        <w:t>Jakavi 15 mg</w:t>
      </w:r>
    </w:p>
    <w:p w14:paraId="68534D3B" w14:textId="77777777" w:rsidR="00EF7E7E" w:rsidRPr="00C45591" w:rsidRDefault="00EF7E7E" w:rsidP="004160A6">
      <w:pPr>
        <w:spacing w:line="240" w:lineRule="auto"/>
        <w:rPr>
          <w:szCs w:val="22"/>
        </w:rPr>
      </w:pPr>
    </w:p>
    <w:p w14:paraId="5EC6CA91" w14:textId="77777777" w:rsidR="00EF7E7E" w:rsidRPr="00C45591" w:rsidRDefault="00EF7E7E" w:rsidP="004160A6">
      <w:pPr>
        <w:rPr>
          <w:szCs w:val="22"/>
        </w:rPr>
      </w:pPr>
    </w:p>
    <w:p w14:paraId="0B55F95E"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7C4C32B5" w14:textId="77777777" w:rsidR="00EF7E7E" w:rsidRPr="00C45591" w:rsidRDefault="00EF7E7E" w:rsidP="004160A6">
      <w:pPr>
        <w:rPr>
          <w:szCs w:val="22"/>
          <w:lang w:bidi="nl-NL"/>
        </w:rPr>
      </w:pPr>
    </w:p>
    <w:p w14:paraId="1242465D" w14:textId="77777777" w:rsidR="00EF7E7E" w:rsidRPr="00C45591" w:rsidRDefault="00EF7E7E" w:rsidP="004160A6">
      <w:pPr>
        <w:rPr>
          <w:spacing w:val="-2"/>
          <w:szCs w:val="22"/>
          <w:shd w:val="pct15" w:color="auto" w:fill="auto"/>
        </w:rPr>
      </w:pPr>
      <w:r w:rsidRPr="00C45591">
        <w:rPr>
          <w:spacing w:val="-2"/>
          <w:szCs w:val="22"/>
          <w:shd w:val="pct15" w:color="auto" w:fill="auto"/>
        </w:rPr>
        <w:t>2D matrixcode met het unieke identificatiekenmerk.</w:t>
      </w:r>
    </w:p>
    <w:p w14:paraId="139213F6" w14:textId="77777777" w:rsidR="00EF7E7E" w:rsidRPr="00C45591" w:rsidRDefault="00EF7E7E" w:rsidP="004160A6">
      <w:pPr>
        <w:rPr>
          <w:szCs w:val="22"/>
          <w:lang w:bidi="nl-NL"/>
        </w:rPr>
      </w:pPr>
    </w:p>
    <w:p w14:paraId="6614845B" w14:textId="77777777" w:rsidR="00EF7E7E" w:rsidRPr="00C45591" w:rsidRDefault="00EF7E7E" w:rsidP="004160A6">
      <w:pPr>
        <w:rPr>
          <w:szCs w:val="22"/>
          <w:lang w:bidi="nl-NL"/>
        </w:rPr>
      </w:pPr>
    </w:p>
    <w:p w14:paraId="3C26758B"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2A783136" w14:textId="77777777" w:rsidR="00EF7E7E" w:rsidRPr="00C45591" w:rsidRDefault="00EF7E7E" w:rsidP="004160A6">
      <w:pPr>
        <w:rPr>
          <w:szCs w:val="22"/>
          <w:lang w:bidi="nl-NL"/>
        </w:rPr>
      </w:pPr>
    </w:p>
    <w:p w14:paraId="6004A4AE" w14:textId="3B6966A7" w:rsidR="00EF7E7E" w:rsidRPr="00C45591" w:rsidRDefault="00EF7E7E" w:rsidP="004160A6">
      <w:pPr>
        <w:rPr>
          <w:szCs w:val="22"/>
          <w:lang w:bidi="nl-NL"/>
        </w:rPr>
      </w:pPr>
      <w:r w:rsidRPr="00C45591">
        <w:rPr>
          <w:szCs w:val="22"/>
          <w:lang w:bidi="nl-NL"/>
        </w:rPr>
        <w:t>PC</w:t>
      </w:r>
    </w:p>
    <w:p w14:paraId="2D2E8CAA" w14:textId="5593E5D0" w:rsidR="00EF7E7E" w:rsidRPr="00C45591" w:rsidRDefault="00EF7E7E" w:rsidP="004160A6">
      <w:pPr>
        <w:rPr>
          <w:szCs w:val="22"/>
          <w:lang w:bidi="nl-NL"/>
        </w:rPr>
      </w:pPr>
      <w:r w:rsidRPr="00C45591">
        <w:rPr>
          <w:szCs w:val="22"/>
          <w:lang w:bidi="nl-NL"/>
        </w:rPr>
        <w:t>SN</w:t>
      </w:r>
    </w:p>
    <w:p w14:paraId="6DD72D59" w14:textId="25E451E7" w:rsidR="00EF7E7E" w:rsidRPr="00C45591" w:rsidRDefault="00EF7E7E" w:rsidP="004160A6">
      <w:pPr>
        <w:tabs>
          <w:tab w:val="clear" w:pos="567"/>
        </w:tabs>
        <w:spacing w:line="240" w:lineRule="auto"/>
        <w:rPr>
          <w:szCs w:val="22"/>
        </w:rPr>
      </w:pPr>
      <w:r w:rsidRPr="00C45591">
        <w:rPr>
          <w:szCs w:val="22"/>
          <w:lang w:bidi="nl-NL"/>
        </w:rPr>
        <w:t>NN</w:t>
      </w:r>
    </w:p>
    <w:p w14:paraId="72F39622" w14:textId="77777777" w:rsidR="00EF7E7E" w:rsidRPr="00C45591" w:rsidRDefault="00EF7E7E" w:rsidP="004160A6">
      <w:pPr>
        <w:spacing w:line="240" w:lineRule="auto"/>
        <w:rPr>
          <w:color w:val="000000"/>
          <w:szCs w:val="22"/>
        </w:rPr>
      </w:pPr>
    </w:p>
    <w:p w14:paraId="05D37849" w14:textId="77777777" w:rsidR="00EE428F" w:rsidRPr="00C45591" w:rsidRDefault="00EE428F" w:rsidP="004160A6">
      <w:pPr>
        <w:spacing w:line="240" w:lineRule="auto"/>
        <w:rPr>
          <w:szCs w:val="22"/>
        </w:rPr>
      </w:pPr>
      <w:r w:rsidRPr="00C45591">
        <w:rPr>
          <w:szCs w:val="22"/>
        </w:rPr>
        <w:br w:type="page"/>
      </w:r>
    </w:p>
    <w:p w14:paraId="1CBA4B95" w14:textId="77777777" w:rsidR="00CD3D34" w:rsidRPr="00C45591" w:rsidRDefault="00CD3D34" w:rsidP="004160A6">
      <w:pPr>
        <w:suppressLineNumbers/>
        <w:spacing w:line="240" w:lineRule="auto"/>
        <w:rPr>
          <w:szCs w:val="22"/>
        </w:rPr>
      </w:pPr>
    </w:p>
    <w:p w14:paraId="31F25C6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39CFF45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79DDC9C1"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INTERMEDIAIRE DOOS VAN EENHEIDSVERPAKKING</w:t>
      </w:r>
    </w:p>
    <w:p w14:paraId="4C91DFA2" w14:textId="77777777" w:rsidR="00EE428F" w:rsidRPr="00C45591" w:rsidRDefault="00EE428F" w:rsidP="004160A6">
      <w:pPr>
        <w:suppressLineNumbers/>
        <w:spacing w:line="240" w:lineRule="auto"/>
        <w:rPr>
          <w:szCs w:val="22"/>
        </w:rPr>
      </w:pPr>
    </w:p>
    <w:p w14:paraId="133D20B2" w14:textId="77777777" w:rsidR="00EE428F" w:rsidRPr="00C45591" w:rsidRDefault="00EE428F" w:rsidP="004160A6">
      <w:pPr>
        <w:suppressLineNumbers/>
        <w:spacing w:line="240" w:lineRule="auto"/>
        <w:rPr>
          <w:szCs w:val="22"/>
        </w:rPr>
      </w:pPr>
    </w:p>
    <w:p w14:paraId="2B1C1426"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6F3DB438" w14:textId="77777777" w:rsidR="00EE428F" w:rsidRPr="00C45591" w:rsidRDefault="00EE428F" w:rsidP="004160A6">
      <w:pPr>
        <w:suppressLineNumbers/>
        <w:spacing w:line="240" w:lineRule="auto"/>
        <w:rPr>
          <w:szCs w:val="22"/>
        </w:rPr>
      </w:pPr>
    </w:p>
    <w:p w14:paraId="2D37ADF3" w14:textId="77777777" w:rsidR="00EE428F" w:rsidRPr="00C45591" w:rsidRDefault="00EE428F" w:rsidP="004160A6">
      <w:pPr>
        <w:keepNext/>
        <w:tabs>
          <w:tab w:val="clear" w:pos="567"/>
        </w:tabs>
        <w:spacing w:line="240" w:lineRule="auto"/>
        <w:rPr>
          <w:szCs w:val="22"/>
        </w:rPr>
      </w:pPr>
      <w:r w:rsidRPr="00C45591">
        <w:rPr>
          <w:szCs w:val="22"/>
        </w:rPr>
        <w:t>Jakavi 15 mg tabletten</w:t>
      </w:r>
    </w:p>
    <w:p w14:paraId="4C190271" w14:textId="77777777" w:rsidR="00EE428F" w:rsidRPr="00C45591" w:rsidRDefault="00EF7E7E" w:rsidP="004160A6">
      <w:pPr>
        <w:tabs>
          <w:tab w:val="clear" w:pos="567"/>
        </w:tabs>
        <w:spacing w:line="240" w:lineRule="auto"/>
        <w:rPr>
          <w:szCs w:val="22"/>
        </w:rPr>
      </w:pPr>
      <w:r w:rsidRPr="00C45591">
        <w:rPr>
          <w:szCs w:val="22"/>
        </w:rPr>
        <w:t>ruxolitinib</w:t>
      </w:r>
    </w:p>
    <w:p w14:paraId="767F879B" w14:textId="77777777" w:rsidR="00EE428F" w:rsidRPr="00C45591" w:rsidRDefault="00EE428F" w:rsidP="004160A6">
      <w:pPr>
        <w:spacing w:line="240" w:lineRule="auto"/>
        <w:rPr>
          <w:szCs w:val="22"/>
        </w:rPr>
      </w:pPr>
    </w:p>
    <w:p w14:paraId="15824E5B" w14:textId="77777777" w:rsidR="00EE428F" w:rsidRPr="00C45591" w:rsidRDefault="00EE428F" w:rsidP="004160A6">
      <w:pPr>
        <w:spacing w:line="240" w:lineRule="auto"/>
        <w:rPr>
          <w:szCs w:val="22"/>
        </w:rPr>
      </w:pPr>
    </w:p>
    <w:p w14:paraId="4304B51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00FA694B" w:rsidRPr="00C45591">
        <w:rPr>
          <w:b/>
          <w:caps/>
          <w:szCs w:val="22"/>
        </w:rPr>
        <w:t>Werkzame STOF(Fen)</w:t>
      </w:r>
    </w:p>
    <w:p w14:paraId="26A386B3" w14:textId="77777777" w:rsidR="00EE428F" w:rsidRPr="00C45591" w:rsidRDefault="00EE428F" w:rsidP="004160A6">
      <w:pPr>
        <w:suppressLineNumbers/>
        <w:spacing w:line="240" w:lineRule="auto"/>
        <w:rPr>
          <w:szCs w:val="22"/>
        </w:rPr>
      </w:pPr>
    </w:p>
    <w:p w14:paraId="6A7350F9" w14:textId="77777777" w:rsidR="00EE428F" w:rsidRPr="00C45591" w:rsidRDefault="00EE428F" w:rsidP="004160A6">
      <w:pPr>
        <w:spacing w:line="240" w:lineRule="auto"/>
        <w:rPr>
          <w:szCs w:val="22"/>
        </w:rPr>
      </w:pPr>
      <w:r w:rsidRPr="00C45591">
        <w:rPr>
          <w:szCs w:val="22"/>
        </w:rPr>
        <w:t xml:space="preserve">Elke tablet bevat </w:t>
      </w:r>
      <w:r w:rsidR="00C72B34" w:rsidRPr="00C45591">
        <w:rPr>
          <w:szCs w:val="22"/>
        </w:rPr>
        <w:t>1</w:t>
      </w:r>
      <w:r w:rsidRPr="00C45591">
        <w:rPr>
          <w:szCs w:val="22"/>
        </w:rPr>
        <w:t>5 mg ruxolitinib (als fosfaat).</w:t>
      </w:r>
    </w:p>
    <w:p w14:paraId="64F65964" w14:textId="77777777" w:rsidR="00EE428F" w:rsidRPr="00C45591" w:rsidRDefault="00EE428F" w:rsidP="004160A6">
      <w:pPr>
        <w:spacing w:line="240" w:lineRule="auto"/>
        <w:rPr>
          <w:szCs w:val="22"/>
        </w:rPr>
      </w:pPr>
    </w:p>
    <w:p w14:paraId="59D0319C" w14:textId="77777777" w:rsidR="00EE428F" w:rsidRPr="00C45591" w:rsidRDefault="00EE428F" w:rsidP="004160A6">
      <w:pPr>
        <w:spacing w:line="240" w:lineRule="auto"/>
        <w:rPr>
          <w:szCs w:val="22"/>
        </w:rPr>
      </w:pPr>
    </w:p>
    <w:p w14:paraId="230C172C"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21E1C33C" w14:textId="77777777" w:rsidR="00EE428F" w:rsidRPr="00C45591" w:rsidRDefault="00EE428F" w:rsidP="004160A6">
      <w:pPr>
        <w:keepNext/>
        <w:tabs>
          <w:tab w:val="clear" w:pos="567"/>
        </w:tabs>
        <w:spacing w:line="240" w:lineRule="auto"/>
        <w:rPr>
          <w:szCs w:val="22"/>
        </w:rPr>
      </w:pPr>
    </w:p>
    <w:p w14:paraId="6D0B9CE0" w14:textId="77777777" w:rsidR="00EE428F" w:rsidRPr="00C45591" w:rsidRDefault="00EE428F" w:rsidP="004160A6">
      <w:pPr>
        <w:tabs>
          <w:tab w:val="clear" w:pos="567"/>
        </w:tabs>
        <w:spacing w:line="240" w:lineRule="auto"/>
        <w:rPr>
          <w:szCs w:val="22"/>
        </w:rPr>
      </w:pPr>
      <w:r w:rsidRPr="00C45591">
        <w:rPr>
          <w:szCs w:val="22"/>
        </w:rPr>
        <w:t>Bevat lactose.</w:t>
      </w:r>
    </w:p>
    <w:p w14:paraId="718E3389" w14:textId="77777777" w:rsidR="00EE428F" w:rsidRPr="00C45591" w:rsidRDefault="00EE428F" w:rsidP="004160A6">
      <w:pPr>
        <w:tabs>
          <w:tab w:val="clear" w:pos="567"/>
        </w:tabs>
        <w:spacing w:line="240" w:lineRule="auto"/>
        <w:rPr>
          <w:szCs w:val="22"/>
        </w:rPr>
      </w:pPr>
    </w:p>
    <w:p w14:paraId="775BF9D7" w14:textId="77777777" w:rsidR="00EE428F" w:rsidRPr="00C45591" w:rsidRDefault="00EE428F" w:rsidP="004160A6">
      <w:pPr>
        <w:tabs>
          <w:tab w:val="clear" w:pos="567"/>
        </w:tabs>
        <w:spacing w:line="240" w:lineRule="auto"/>
        <w:rPr>
          <w:szCs w:val="22"/>
        </w:rPr>
      </w:pPr>
    </w:p>
    <w:p w14:paraId="1E8C9CAD"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13635E29" w14:textId="77777777" w:rsidR="00EE428F" w:rsidRPr="00C45591" w:rsidRDefault="00EE428F" w:rsidP="004160A6">
      <w:pPr>
        <w:keepNext/>
        <w:tabs>
          <w:tab w:val="clear" w:pos="567"/>
        </w:tabs>
        <w:spacing w:line="240" w:lineRule="auto"/>
        <w:rPr>
          <w:szCs w:val="22"/>
        </w:rPr>
      </w:pPr>
    </w:p>
    <w:p w14:paraId="661FFF0B" w14:textId="77777777" w:rsidR="00EE428F" w:rsidRPr="00C45591" w:rsidRDefault="00EE428F" w:rsidP="004160A6">
      <w:pPr>
        <w:tabs>
          <w:tab w:val="clear" w:pos="567"/>
        </w:tabs>
        <w:spacing w:line="240" w:lineRule="auto"/>
        <w:rPr>
          <w:szCs w:val="22"/>
        </w:rPr>
      </w:pPr>
      <w:r w:rsidRPr="00C45591">
        <w:rPr>
          <w:szCs w:val="22"/>
          <w:shd w:val="pct15" w:color="auto" w:fill="auto"/>
        </w:rPr>
        <w:t>Tabletten</w:t>
      </w:r>
    </w:p>
    <w:p w14:paraId="74883304" w14:textId="77777777" w:rsidR="00EE428F" w:rsidRPr="00C45591" w:rsidRDefault="00EE428F" w:rsidP="004160A6">
      <w:pPr>
        <w:tabs>
          <w:tab w:val="clear" w:pos="567"/>
        </w:tabs>
        <w:spacing w:line="240" w:lineRule="auto"/>
        <w:rPr>
          <w:szCs w:val="22"/>
        </w:rPr>
      </w:pPr>
    </w:p>
    <w:p w14:paraId="281A217B" w14:textId="77777777" w:rsidR="00EE428F" w:rsidRPr="00C45591" w:rsidRDefault="00EE428F" w:rsidP="004160A6">
      <w:pPr>
        <w:tabs>
          <w:tab w:val="clear" w:pos="567"/>
        </w:tabs>
        <w:spacing w:line="240" w:lineRule="auto"/>
        <w:rPr>
          <w:szCs w:val="22"/>
        </w:rPr>
      </w:pPr>
      <w:r w:rsidRPr="00C45591">
        <w:rPr>
          <w:szCs w:val="22"/>
        </w:rPr>
        <w:t>56 tabletten. Component van een multiverpakking. Mag niet afzonderlijk verkocht worden.</w:t>
      </w:r>
    </w:p>
    <w:p w14:paraId="0D833D6F" w14:textId="77777777" w:rsidR="00EE428F" w:rsidRPr="00C45591" w:rsidRDefault="00EE428F" w:rsidP="004160A6">
      <w:pPr>
        <w:tabs>
          <w:tab w:val="clear" w:pos="567"/>
        </w:tabs>
        <w:spacing w:line="240" w:lineRule="auto"/>
        <w:rPr>
          <w:szCs w:val="22"/>
        </w:rPr>
      </w:pPr>
    </w:p>
    <w:p w14:paraId="7ED88551" w14:textId="77777777" w:rsidR="00EE428F" w:rsidRPr="00C45591" w:rsidRDefault="00EE428F" w:rsidP="004160A6">
      <w:pPr>
        <w:tabs>
          <w:tab w:val="clear" w:pos="567"/>
        </w:tabs>
        <w:spacing w:line="240" w:lineRule="auto"/>
        <w:rPr>
          <w:szCs w:val="22"/>
        </w:rPr>
      </w:pPr>
    </w:p>
    <w:p w14:paraId="537F64E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594E7164" w14:textId="77777777" w:rsidR="00EE428F" w:rsidRPr="00C45591" w:rsidRDefault="00EE428F" w:rsidP="004160A6">
      <w:pPr>
        <w:keepNext/>
        <w:tabs>
          <w:tab w:val="clear" w:pos="567"/>
        </w:tabs>
        <w:spacing w:line="240" w:lineRule="auto"/>
        <w:rPr>
          <w:szCs w:val="22"/>
        </w:rPr>
      </w:pPr>
    </w:p>
    <w:p w14:paraId="3160FF1E" w14:textId="77777777" w:rsidR="00EE428F" w:rsidRPr="00C45591" w:rsidRDefault="00EE428F" w:rsidP="004160A6">
      <w:pPr>
        <w:spacing w:line="240" w:lineRule="auto"/>
        <w:rPr>
          <w:szCs w:val="22"/>
        </w:rPr>
      </w:pPr>
      <w:r w:rsidRPr="00C45591">
        <w:rPr>
          <w:szCs w:val="22"/>
        </w:rPr>
        <w:t>Oraal gebruik</w:t>
      </w:r>
    </w:p>
    <w:p w14:paraId="7127EA0D" w14:textId="77777777" w:rsidR="00FA694B" w:rsidRPr="00C45591" w:rsidRDefault="00FA694B" w:rsidP="004160A6">
      <w:pPr>
        <w:tabs>
          <w:tab w:val="clear" w:pos="567"/>
        </w:tabs>
        <w:spacing w:line="240" w:lineRule="auto"/>
        <w:rPr>
          <w:szCs w:val="22"/>
        </w:rPr>
      </w:pPr>
      <w:r w:rsidRPr="00C45591">
        <w:rPr>
          <w:szCs w:val="22"/>
        </w:rPr>
        <w:t>Lees voor het gebruik de bijsluiter.</w:t>
      </w:r>
    </w:p>
    <w:p w14:paraId="234AF1DB" w14:textId="77777777" w:rsidR="00EE428F" w:rsidRPr="00C45591" w:rsidRDefault="00EE428F" w:rsidP="004160A6">
      <w:pPr>
        <w:tabs>
          <w:tab w:val="clear" w:pos="567"/>
        </w:tabs>
        <w:spacing w:line="240" w:lineRule="auto"/>
        <w:rPr>
          <w:szCs w:val="22"/>
        </w:rPr>
      </w:pPr>
    </w:p>
    <w:p w14:paraId="0D2D1F3A" w14:textId="77777777" w:rsidR="00EE428F" w:rsidRPr="00C45591" w:rsidRDefault="00EE428F" w:rsidP="004160A6">
      <w:pPr>
        <w:tabs>
          <w:tab w:val="clear" w:pos="567"/>
        </w:tabs>
        <w:spacing w:line="240" w:lineRule="auto"/>
        <w:rPr>
          <w:szCs w:val="22"/>
        </w:rPr>
      </w:pPr>
    </w:p>
    <w:p w14:paraId="17139E2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66A827B2" w14:textId="77777777" w:rsidR="00EE428F" w:rsidRPr="00C45591" w:rsidRDefault="00EE428F" w:rsidP="004160A6">
      <w:pPr>
        <w:suppressLineNumbers/>
        <w:spacing w:line="240" w:lineRule="auto"/>
        <w:rPr>
          <w:szCs w:val="22"/>
        </w:rPr>
      </w:pPr>
    </w:p>
    <w:p w14:paraId="5C07C176" w14:textId="77777777" w:rsidR="00EE428F" w:rsidRPr="00C45591" w:rsidRDefault="00EE428F" w:rsidP="004160A6">
      <w:pPr>
        <w:tabs>
          <w:tab w:val="clear" w:pos="567"/>
        </w:tabs>
        <w:spacing w:line="240" w:lineRule="auto"/>
        <w:rPr>
          <w:szCs w:val="22"/>
        </w:rPr>
      </w:pPr>
      <w:r w:rsidRPr="00C45591">
        <w:rPr>
          <w:szCs w:val="22"/>
        </w:rPr>
        <w:t>Buiten het zicht en bereik van kinderen houden.</w:t>
      </w:r>
    </w:p>
    <w:p w14:paraId="3095B7FD" w14:textId="77777777" w:rsidR="00EE428F" w:rsidRPr="00C45591" w:rsidRDefault="00EE428F" w:rsidP="004160A6">
      <w:pPr>
        <w:tabs>
          <w:tab w:val="clear" w:pos="567"/>
        </w:tabs>
        <w:spacing w:line="240" w:lineRule="auto"/>
        <w:rPr>
          <w:szCs w:val="22"/>
        </w:rPr>
      </w:pPr>
    </w:p>
    <w:p w14:paraId="7AC042DE" w14:textId="77777777" w:rsidR="00EE428F" w:rsidRPr="00C45591" w:rsidRDefault="00EE428F" w:rsidP="004160A6">
      <w:pPr>
        <w:tabs>
          <w:tab w:val="clear" w:pos="567"/>
        </w:tabs>
        <w:spacing w:line="240" w:lineRule="auto"/>
        <w:rPr>
          <w:szCs w:val="22"/>
        </w:rPr>
      </w:pPr>
    </w:p>
    <w:p w14:paraId="3CD2364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677A51AF" w14:textId="77777777" w:rsidR="00EE428F" w:rsidRPr="00C45591" w:rsidRDefault="00EE428F" w:rsidP="004160A6">
      <w:pPr>
        <w:tabs>
          <w:tab w:val="clear" w:pos="567"/>
        </w:tabs>
        <w:spacing w:line="240" w:lineRule="auto"/>
        <w:rPr>
          <w:szCs w:val="22"/>
        </w:rPr>
      </w:pPr>
    </w:p>
    <w:p w14:paraId="5A9C905F" w14:textId="77777777" w:rsidR="00EE428F" w:rsidRPr="00C45591" w:rsidRDefault="00EE428F" w:rsidP="004160A6">
      <w:pPr>
        <w:tabs>
          <w:tab w:val="clear" w:pos="567"/>
        </w:tabs>
        <w:spacing w:line="240" w:lineRule="auto"/>
        <w:rPr>
          <w:szCs w:val="22"/>
        </w:rPr>
      </w:pPr>
    </w:p>
    <w:p w14:paraId="435B78A2"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272FBCD0" w14:textId="77777777" w:rsidR="00EE428F" w:rsidRPr="00C45591" w:rsidRDefault="00EE428F" w:rsidP="004160A6">
      <w:pPr>
        <w:suppressLineNumbers/>
        <w:spacing w:line="240" w:lineRule="auto"/>
        <w:rPr>
          <w:szCs w:val="22"/>
        </w:rPr>
      </w:pPr>
    </w:p>
    <w:p w14:paraId="6D6B48DB" w14:textId="77777777" w:rsidR="00EE428F" w:rsidRPr="00C45591" w:rsidRDefault="00EE428F" w:rsidP="004160A6">
      <w:pPr>
        <w:tabs>
          <w:tab w:val="clear" w:pos="567"/>
        </w:tabs>
        <w:spacing w:line="240" w:lineRule="auto"/>
        <w:rPr>
          <w:szCs w:val="22"/>
        </w:rPr>
      </w:pPr>
      <w:r w:rsidRPr="00C45591">
        <w:rPr>
          <w:szCs w:val="22"/>
        </w:rPr>
        <w:t>EXP</w:t>
      </w:r>
    </w:p>
    <w:p w14:paraId="47D6FCD5" w14:textId="77777777" w:rsidR="00EE428F" w:rsidRPr="00C45591" w:rsidRDefault="00EE428F" w:rsidP="004160A6">
      <w:pPr>
        <w:tabs>
          <w:tab w:val="clear" w:pos="567"/>
        </w:tabs>
        <w:spacing w:line="240" w:lineRule="auto"/>
        <w:rPr>
          <w:szCs w:val="22"/>
        </w:rPr>
      </w:pPr>
    </w:p>
    <w:p w14:paraId="1DAE5A36" w14:textId="77777777" w:rsidR="00EE428F" w:rsidRPr="00C45591" w:rsidRDefault="00EE428F" w:rsidP="004160A6">
      <w:pPr>
        <w:tabs>
          <w:tab w:val="clear" w:pos="567"/>
        </w:tabs>
        <w:spacing w:line="240" w:lineRule="auto"/>
        <w:rPr>
          <w:szCs w:val="22"/>
        </w:rPr>
      </w:pPr>
    </w:p>
    <w:p w14:paraId="44C7937F" w14:textId="77777777" w:rsidR="00EE428F" w:rsidRPr="00C45591" w:rsidRDefault="00EE428F"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37724CB9" w14:textId="77777777" w:rsidR="00EE428F" w:rsidRPr="00C45591" w:rsidRDefault="00EE428F" w:rsidP="004160A6">
      <w:pPr>
        <w:pStyle w:val="Text"/>
        <w:keepNext/>
        <w:spacing w:before="0"/>
        <w:jc w:val="left"/>
        <w:rPr>
          <w:rFonts w:eastAsia="Times New Roman"/>
          <w:sz w:val="22"/>
          <w:szCs w:val="22"/>
          <w:lang w:val="nl-NL"/>
        </w:rPr>
      </w:pPr>
    </w:p>
    <w:p w14:paraId="36F62A07" w14:textId="77777777" w:rsidR="00EE428F" w:rsidRPr="00C45591" w:rsidRDefault="00EE428F"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1CB719B3" w14:textId="77777777" w:rsidR="00EE428F" w:rsidRPr="00C45591" w:rsidRDefault="00EE428F" w:rsidP="004160A6">
      <w:pPr>
        <w:tabs>
          <w:tab w:val="clear" w:pos="567"/>
        </w:tabs>
        <w:spacing w:line="240" w:lineRule="auto"/>
        <w:rPr>
          <w:szCs w:val="22"/>
        </w:rPr>
      </w:pPr>
    </w:p>
    <w:p w14:paraId="3761A29F" w14:textId="77777777" w:rsidR="00EE428F" w:rsidRPr="00C45591" w:rsidRDefault="00EE428F" w:rsidP="004160A6">
      <w:pPr>
        <w:tabs>
          <w:tab w:val="clear" w:pos="567"/>
        </w:tabs>
        <w:spacing w:line="240" w:lineRule="auto"/>
        <w:rPr>
          <w:szCs w:val="22"/>
        </w:rPr>
      </w:pPr>
    </w:p>
    <w:p w14:paraId="37A88940"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57A62DC5" w14:textId="77777777" w:rsidR="00EE428F" w:rsidRPr="00C45591" w:rsidRDefault="00EE428F" w:rsidP="004160A6">
      <w:pPr>
        <w:tabs>
          <w:tab w:val="clear" w:pos="567"/>
        </w:tabs>
        <w:spacing w:line="240" w:lineRule="auto"/>
        <w:rPr>
          <w:szCs w:val="22"/>
        </w:rPr>
      </w:pPr>
    </w:p>
    <w:p w14:paraId="1D36D063" w14:textId="77777777" w:rsidR="00EE428F" w:rsidRPr="00C45591" w:rsidRDefault="00EE428F" w:rsidP="004160A6">
      <w:pPr>
        <w:tabs>
          <w:tab w:val="clear" w:pos="567"/>
        </w:tabs>
        <w:spacing w:line="240" w:lineRule="auto"/>
        <w:rPr>
          <w:szCs w:val="22"/>
        </w:rPr>
      </w:pPr>
    </w:p>
    <w:p w14:paraId="5AE51611"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218C7B8B" w14:textId="77777777" w:rsidR="00EE428F" w:rsidRPr="00C45591" w:rsidRDefault="00EE428F" w:rsidP="004160A6">
      <w:pPr>
        <w:suppressLineNumbers/>
        <w:spacing w:line="240" w:lineRule="auto"/>
        <w:rPr>
          <w:szCs w:val="22"/>
        </w:rPr>
      </w:pPr>
    </w:p>
    <w:p w14:paraId="256C5685" w14:textId="77777777" w:rsidR="00EE428F" w:rsidRPr="007306D3" w:rsidRDefault="00EE428F" w:rsidP="004160A6">
      <w:pPr>
        <w:tabs>
          <w:tab w:val="clear" w:pos="567"/>
        </w:tabs>
        <w:spacing w:line="240" w:lineRule="auto"/>
        <w:rPr>
          <w:szCs w:val="22"/>
          <w:lang w:val="en-US"/>
        </w:rPr>
      </w:pPr>
      <w:r w:rsidRPr="007306D3">
        <w:rPr>
          <w:szCs w:val="22"/>
          <w:lang w:val="en-US"/>
        </w:rPr>
        <w:t>Novartis Europharm Limited</w:t>
      </w:r>
    </w:p>
    <w:p w14:paraId="483FE9AF"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56F4AF59"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03F7BBD5" w14:textId="77777777" w:rsidR="00340DC3" w:rsidRPr="00C45591" w:rsidRDefault="00340DC3" w:rsidP="004160A6">
      <w:pPr>
        <w:keepNext/>
        <w:spacing w:line="240" w:lineRule="auto"/>
        <w:rPr>
          <w:color w:val="000000"/>
        </w:rPr>
      </w:pPr>
      <w:r w:rsidRPr="00C45591">
        <w:rPr>
          <w:color w:val="000000"/>
        </w:rPr>
        <w:t>Dublin 4</w:t>
      </w:r>
    </w:p>
    <w:p w14:paraId="51ED8D54" w14:textId="77777777" w:rsidR="00340DC3" w:rsidRPr="00C45591" w:rsidRDefault="00340DC3" w:rsidP="004160A6">
      <w:pPr>
        <w:spacing w:line="240" w:lineRule="auto"/>
        <w:rPr>
          <w:color w:val="000000"/>
        </w:rPr>
      </w:pPr>
      <w:r w:rsidRPr="00C45591">
        <w:rPr>
          <w:color w:val="000000"/>
        </w:rPr>
        <w:t>Ierland</w:t>
      </w:r>
    </w:p>
    <w:p w14:paraId="2153BD23" w14:textId="77777777" w:rsidR="00EE428F" w:rsidRPr="00C45591" w:rsidRDefault="00EE428F" w:rsidP="004160A6">
      <w:pPr>
        <w:tabs>
          <w:tab w:val="clear" w:pos="567"/>
        </w:tabs>
        <w:spacing w:line="240" w:lineRule="auto"/>
        <w:rPr>
          <w:szCs w:val="22"/>
        </w:rPr>
      </w:pPr>
    </w:p>
    <w:p w14:paraId="248BB797" w14:textId="77777777" w:rsidR="00EE428F" w:rsidRPr="00C45591" w:rsidRDefault="00EE428F" w:rsidP="004160A6">
      <w:pPr>
        <w:tabs>
          <w:tab w:val="clear" w:pos="567"/>
        </w:tabs>
        <w:spacing w:line="240" w:lineRule="auto"/>
        <w:rPr>
          <w:szCs w:val="22"/>
        </w:rPr>
      </w:pPr>
    </w:p>
    <w:p w14:paraId="1F0EE776"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19D257E9" w14:textId="77777777" w:rsidR="00EE428F" w:rsidRPr="00C45591" w:rsidRDefault="00EE428F"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EE428F" w:rsidRPr="00C45591" w14:paraId="5445AAE8" w14:textId="77777777" w:rsidTr="005530C9">
        <w:tc>
          <w:tcPr>
            <w:tcW w:w="2376" w:type="dxa"/>
          </w:tcPr>
          <w:p w14:paraId="35834868" w14:textId="77777777" w:rsidR="00EE428F" w:rsidRPr="00C45591" w:rsidRDefault="00EE428F" w:rsidP="004160A6">
            <w:pPr>
              <w:tabs>
                <w:tab w:val="clear" w:pos="567"/>
                <w:tab w:val="left" w:pos="2268"/>
              </w:tabs>
              <w:spacing w:line="240" w:lineRule="auto"/>
            </w:pPr>
            <w:r w:rsidRPr="00C45591">
              <w:t>EU/1/12/773/009</w:t>
            </w:r>
          </w:p>
        </w:tc>
        <w:tc>
          <w:tcPr>
            <w:tcW w:w="6237" w:type="dxa"/>
          </w:tcPr>
          <w:p w14:paraId="087D918E" w14:textId="77777777" w:rsidR="00EE428F" w:rsidRPr="00C45591" w:rsidRDefault="00EE428F" w:rsidP="004160A6">
            <w:pPr>
              <w:tabs>
                <w:tab w:val="clear" w:pos="567"/>
                <w:tab w:val="left" w:pos="2268"/>
              </w:tabs>
              <w:spacing w:line="240" w:lineRule="auto"/>
            </w:pPr>
            <w:r w:rsidRPr="00C45591">
              <w:rPr>
                <w:shd w:val="clear" w:color="auto" w:fill="D9D9D9"/>
              </w:rPr>
              <w:t>168 tabletten (3x56)</w:t>
            </w:r>
          </w:p>
        </w:tc>
      </w:tr>
    </w:tbl>
    <w:p w14:paraId="0FBA7A93" w14:textId="77777777" w:rsidR="00EE428F" w:rsidRPr="00C45591" w:rsidRDefault="00EE428F" w:rsidP="004160A6">
      <w:pPr>
        <w:tabs>
          <w:tab w:val="clear" w:pos="567"/>
        </w:tabs>
        <w:spacing w:line="240" w:lineRule="auto"/>
        <w:rPr>
          <w:szCs w:val="22"/>
        </w:rPr>
      </w:pPr>
    </w:p>
    <w:p w14:paraId="7FFD0947" w14:textId="77777777" w:rsidR="00EE428F" w:rsidRPr="00C45591" w:rsidRDefault="00EE428F" w:rsidP="004160A6">
      <w:pPr>
        <w:tabs>
          <w:tab w:val="clear" w:pos="567"/>
        </w:tabs>
        <w:spacing w:line="240" w:lineRule="auto"/>
        <w:rPr>
          <w:szCs w:val="22"/>
        </w:rPr>
      </w:pPr>
    </w:p>
    <w:p w14:paraId="2959EB9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79B0EBEE" w14:textId="77777777" w:rsidR="00EE428F" w:rsidRPr="00C45591" w:rsidRDefault="00EE428F" w:rsidP="004160A6">
      <w:pPr>
        <w:suppressLineNumbers/>
        <w:spacing w:line="240" w:lineRule="auto"/>
        <w:rPr>
          <w:i/>
          <w:szCs w:val="22"/>
        </w:rPr>
      </w:pPr>
    </w:p>
    <w:p w14:paraId="1357FA02" w14:textId="77777777" w:rsidR="00EE428F" w:rsidRPr="00C45591" w:rsidRDefault="00EE428F" w:rsidP="004160A6">
      <w:pPr>
        <w:tabs>
          <w:tab w:val="clear" w:pos="567"/>
        </w:tabs>
        <w:spacing w:line="240" w:lineRule="auto"/>
        <w:rPr>
          <w:szCs w:val="22"/>
        </w:rPr>
      </w:pPr>
      <w:r w:rsidRPr="00C45591">
        <w:rPr>
          <w:szCs w:val="22"/>
        </w:rPr>
        <w:t>Lot</w:t>
      </w:r>
    </w:p>
    <w:p w14:paraId="311ECB9C" w14:textId="77777777" w:rsidR="00EE428F" w:rsidRPr="00C45591" w:rsidRDefault="00EE428F" w:rsidP="004160A6">
      <w:pPr>
        <w:tabs>
          <w:tab w:val="clear" w:pos="567"/>
        </w:tabs>
        <w:spacing w:line="240" w:lineRule="auto"/>
        <w:rPr>
          <w:szCs w:val="22"/>
        </w:rPr>
      </w:pPr>
    </w:p>
    <w:p w14:paraId="0575F1F2" w14:textId="77777777" w:rsidR="00EE428F" w:rsidRPr="00C45591" w:rsidRDefault="00EE428F" w:rsidP="004160A6">
      <w:pPr>
        <w:tabs>
          <w:tab w:val="clear" w:pos="567"/>
        </w:tabs>
        <w:spacing w:line="240" w:lineRule="auto"/>
        <w:rPr>
          <w:szCs w:val="22"/>
        </w:rPr>
      </w:pPr>
    </w:p>
    <w:p w14:paraId="18CF955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6EA064C5" w14:textId="77777777" w:rsidR="00EE428F" w:rsidRPr="00C45591" w:rsidRDefault="00EE428F" w:rsidP="004160A6">
      <w:pPr>
        <w:tabs>
          <w:tab w:val="clear" w:pos="567"/>
        </w:tabs>
        <w:spacing w:line="240" w:lineRule="auto"/>
        <w:rPr>
          <w:szCs w:val="22"/>
        </w:rPr>
      </w:pPr>
    </w:p>
    <w:p w14:paraId="1A46CEAF" w14:textId="77777777" w:rsidR="00EE428F" w:rsidRPr="00C45591" w:rsidRDefault="00EE428F" w:rsidP="004160A6">
      <w:pPr>
        <w:tabs>
          <w:tab w:val="clear" w:pos="567"/>
        </w:tabs>
        <w:spacing w:line="240" w:lineRule="auto"/>
        <w:rPr>
          <w:szCs w:val="22"/>
        </w:rPr>
      </w:pPr>
    </w:p>
    <w:p w14:paraId="2973BF75" w14:textId="77777777" w:rsidR="00EE428F" w:rsidRPr="00C45591" w:rsidRDefault="00EE428F"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5884A19A" w14:textId="77777777" w:rsidR="00EE428F" w:rsidRPr="00C45591" w:rsidRDefault="00EE428F" w:rsidP="004160A6">
      <w:pPr>
        <w:tabs>
          <w:tab w:val="clear" w:pos="567"/>
        </w:tabs>
        <w:spacing w:line="240" w:lineRule="auto"/>
        <w:rPr>
          <w:szCs w:val="22"/>
        </w:rPr>
      </w:pPr>
    </w:p>
    <w:p w14:paraId="73387054" w14:textId="77777777" w:rsidR="00EE428F" w:rsidRPr="00C45591" w:rsidRDefault="00EE428F" w:rsidP="004160A6">
      <w:pPr>
        <w:tabs>
          <w:tab w:val="clear" w:pos="567"/>
        </w:tabs>
        <w:spacing w:line="240" w:lineRule="auto"/>
        <w:rPr>
          <w:szCs w:val="22"/>
        </w:rPr>
      </w:pPr>
    </w:p>
    <w:p w14:paraId="573A291F" w14:textId="77777777" w:rsidR="00EE428F" w:rsidRPr="00C45591" w:rsidRDefault="00EE428F"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6D486599" w14:textId="77777777" w:rsidR="00EE428F" w:rsidRPr="00C45591" w:rsidRDefault="00EE428F" w:rsidP="004160A6">
      <w:pPr>
        <w:suppressLineNumbers/>
        <w:spacing w:line="240" w:lineRule="auto"/>
        <w:rPr>
          <w:szCs w:val="22"/>
        </w:rPr>
      </w:pPr>
    </w:p>
    <w:p w14:paraId="0D6E8889" w14:textId="77777777" w:rsidR="00EE428F" w:rsidRPr="00C45591" w:rsidRDefault="00EE428F" w:rsidP="004160A6">
      <w:pPr>
        <w:spacing w:line="240" w:lineRule="auto"/>
        <w:rPr>
          <w:szCs w:val="22"/>
        </w:rPr>
      </w:pPr>
      <w:r w:rsidRPr="00C45591">
        <w:rPr>
          <w:szCs w:val="22"/>
        </w:rPr>
        <w:t>Jakavi 15 mg</w:t>
      </w:r>
    </w:p>
    <w:p w14:paraId="4AD3B667" w14:textId="77777777" w:rsidR="0015311D" w:rsidRPr="00C45591" w:rsidRDefault="0015311D" w:rsidP="004160A6">
      <w:pPr>
        <w:spacing w:line="240" w:lineRule="auto"/>
        <w:rPr>
          <w:szCs w:val="22"/>
        </w:rPr>
      </w:pPr>
    </w:p>
    <w:p w14:paraId="6D06DD29" w14:textId="77777777" w:rsidR="0015311D" w:rsidRPr="00C45591" w:rsidRDefault="0015311D" w:rsidP="004160A6">
      <w:pPr>
        <w:spacing w:line="240" w:lineRule="auto"/>
        <w:rPr>
          <w:szCs w:val="22"/>
        </w:rPr>
      </w:pPr>
    </w:p>
    <w:p w14:paraId="525EA9CA" w14:textId="77777777" w:rsidR="0015311D" w:rsidRPr="00C45591" w:rsidRDefault="0015311D"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14A49DA0" w14:textId="77777777" w:rsidR="0015311D" w:rsidRPr="00C45591" w:rsidRDefault="0015311D" w:rsidP="004160A6">
      <w:pPr>
        <w:rPr>
          <w:szCs w:val="22"/>
          <w:lang w:bidi="nl-NL"/>
        </w:rPr>
      </w:pPr>
    </w:p>
    <w:p w14:paraId="4B63AB90" w14:textId="77777777" w:rsidR="0015311D" w:rsidRPr="00C45591" w:rsidRDefault="0015311D" w:rsidP="004160A6">
      <w:pPr>
        <w:rPr>
          <w:szCs w:val="22"/>
          <w:lang w:bidi="nl-NL"/>
        </w:rPr>
      </w:pPr>
    </w:p>
    <w:p w14:paraId="6E746252" w14:textId="77777777" w:rsidR="0015311D" w:rsidRPr="00C45591" w:rsidRDefault="0015311D"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01ECD310" w14:textId="77777777" w:rsidR="0015311D" w:rsidRPr="00C45591" w:rsidRDefault="0015311D" w:rsidP="004160A6">
      <w:pPr>
        <w:rPr>
          <w:szCs w:val="22"/>
          <w:lang w:bidi="nl-NL"/>
        </w:rPr>
      </w:pPr>
    </w:p>
    <w:p w14:paraId="64789D40" w14:textId="7C5F3F28" w:rsidR="00EE428F" w:rsidRPr="00C45591" w:rsidRDefault="00AC3E83" w:rsidP="004160A6">
      <w:pPr>
        <w:spacing w:line="240" w:lineRule="auto"/>
        <w:rPr>
          <w:szCs w:val="22"/>
        </w:rPr>
      </w:pPr>
      <w:r w:rsidRPr="00C45591">
        <w:rPr>
          <w:szCs w:val="22"/>
        </w:rPr>
        <w:br w:type="page"/>
      </w:r>
    </w:p>
    <w:p w14:paraId="023583E9" w14:textId="77777777" w:rsidR="00CD3D34" w:rsidRPr="00C45591" w:rsidRDefault="00CD3D34" w:rsidP="004160A6">
      <w:pPr>
        <w:suppressLineNumbers/>
        <w:rPr>
          <w:rFonts w:eastAsia="SimSun"/>
          <w:snapToGrid w:val="0"/>
          <w:lang w:eastAsia="zh-TW"/>
        </w:rPr>
      </w:pPr>
    </w:p>
    <w:p w14:paraId="5A122516"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 xml:space="preserve">GEGEVENS DIE </w:t>
      </w:r>
      <w:r w:rsidR="00FA694B" w:rsidRPr="00C45591">
        <w:rPr>
          <w:rFonts w:eastAsia="SimSun"/>
          <w:b/>
          <w:snapToGrid w:val="0"/>
          <w:lang w:eastAsia="zh-TW"/>
        </w:rPr>
        <w:t>IN IEDER GEVAL</w:t>
      </w:r>
      <w:r w:rsidRPr="00C45591">
        <w:rPr>
          <w:rFonts w:eastAsia="SimSun"/>
          <w:b/>
          <w:snapToGrid w:val="0"/>
          <w:lang w:eastAsia="zh-TW"/>
        </w:rPr>
        <w:t xml:space="preserve"> OP BLISTERVERPAKKINGEN OF STRIPS MOETEN WORDEN VERMELD</w:t>
      </w:r>
    </w:p>
    <w:p w14:paraId="0525939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ind w:left="567" w:hanging="567"/>
        <w:rPr>
          <w:rFonts w:eastAsia="SimSun"/>
          <w:snapToGrid w:val="0"/>
          <w:lang w:eastAsia="zh-TW"/>
        </w:rPr>
      </w:pPr>
    </w:p>
    <w:p w14:paraId="0D9CB79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ind w:left="567" w:hanging="567"/>
        <w:rPr>
          <w:rFonts w:eastAsia="SimSun"/>
          <w:snapToGrid w:val="0"/>
          <w:lang w:eastAsia="zh-TW"/>
        </w:rPr>
      </w:pPr>
      <w:r w:rsidRPr="00C45591">
        <w:rPr>
          <w:rFonts w:eastAsia="SimSun"/>
          <w:b/>
          <w:snapToGrid w:val="0"/>
          <w:lang w:eastAsia="zh-TW"/>
        </w:rPr>
        <w:t>BLISTERS</w:t>
      </w:r>
    </w:p>
    <w:p w14:paraId="503CEA1C" w14:textId="77777777" w:rsidR="00EE428F" w:rsidRPr="00C45591" w:rsidRDefault="00EE428F" w:rsidP="004160A6">
      <w:pPr>
        <w:suppressLineNumbers/>
        <w:rPr>
          <w:rFonts w:eastAsia="SimSun"/>
          <w:snapToGrid w:val="0"/>
          <w:lang w:eastAsia="zh-TW"/>
        </w:rPr>
      </w:pPr>
    </w:p>
    <w:p w14:paraId="4BEE197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1.</w:t>
      </w:r>
      <w:r w:rsidRPr="00C45591">
        <w:rPr>
          <w:rFonts w:eastAsia="SimSun"/>
          <w:b/>
          <w:snapToGrid w:val="0"/>
          <w:lang w:eastAsia="zh-TW"/>
        </w:rPr>
        <w:tab/>
        <w:t>NAAM VAN HET GENEESMIDDEL</w:t>
      </w:r>
    </w:p>
    <w:p w14:paraId="085426FB" w14:textId="77777777" w:rsidR="00EE428F" w:rsidRPr="00C45591" w:rsidRDefault="00EE428F" w:rsidP="004160A6">
      <w:pPr>
        <w:suppressLineNumbers/>
        <w:rPr>
          <w:rFonts w:eastAsia="SimSun"/>
          <w:i/>
          <w:snapToGrid w:val="0"/>
          <w:lang w:eastAsia="zh-TW"/>
        </w:rPr>
      </w:pPr>
    </w:p>
    <w:p w14:paraId="1F680D81"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Jakavi 15 mg tabletten</w:t>
      </w:r>
    </w:p>
    <w:p w14:paraId="75DAC8AE" w14:textId="77777777" w:rsidR="00EE428F" w:rsidRPr="00C45591" w:rsidRDefault="00EF7E7E" w:rsidP="004160A6">
      <w:pPr>
        <w:suppressLineNumbers/>
        <w:rPr>
          <w:szCs w:val="22"/>
        </w:rPr>
      </w:pPr>
      <w:r w:rsidRPr="00C45591">
        <w:rPr>
          <w:szCs w:val="22"/>
        </w:rPr>
        <w:t>ruxolitinib</w:t>
      </w:r>
    </w:p>
    <w:p w14:paraId="6551AB9A" w14:textId="77777777" w:rsidR="00723501" w:rsidRPr="00C45591" w:rsidRDefault="00723501" w:rsidP="004160A6">
      <w:pPr>
        <w:suppressLineNumbers/>
        <w:rPr>
          <w:rFonts w:eastAsia="SimSun"/>
          <w:snapToGrid w:val="0"/>
          <w:lang w:eastAsia="zh-TW"/>
        </w:rPr>
      </w:pPr>
    </w:p>
    <w:p w14:paraId="09311E79" w14:textId="77777777" w:rsidR="00EE428F" w:rsidRPr="00C45591" w:rsidRDefault="00EE428F" w:rsidP="004160A6">
      <w:pPr>
        <w:suppressLineNumbers/>
        <w:rPr>
          <w:rFonts w:eastAsia="SimSun"/>
          <w:snapToGrid w:val="0"/>
          <w:lang w:eastAsia="zh-TW"/>
        </w:rPr>
      </w:pPr>
    </w:p>
    <w:p w14:paraId="3C6AAE2C"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ind w:left="567" w:hanging="567"/>
        <w:rPr>
          <w:rFonts w:eastAsia="SimSun"/>
          <w:b/>
          <w:snapToGrid w:val="0"/>
          <w:lang w:eastAsia="zh-TW"/>
        </w:rPr>
      </w:pPr>
      <w:r w:rsidRPr="00C45591">
        <w:rPr>
          <w:rFonts w:eastAsia="SimSun"/>
          <w:b/>
          <w:snapToGrid w:val="0"/>
          <w:lang w:eastAsia="zh-TW"/>
        </w:rPr>
        <w:t>2.</w:t>
      </w:r>
      <w:r w:rsidRPr="00C45591">
        <w:rPr>
          <w:rFonts w:eastAsia="SimSun"/>
          <w:b/>
          <w:snapToGrid w:val="0"/>
          <w:lang w:eastAsia="zh-TW"/>
        </w:rPr>
        <w:tab/>
        <w:t>NAAM VAN DE HOUDER VAN DE VERGUNNING VOOR HET IN DE HANDEL BRENGEN</w:t>
      </w:r>
    </w:p>
    <w:p w14:paraId="63A899E3" w14:textId="77777777" w:rsidR="00EE428F" w:rsidRPr="00C45591" w:rsidRDefault="00EE428F" w:rsidP="004160A6">
      <w:pPr>
        <w:suppressLineNumbers/>
        <w:rPr>
          <w:rFonts w:eastAsia="SimSun"/>
          <w:snapToGrid w:val="0"/>
          <w:lang w:eastAsia="zh-TW"/>
        </w:rPr>
      </w:pPr>
    </w:p>
    <w:p w14:paraId="56247361" w14:textId="77777777" w:rsidR="00EE428F" w:rsidRPr="00C45591" w:rsidRDefault="00EE428F" w:rsidP="004160A6">
      <w:pPr>
        <w:keepNext/>
        <w:tabs>
          <w:tab w:val="clear" w:pos="567"/>
        </w:tabs>
        <w:spacing w:line="240" w:lineRule="auto"/>
        <w:rPr>
          <w:szCs w:val="22"/>
        </w:rPr>
      </w:pPr>
      <w:r w:rsidRPr="00C45591">
        <w:rPr>
          <w:szCs w:val="22"/>
        </w:rPr>
        <w:t>Novartis Europharm Limited</w:t>
      </w:r>
    </w:p>
    <w:p w14:paraId="4F6B28E1" w14:textId="77777777" w:rsidR="00EE428F" w:rsidRPr="00C45591" w:rsidRDefault="00EE428F" w:rsidP="004160A6">
      <w:pPr>
        <w:suppressLineNumbers/>
        <w:rPr>
          <w:rFonts w:eastAsia="SimSun"/>
          <w:snapToGrid w:val="0"/>
          <w:lang w:eastAsia="zh-TW"/>
        </w:rPr>
      </w:pPr>
    </w:p>
    <w:p w14:paraId="5D0C1501" w14:textId="77777777" w:rsidR="00EE428F" w:rsidRPr="00C45591" w:rsidRDefault="00EE428F" w:rsidP="004160A6">
      <w:pPr>
        <w:suppressLineNumbers/>
        <w:rPr>
          <w:rFonts w:eastAsia="SimSun"/>
          <w:snapToGrid w:val="0"/>
          <w:lang w:eastAsia="zh-TW"/>
        </w:rPr>
      </w:pPr>
    </w:p>
    <w:p w14:paraId="338EBC54" w14:textId="77777777" w:rsidR="00EE428F" w:rsidRPr="00C45591" w:rsidRDefault="00EE428F" w:rsidP="004160A6">
      <w:pPr>
        <w:suppressLineNumbers/>
        <w:pBdr>
          <w:top w:val="single" w:sz="4" w:space="1" w:color="auto"/>
          <w:left w:val="single" w:sz="4" w:space="4" w:color="auto"/>
          <w:bottom w:val="single" w:sz="4" w:space="2" w:color="auto"/>
          <w:right w:val="single" w:sz="4" w:space="4" w:color="auto"/>
        </w:pBdr>
        <w:rPr>
          <w:rFonts w:eastAsia="SimSun"/>
          <w:b/>
          <w:snapToGrid w:val="0"/>
          <w:lang w:eastAsia="zh-TW"/>
        </w:rPr>
      </w:pPr>
      <w:r w:rsidRPr="00C45591">
        <w:rPr>
          <w:rFonts w:eastAsia="SimSun"/>
          <w:b/>
          <w:snapToGrid w:val="0"/>
          <w:lang w:eastAsia="zh-TW"/>
        </w:rPr>
        <w:t>3.</w:t>
      </w:r>
      <w:r w:rsidRPr="00C45591">
        <w:rPr>
          <w:rFonts w:eastAsia="SimSun"/>
          <w:b/>
          <w:snapToGrid w:val="0"/>
          <w:lang w:eastAsia="zh-TW"/>
        </w:rPr>
        <w:tab/>
        <w:t>UITERSTE GEBRUIKSDATUM</w:t>
      </w:r>
    </w:p>
    <w:p w14:paraId="05DBAAC0" w14:textId="77777777" w:rsidR="00EE428F" w:rsidRPr="00C45591" w:rsidRDefault="00EE428F" w:rsidP="004160A6">
      <w:pPr>
        <w:suppressLineNumbers/>
        <w:rPr>
          <w:rFonts w:eastAsia="SimSun"/>
          <w:snapToGrid w:val="0"/>
          <w:lang w:eastAsia="zh-TW"/>
        </w:rPr>
      </w:pPr>
    </w:p>
    <w:p w14:paraId="57323F1F" w14:textId="77777777" w:rsidR="00EE428F" w:rsidRPr="00C45591" w:rsidRDefault="00EE428F" w:rsidP="004160A6">
      <w:pPr>
        <w:tabs>
          <w:tab w:val="clear" w:pos="567"/>
        </w:tabs>
        <w:spacing w:line="240" w:lineRule="auto"/>
        <w:rPr>
          <w:szCs w:val="22"/>
        </w:rPr>
      </w:pPr>
      <w:r w:rsidRPr="00C45591">
        <w:rPr>
          <w:szCs w:val="22"/>
        </w:rPr>
        <w:t>EXP</w:t>
      </w:r>
    </w:p>
    <w:p w14:paraId="3DAC6B05" w14:textId="77777777" w:rsidR="00EE428F" w:rsidRPr="00C45591" w:rsidRDefault="00EE428F" w:rsidP="004160A6">
      <w:pPr>
        <w:suppressLineNumbers/>
        <w:rPr>
          <w:rFonts w:eastAsia="SimSun"/>
          <w:snapToGrid w:val="0"/>
          <w:lang w:eastAsia="zh-TW"/>
        </w:rPr>
      </w:pPr>
    </w:p>
    <w:p w14:paraId="1A9261BB" w14:textId="77777777" w:rsidR="00AC3E83" w:rsidRPr="00C45591" w:rsidRDefault="00AC3E83" w:rsidP="004160A6">
      <w:pPr>
        <w:suppressLineNumbers/>
        <w:rPr>
          <w:rFonts w:eastAsia="SimSun"/>
          <w:snapToGrid w:val="0"/>
          <w:lang w:eastAsia="zh-TW"/>
        </w:rPr>
      </w:pPr>
    </w:p>
    <w:p w14:paraId="7CBBFE46"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4.</w:t>
      </w:r>
      <w:r w:rsidRPr="00C45591">
        <w:rPr>
          <w:rFonts w:eastAsia="SimSun"/>
          <w:b/>
          <w:snapToGrid w:val="0"/>
          <w:lang w:eastAsia="zh-TW"/>
        </w:rPr>
        <w:tab/>
      </w:r>
      <w:r w:rsidR="002663D3" w:rsidRPr="00C45591">
        <w:rPr>
          <w:b/>
          <w:szCs w:val="22"/>
        </w:rPr>
        <w:t>PARTIJNUMMER</w:t>
      </w:r>
    </w:p>
    <w:p w14:paraId="5316BE3C" w14:textId="77777777" w:rsidR="00EE428F" w:rsidRPr="00C45591" w:rsidRDefault="00EE428F" w:rsidP="004160A6">
      <w:pPr>
        <w:suppressLineNumbers/>
        <w:rPr>
          <w:rFonts w:eastAsia="SimSun"/>
          <w:snapToGrid w:val="0"/>
          <w:szCs w:val="24"/>
          <w:lang w:eastAsia="zh-TW"/>
        </w:rPr>
      </w:pPr>
    </w:p>
    <w:p w14:paraId="2A8CF8E9"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Lot</w:t>
      </w:r>
    </w:p>
    <w:p w14:paraId="7D35D8CF" w14:textId="77777777" w:rsidR="00EE428F" w:rsidRPr="00C45591" w:rsidRDefault="00EE428F" w:rsidP="004160A6">
      <w:pPr>
        <w:suppressLineNumbers/>
        <w:rPr>
          <w:rFonts w:eastAsia="SimSun"/>
          <w:snapToGrid w:val="0"/>
          <w:lang w:eastAsia="zh-TW"/>
        </w:rPr>
      </w:pPr>
    </w:p>
    <w:p w14:paraId="15CB790F" w14:textId="77777777" w:rsidR="00AC3E83" w:rsidRPr="00C45591" w:rsidRDefault="00AC3E83" w:rsidP="004160A6">
      <w:pPr>
        <w:suppressLineNumbers/>
        <w:rPr>
          <w:rFonts w:eastAsia="SimSun"/>
          <w:snapToGrid w:val="0"/>
          <w:lang w:eastAsia="zh-TW"/>
        </w:rPr>
      </w:pPr>
    </w:p>
    <w:p w14:paraId="39EFF1AB"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5.</w:t>
      </w:r>
      <w:r w:rsidRPr="00C45591">
        <w:rPr>
          <w:rFonts w:eastAsia="SimSun"/>
          <w:b/>
          <w:snapToGrid w:val="0"/>
          <w:lang w:eastAsia="zh-TW"/>
        </w:rPr>
        <w:tab/>
        <w:t>OVERIGE</w:t>
      </w:r>
    </w:p>
    <w:p w14:paraId="4516EFF5" w14:textId="77777777" w:rsidR="00EE428F" w:rsidRPr="00C45591" w:rsidRDefault="00EE428F" w:rsidP="004160A6">
      <w:pPr>
        <w:suppressLineNumbers/>
        <w:rPr>
          <w:rFonts w:eastAsia="SimSun"/>
          <w:snapToGrid w:val="0"/>
          <w:lang w:eastAsia="zh-TW"/>
        </w:rPr>
      </w:pPr>
    </w:p>
    <w:p w14:paraId="1C0064BF"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Maandag</w:t>
      </w:r>
    </w:p>
    <w:p w14:paraId="5625A596"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Dinsdag</w:t>
      </w:r>
    </w:p>
    <w:p w14:paraId="7D4E6027"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Woensdag</w:t>
      </w:r>
    </w:p>
    <w:p w14:paraId="42CBB141"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Donderdag</w:t>
      </w:r>
    </w:p>
    <w:p w14:paraId="1B5BD279"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Vrijdag</w:t>
      </w:r>
    </w:p>
    <w:p w14:paraId="2CA626DA"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Zaterdag</w:t>
      </w:r>
    </w:p>
    <w:p w14:paraId="7D2D4A30"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Zondag</w:t>
      </w:r>
    </w:p>
    <w:p w14:paraId="4D842134" w14:textId="77777777" w:rsidR="002663D3" w:rsidRPr="00C45591" w:rsidRDefault="002663D3" w:rsidP="004160A6">
      <w:pPr>
        <w:tabs>
          <w:tab w:val="clear" w:pos="567"/>
        </w:tabs>
        <w:spacing w:line="240" w:lineRule="auto"/>
        <w:rPr>
          <w:szCs w:val="22"/>
        </w:rPr>
      </w:pPr>
    </w:p>
    <w:p w14:paraId="60FA94D7" w14:textId="77777777" w:rsidR="002663D3" w:rsidRPr="00C45591" w:rsidRDefault="00FA1EE3" w:rsidP="004160A6">
      <w:pPr>
        <w:tabs>
          <w:tab w:val="clear" w:pos="567"/>
        </w:tabs>
        <w:spacing w:line="240" w:lineRule="auto"/>
      </w:pPr>
      <w:r w:rsidRPr="00C45591">
        <w:rPr>
          <w:noProof/>
        </w:rPr>
        <w:drawing>
          <wp:inline distT="0" distB="0" distL="0" distR="0" wp14:anchorId="541EBC7F" wp14:editId="3A3240DC">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082CEADA" w14:textId="77777777" w:rsidR="002663D3" w:rsidRPr="00C45591" w:rsidRDefault="00FA1EE3" w:rsidP="004160A6">
      <w:pPr>
        <w:tabs>
          <w:tab w:val="clear" w:pos="567"/>
        </w:tabs>
        <w:spacing w:line="240" w:lineRule="auto"/>
        <w:rPr>
          <w:szCs w:val="22"/>
        </w:rPr>
      </w:pPr>
      <w:r w:rsidRPr="00C45591">
        <w:rPr>
          <w:noProof/>
        </w:rPr>
        <w:drawing>
          <wp:inline distT="0" distB="0" distL="0" distR="0" wp14:anchorId="34EF00E7" wp14:editId="5002749C">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3E3A7281" w14:textId="77777777" w:rsidR="00EE428F" w:rsidRPr="00C45591" w:rsidRDefault="00EE428F" w:rsidP="004160A6">
      <w:pPr>
        <w:spacing w:line="240" w:lineRule="auto"/>
        <w:rPr>
          <w:szCs w:val="22"/>
        </w:rPr>
      </w:pPr>
    </w:p>
    <w:p w14:paraId="63479960" w14:textId="77777777" w:rsidR="00701EAA" w:rsidRPr="00C45591" w:rsidRDefault="00BC10AD" w:rsidP="004160A6">
      <w:pPr>
        <w:spacing w:line="240" w:lineRule="auto"/>
        <w:rPr>
          <w:color w:val="000000"/>
          <w:szCs w:val="22"/>
          <w:shd w:val="clear" w:color="auto" w:fill="D9D9D9"/>
        </w:rPr>
      </w:pPr>
      <w:r w:rsidRPr="00C45591">
        <w:rPr>
          <w:szCs w:val="22"/>
        </w:rPr>
        <w:br w:type="page"/>
      </w:r>
    </w:p>
    <w:p w14:paraId="4CD3E1E6" w14:textId="77777777" w:rsidR="00CD3D34" w:rsidRPr="00C45591" w:rsidRDefault="00CD3D34" w:rsidP="004160A6">
      <w:pPr>
        <w:suppressLineNumbers/>
        <w:spacing w:line="240" w:lineRule="auto"/>
        <w:rPr>
          <w:szCs w:val="22"/>
        </w:rPr>
      </w:pPr>
    </w:p>
    <w:p w14:paraId="778E0F37"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1FEAA8F1"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85FF80D"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DOOS VAN EENHEIDSVERPAKKING</w:t>
      </w:r>
    </w:p>
    <w:p w14:paraId="64BBBDAC" w14:textId="77777777" w:rsidR="00EE428F" w:rsidRPr="00C45591" w:rsidRDefault="00EE428F" w:rsidP="004160A6">
      <w:pPr>
        <w:suppressLineNumbers/>
        <w:spacing w:line="240" w:lineRule="auto"/>
        <w:rPr>
          <w:szCs w:val="22"/>
        </w:rPr>
      </w:pPr>
    </w:p>
    <w:p w14:paraId="11685D1C" w14:textId="77777777" w:rsidR="00EE428F" w:rsidRPr="00C45591" w:rsidRDefault="00EE428F" w:rsidP="004160A6">
      <w:pPr>
        <w:suppressLineNumbers/>
        <w:spacing w:line="240" w:lineRule="auto"/>
        <w:rPr>
          <w:szCs w:val="22"/>
        </w:rPr>
      </w:pPr>
    </w:p>
    <w:p w14:paraId="6BC8A4A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0B62992E" w14:textId="77777777" w:rsidR="00EE428F" w:rsidRPr="00C45591" w:rsidRDefault="00EE428F" w:rsidP="004160A6">
      <w:pPr>
        <w:suppressLineNumbers/>
        <w:spacing w:line="240" w:lineRule="auto"/>
        <w:rPr>
          <w:szCs w:val="22"/>
        </w:rPr>
      </w:pPr>
    </w:p>
    <w:p w14:paraId="609B37D3" w14:textId="77777777" w:rsidR="00EE428F" w:rsidRPr="00C45591" w:rsidRDefault="00EE428F" w:rsidP="004160A6">
      <w:pPr>
        <w:keepNext/>
        <w:tabs>
          <w:tab w:val="clear" w:pos="567"/>
        </w:tabs>
        <w:spacing w:line="240" w:lineRule="auto"/>
        <w:rPr>
          <w:szCs w:val="22"/>
        </w:rPr>
      </w:pPr>
      <w:r w:rsidRPr="00C45591">
        <w:rPr>
          <w:szCs w:val="22"/>
        </w:rPr>
        <w:t>Jakavi 20 mg tabletten</w:t>
      </w:r>
    </w:p>
    <w:p w14:paraId="3DB989BF" w14:textId="77777777" w:rsidR="00EE428F" w:rsidRPr="00C45591" w:rsidRDefault="00EF7E7E" w:rsidP="004160A6">
      <w:pPr>
        <w:tabs>
          <w:tab w:val="clear" w:pos="567"/>
        </w:tabs>
        <w:spacing w:line="240" w:lineRule="auto"/>
        <w:rPr>
          <w:szCs w:val="22"/>
        </w:rPr>
      </w:pPr>
      <w:r w:rsidRPr="00C45591">
        <w:rPr>
          <w:szCs w:val="22"/>
        </w:rPr>
        <w:t>ruxolitinib</w:t>
      </w:r>
    </w:p>
    <w:p w14:paraId="11E6340A" w14:textId="77777777" w:rsidR="00EE428F" w:rsidRPr="00C45591" w:rsidRDefault="00EE428F" w:rsidP="004160A6">
      <w:pPr>
        <w:spacing w:line="240" w:lineRule="auto"/>
        <w:rPr>
          <w:szCs w:val="22"/>
        </w:rPr>
      </w:pPr>
    </w:p>
    <w:p w14:paraId="47671A55" w14:textId="77777777" w:rsidR="00EE428F" w:rsidRPr="00C45591" w:rsidRDefault="00EE428F" w:rsidP="004160A6">
      <w:pPr>
        <w:spacing w:line="240" w:lineRule="auto"/>
        <w:rPr>
          <w:szCs w:val="22"/>
        </w:rPr>
      </w:pPr>
    </w:p>
    <w:p w14:paraId="5969F948"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00FA694B" w:rsidRPr="00C45591">
        <w:rPr>
          <w:b/>
          <w:caps/>
          <w:szCs w:val="22"/>
        </w:rPr>
        <w:t>Werkzame STOF(Fen)</w:t>
      </w:r>
    </w:p>
    <w:p w14:paraId="518D2728" w14:textId="77777777" w:rsidR="00EE428F" w:rsidRPr="00C45591" w:rsidRDefault="00EE428F" w:rsidP="004160A6">
      <w:pPr>
        <w:suppressLineNumbers/>
        <w:spacing w:line="240" w:lineRule="auto"/>
        <w:rPr>
          <w:szCs w:val="22"/>
        </w:rPr>
      </w:pPr>
    </w:p>
    <w:p w14:paraId="2F2407DE" w14:textId="77777777" w:rsidR="00EE428F" w:rsidRPr="00C45591" w:rsidRDefault="00EE428F" w:rsidP="004160A6">
      <w:pPr>
        <w:spacing w:line="240" w:lineRule="auto"/>
        <w:rPr>
          <w:szCs w:val="22"/>
        </w:rPr>
      </w:pPr>
      <w:r w:rsidRPr="00C45591">
        <w:rPr>
          <w:szCs w:val="22"/>
        </w:rPr>
        <w:t xml:space="preserve">Elke tablet bevat </w:t>
      </w:r>
      <w:r w:rsidR="00C72B34" w:rsidRPr="00C45591">
        <w:rPr>
          <w:szCs w:val="22"/>
        </w:rPr>
        <w:t>20</w:t>
      </w:r>
      <w:r w:rsidRPr="00C45591">
        <w:rPr>
          <w:szCs w:val="22"/>
        </w:rPr>
        <w:t> mg ruxolitinib (als fosfaat).</w:t>
      </w:r>
    </w:p>
    <w:p w14:paraId="144E9D6D" w14:textId="77777777" w:rsidR="00EE428F" w:rsidRPr="00C45591" w:rsidRDefault="00EE428F" w:rsidP="004160A6">
      <w:pPr>
        <w:spacing w:line="240" w:lineRule="auto"/>
        <w:rPr>
          <w:szCs w:val="22"/>
        </w:rPr>
      </w:pPr>
    </w:p>
    <w:p w14:paraId="26FA26E8" w14:textId="77777777" w:rsidR="00EE428F" w:rsidRPr="00C45591" w:rsidRDefault="00EE428F" w:rsidP="004160A6">
      <w:pPr>
        <w:spacing w:line="240" w:lineRule="auto"/>
        <w:rPr>
          <w:szCs w:val="22"/>
        </w:rPr>
      </w:pPr>
    </w:p>
    <w:p w14:paraId="65B3509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2B28C266" w14:textId="77777777" w:rsidR="00EE428F" w:rsidRPr="00C45591" w:rsidRDefault="00EE428F" w:rsidP="004160A6">
      <w:pPr>
        <w:keepNext/>
        <w:tabs>
          <w:tab w:val="clear" w:pos="567"/>
        </w:tabs>
        <w:spacing w:line="240" w:lineRule="auto"/>
        <w:rPr>
          <w:szCs w:val="22"/>
        </w:rPr>
      </w:pPr>
    </w:p>
    <w:p w14:paraId="55B68657" w14:textId="77777777" w:rsidR="00EE428F" w:rsidRPr="00C45591" w:rsidRDefault="00EE428F" w:rsidP="004160A6">
      <w:pPr>
        <w:tabs>
          <w:tab w:val="clear" w:pos="567"/>
        </w:tabs>
        <w:spacing w:line="240" w:lineRule="auto"/>
        <w:rPr>
          <w:szCs w:val="22"/>
        </w:rPr>
      </w:pPr>
      <w:r w:rsidRPr="00C45591">
        <w:rPr>
          <w:szCs w:val="22"/>
        </w:rPr>
        <w:t>Bevat lactose.</w:t>
      </w:r>
    </w:p>
    <w:p w14:paraId="564C95CA" w14:textId="77777777" w:rsidR="00EE428F" w:rsidRPr="00C45591" w:rsidRDefault="00EE428F" w:rsidP="004160A6">
      <w:pPr>
        <w:tabs>
          <w:tab w:val="clear" w:pos="567"/>
        </w:tabs>
        <w:spacing w:line="240" w:lineRule="auto"/>
        <w:rPr>
          <w:szCs w:val="22"/>
        </w:rPr>
      </w:pPr>
    </w:p>
    <w:p w14:paraId="531B4C96" w14:textId="77777777" w:rsidR="00EE428F" w:rsidRPr="00C45591" w:rsidRDefault="00EE428F" w:rsidP="004160A6">
      <w:pPr>
        <w:tabs>
          <w:tab w:val="clear" w:pos="567"/>
        </w:tabs>
        <w:spacing w:line="240" w:lineRule="auto"/>
        <w:rPr>
          <w:szCs w:val="22"/>
        </w:rPr>
      </w:pPr>
    </w:p>
    <w:p w14:paraId="5955E70A"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4F8D4E96" w14:textId="77777777" w:rsidR="00EE428F" w:rsidRPr="00C45591" w:rsidRDefault="00EE428F" w:rsidP="004160A6">
      <w:pPr>
        <w:keepNext/>
        <w:tabs>
          <w:tab w:val="clear" w:pos="567"/>
        </w:tabs>
        <w:spacing w:line="240" w:lineRule="auto"/>
        <w:rPr>
          <w:szCs w:val="22"/>
        </w:rPr>
      </w:pPr>
    </w:p>
    <w:p w14:paraId="7B0CB62B" w14:textId="77777777" w:rsidR="00EE428F" w:rsidRPr="00C45591" w:rsidRDefault="00EE428F" w:rsidP="004160A6">
      <w:pPr>
        <w:tabs>
          <w:tab w:val="clear" w:pos="567"/>
        </w:tabs>
        <w:spacing w:line="240" w:lineRule="auto"/>
        <w:rPr>
          <w:szCs w:val="22"/>
        </w:rPr>
      </w:pPr>
      <w:r w:rsidRPr="00C45591">
        <w:rPr>
          <w:szCs w:val="22"/>
          <w:shd w:val="pct15" w:color="auto" w:fill="auto"/>
        </w:rPr>
        <w:t>Tabletten</w:t>
      </w:r>
    </w:p>
    <w:p w14:paraId="31B57C1E" w14:textId="77777777" w:rsidR="00EE428F" w:rsidRPr="00C45591" w:rsidRDefault="00EE428F" w:rsidP="004160A6">
      <w:pPr>
        <w:tabs>
          <w:tab w:val="clear" w:pos="567"/>
        </w:tabs>
        <w:spacing w:line="240" w:lineRule="auto"/>
        <w:rPr>
          <w:szCs w:val="22"/>
        </w:rPr>
      </w:pPr>
    </w:p>
    <w:p w14:paraId="1A676557" w14:textId="77777777" w:rsidR="00EE428F" w:rsidRPr="00C45591" w:rsidRDefault="00EE428F" w:rsidP="004160A6">
      <w:pPr>
        <w:tabs>
          <w:tab w:val="clear" w:pos="567"/>
        </w:tabs>
        <w:spacing w:line="240" w:lineRule="auto"/>
        <w:rPr>
          <w:szCs w:val="22"/>
        </w:rPr>
      </w:pPr>
      <w:r w:rsidRPr="00C45591">
        <w:rPr>
          <w:szCs w:val="22"/>
        </w:rPr>
        <w:t>14 tabletten</w:t>
      </w:r>
    </w:p>
    <w:p w14:paraId="0BA7774D" w14:textId="77777777" w:rsidR="00EE428F" w:rsidRPr="00C45591" w:rsidRDefault="00EE428F" w:rsidP="004160A6">
      <w:pPr>
        <w:tabs>
          <w:tab w:val="clear" w:pos="567"/>
        </w:tabs>
        <w:spacing w:line="240" w:lineRule="auto"/>
        <w:rPr>
          <w:szCs w:val="22"/>
        </w:rPr>
      </w:pPr>
      <w:r w:rsidRPr="00C45591">
        <w:rPr>
          <w:szCs w:val="22"/>
          <w:shd w:val="pct15" w:color="auto" w:fill="auto"/>
        </w:rPr>
        <w:t>56 tabletten</w:t>
      </w:r>
    </w:p>
    <w:p w14:paraId="32987D65" w14:textId="77777777" w:rsidR="00EE428F" w:rsidRPr="00C45591" w:rsidRDefault="00EE428F" w:rsidP="004160A6">
      <w:pPr>
        <w:tabs>
          <w:tab w:val="clear" w:pos="567"/>
        </w:tabs>
        <w:spacing w:line="240" w:lineRule="auto"/>
        <w:rPr>
          <w:szCs w:val="22"/>
        </w:rPr>
      </w:pPr>
    </w:p>
    <w:p w14:paraId="1F0F5CEA" w14:textId="77777777" w:rsidR="00EE428F" w:rsidRPr="00C45591" w:rsidRDefault="00EE428F" w:rsidP="004160A6">
      <w:pPr>
        <w:tabs>
          <w:tab w:val="clear" w:pos="567"/>
        </w:tabs>
        <w:spacing w:line="240" w:lineRule="auto"/>
        <w:rPr>
          <w:szCs w:val="22"/>
        </w:rPr>
      </w:pPr>
    </w:p>
    <w:p w14:paraId="2B6C52F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75B71B3A" w14:textId="77777777" w:rsidR="00EE428F" w:rsidRPr="00C45591" w:rsidRDefault="00EE428F" w:rsidP="004160A6">
      <w:pPr>
        <w:keepNext/>
        <w:tabs>
          <w:tab w:val="clear" w:pos="567"/>
        </w:tabs>
        <w:spacing w:line="240" w:lineRule="auto"/>
        <w:rPr>
          <w:szCs w:val="22"/>
        </w:rPr>
      </w:pPr>
    </w:p>
    <w:p w14:paraId="0C9C6FF1" w14:textId="77777777" w:rsidR="00EE428F" w:rsidRPr="00C45591" w:rsidRDefault="00EE428F" w:rsidP="004160A6">
      <w:pPr>
        <w:spacing w:line="240" w:lineRule="auto"/>
        <w:rPr>
          <w:szCs w:val="22"/>
        </w:rPr>
      </w:pPr>
      <w:r w:rsidRPr="00C45591">
        <w:rPr>
          <w:szCs w:val="22"/>
        </w:rPr>
        <w:t>Oraal gebruik</w:t>
      </w:r>
    </w:p>
    <w:p w14:paraId="687F2B5E" w14:textId="77777777" w:rsidR="00FA694B" w:rsidRPr="00C45591" w:rsidRDefault="00FA694B" w:rsidP="004160A6">
      <w:pPr>
        <w:tabs>
          <w:tab w:val="clear" w:pos="567"/>
        </w:tabs>
        <w:spacing w:line="240" w:lineRule="auto"/>
        <w:rPr>
          <w:szCs w:val="22"/>
        </w:rPr>
      </w:pPr>
      <w:r w:rsidRPr="00C45591">
        <w:rPr>
          <w:szCs w:val="22"/>
        </w:rPr>
        <w:t>Lees voor het gebruik de bijsluiter.</w:t>
      </w:r>
    </w:p>
    <w:p w14:paraId="71AFA58A" w14:textId="77777777" w:rsidR="00EE428F" w:rsidRPr="00C45591" w:rsidRDefault="00EE428F" w:rsidP="004160A6">
      <w:pPr>
        <w:tabs>
          <w:tab w:val="clear" w:pos="567"/>
        </w:tabs>
        <w:spacing w:line="240" w:lineRule="auto"/>
        <w:rPr>
          <w:szCs w:val="22"/>
        </w:rPr>
      </w:pPr>
    </w:p>
    <w:p w14:paraId="7A6E8AA7" w14:textId="77777777" w:rsidR="00EE428F" w:rsidRPr="00C45591" w:rsidRDefault="00EE428F" w:rsidP="004160A6">
      <w:pPr>
        <w:tabs>
          <w:tab w:val="clear" w:pos="567"/>
        </w:tabs>
        <w:spacing w:line="240" w:lineRule="auto"/>
        <w:rPr>
          <w:szCs w:val="22"/>
        </w:rPr>
      </w:pPr>
    </w:p>
    <w:p w14:paraId="7DCA1BA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4D94DB85" w14:textId="77777777" w:rsidR="00EE428F" w:rsidRPr="00C45591" w:rsidRDefault="00EE428F" w:rsidP="004160A6">
      <w:pPr>
        <w:suppressLineNumbers/>
        <w:spacing w:line="240" w:lineRule="auto"/>
        <w:rPr>
          <w:szCs w:val="22"/>
        </w:rPr>
      </w:pPr>
    </w:p>
    <w:p w14:paraId="62B65A27" w14:textId="77777777" w:rsidR="00EE428F" w:rsidRPr="00C45591" w:rsidRDefault="00EE428F" w:rsidP="004160A6">
      <w:pPr>
        <w:tabs>
          <w:tab w:val="clear" w:pos="567"/>
        </w:tabs>
        <w:spacing w:line="240" w:lineRule="auto"/>
        <w:rPr>
          <w:szCs w:val="22"/>
        </w:rPr>
      </w:pPr>
      <w:r w:rsidRPr="00C45591">
        <w:rPr>
          <w:szCs w:val="22"/>
        </w:rPr>
        <w:t>Buiten het zicht en bereik van kinderen houden.</w:t>
      </w:r>
    </w:p>
    <w:p w14:paraId="08AD6609" w14:textId="77777777" w:rsidR="00EE428F" w:rsidRPr="00C45591" w:rsidRDefault="00EE428F" w:rsidP="004160A6">
      <w:pPr>
        <w:tabs>
          <w:tab w:val="clear" w:pos="567"/>
        </w:tabs>
        <w:spacing w:line="240" w:lineRule="auto"/>
        <w:rPr>
          <w:szCs w:val="22"/>
        </w:rPr>
      </w:pPr>
    </w:p>
    <w:p w14:paraId="7F300EE7" w14:textId="77777777" w:rsidR="00EE428F" w:rsidRPr="00C45591" w:rsidRDefault="00EE428F" w:rsidP="004160A6">
      <w:pPr>
        <w:tabs>
          <w:tab w:val="clear" w:pos="567"/>
        </w:tabs>
        <w:spacing w:line="240" w:lineRule="auto"/>
        <w:rPr>
          <w:szCs w:val="22"/>
        </w:rPr>
      </w:pPr>
    </w:p>
    <w:p w14:paraId="71B8B77D"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5664351D" w14:textId="77777777" w:rsidR="00EE428F" w:rsidRPr="00C45591" w:rsidRDefault="00EE428F" w:rsidP="004160A6">
      <w:pPr>
        <w:tabs>
          <w:tab w:val="clear" w:pos="567"/>
        </w:tabs>
        <w:spacing w:line="240" w:lineRule="auto"/>
        <w:rPr>
          <w:szCs w:val="22"/>
        </w:rPr>
      </w:pPr>
    </w:p>
    <w:p w14:paraId="5D56795E" w14:textId="77777777" w:rsidR="00EE428F" w:rsidRPr="00C45591" w:rsidRDefault="00EE428F" w:rsidP="004160A6">
      <w:pPr>
        <w:tabs>
          <w:tab w:val="clear" w:pos="567"/>
        </w:tabs>
        <w:spacing w:line="240" w:lineRule="auto"/>
        <w:rPr>
          <w:szCs w:val="22"/>
        </w:rPr>
      </w:pPr>
    </w:p>
    <w:p w14:paraId="597AF133"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5C841A80" w14:textId="77777777" w:rsidR="00EE428F" w:rsidRPr="00C45591" w:rsidRDefault="00EE428F" w:rsidP="004160A6">
      <w:pPr>
        <w:suppressLineNumbers/>
        <w:spacing w:line="240" w:lineRule="auto"/>
        <w:rPr>
          <w:szCs w:val="22"/>
        </w:rPr>
      </w:pPr>
    </w:p>
    <w:p w14:paraId="52F98CB2" w14:textId="77777777" w:rsidR="00EE428F" w:rsidRPr="00C45591" w:rsidRDefault="00EE428F" w:rsidP="004160A6">
      <w:pPr>
        <w:tabs>
          <w:tab w:val="clear" w:pos="567"/>
        </w:tabs>
        <w:spacing w:line="240" w:lineRule="auto"/>
        <w:rPr>
          <w:szCs w:val="22"/>
        </w:rPr>
      </w:pPr>
      <w:r w:rsidRPr="00C45591">
        <w:rPr>
          <w:szCs w:val="22"/>
        </w:rPr>
        <w:t>EXP</w:t>
      </w:r>
    </w:p>
    <w:p w14:paraId="4A976D98" w14:textId="77777777" w:rsidR="00EE428F" w:rsidRPr="00C45591" w:rsidRDefault="00EE428F" w:rsidP="004160A6">
      <w:pPr>
        <w:tabs>
          <w:tab w:val="clear" w:pos="567"/>
        </w:tabs>
        <w:spacing w:line="240" w:lineRule="auto"/>
        <w:rPr>
          <w:szCs w:val="22"/>
        </w:rPr>
      </w:pPr>
    </w:p>
    <w:p w14:paraId="2E542D65" w14:textId="77777777" w:rsidR="00EE428F" w:rsidRPr="00C45591" w:rsidRDefault="00EE428F" w:rsidP="004160A6">
      <w:pPr>
        <w:tabs>
          <w:tab w:val="clear" w:pos="567"/>
        </w:tabs>
        <w:spacing w:line="240" w:lineRule="auto"/>
        <w:rPr>
          <w:szCs w:val="22"/>
        </w:rPr>
      </w:pPr>
    </w:p>
    <w:p w14:paraId="6E5E58FA" w14:textId="77777777" w:rsidR="00EE428F" w:rsidRPr="00C45591" w:rsidRDefault="00EE428F"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34884E21" w14:textId="77777777" w:rsidR="00EE428F" w:rsidRPr="00C45591" w:rsidRDefault="00EE428F" w:rsidP="004160A6">
      <w:pPr>
        <w:pStyle w:val="Text"/>
        <w:keepNext/>
        <w:spacing w:before="0"/>
        <w:jc w:val="left"/>
        <w:rPr>
          <w:rFonts w:eastAsia="Times New Roman"/>
          <w:sz w:val="22"/>
          <w:szCs w:val="22"/>
          <w:lang w:val="nl-NL"/>
        </w:rPr>
      </w:pPr>
    </w:p>
    <w:p w14:paraId="6C2A23A0" w14:textId="77777777" w:rsidR="00EE428F" w:rsidRPr="00C45591" w:rsidRDefault="00EE428F"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27A59096" w14:textId="77777777" w:rsidR="00EE428F" w:rsidRPr="00C45591" w:rsidRDefault="00EE428F" w:rsidP="004160A6">
      <w:pPr>
        <w:tabs>
          <w:tab w:val="clear" w:pos="567"/>
        </w:tabs>
        <w:spacing w:line="240" w:lineRule="auto"/>
        <w:rPr>
          <w:szCs w:val="22"/>
        </w:rPr>
      </w:pPr>
    </w:p>
    <w:p w14:paraId="15A88DDB" w14:textId="77777777" w:rsidR="00EE428F" w:rsidRPr="00C45591" w:rsidRDefault="00EE428F" w:rsidP="004160A6">
      <w:pPr>
        <w:tabs>
          <w:tab w:val="clear" w:pos="567"/>
        </w:tabs>
        <w:spacing w:line="240" w:lineRule="auto"/>
        <w:rPr>
          <w:szCs w:val="22"/>
        </w:rPr>
      </w:pPr>
    </w:p>
    <w:p w14:paraId="7E56C958"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62773D69" w14:textId="77777777" w:rsidR="00EE428F" w:rsidRPr="00C45591" w:rsidRDefault="00EE428F" w:rsidP="004160A6">
      <w:pPr>
        <w:tabs>
          <w:tab w:val="clear" w:pos="567"/>
        </w:tabs>
        <w:spacing w:line="240" w:lineRule="auto"/>
        <w:rPr>
          <w:szCs w:val="22"/>
        </w:rPr>
      </w:pPr>
    </w:p>
    <w:p w14:paraId="137BDC82" w14:textId="77777777" w:rsidR="00EE428F" w:rsidRPr="00C45591" w:rsidRDefault="00EE428F" w:rsidP="004160A6">
      <w:pPr>
        <w:tabs>
          <w:tab w:val="clear" w:pos="567"/>
        </w:tabs>
        <w:spacing w:line="240" w:lineRule="auto"/>
        <w:rPr>
          <w:szCs w:val="22"/>
        </w:rPr>
      </w:pPr>
    </w:p>
    <w:p w14:paraId="11C7284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206085A8" w14:textId="77777777" w:rsidR="00EE428F" w:rsidRPr="00C45591" w:rsidRDefault="00EE428F" w:rsidP="004160A6">
      <w:pPr>
        <w:suppressLineNumbers/>
        <w:spacing w:line="240" w:lineRule="auto"/>
        <w:rPr>
          <w:szCs w:val="22"/>
        </w:rPr>
      </w:pPr>
    </w:p>
    <w:p w14:paraId="31F4466A" w14:textId="77777777" w:rsidR="00EE428F" w:rsidRPr="007306D3" w:rsidRDefault="00EE428F" w:rsidP="004160A6">
      <w:pPr>
        <w:keepNext/>
        <w:tabs>
          <w:tab w:val="clear" w:pos="567"/>
        </w:tabs>
        <w:spacing w:line="240" w:lineRule="auto"/>
        <w:rPr>
          <w:szCs w:val="22"/>
          <w:lang w:val="en-US"/>
        </w:rPr>
      </w:pPr>
      <w:r w:rsidRPr="007306D3">
        <w:rPr>
          <w:szCs w:val="22"/>
          <w:lang w:val="en-US"/>
        </w:rPr>
        <w:t>Novartis Europharm Limited</w:t>
      </w:r>
    </w:p>
    <w:p w14:paraId="033E15D2"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7FD7CD70"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14F12BB7" w14:textId="77777777" w:rsidR="00340DC3" w:rsidRPr="00C45591" w:rsidRDefault="00340DC3" w:rsidP="004160A6">
      <w:pPr>
        <w:keepNext/>
        <w:spacing w:line="240" w:lineRule="auto"/>
        <w:rPr>
          <w:color w:val="000000"/>
        </w:rPr>
      </w:pPr>
      <w:r w:rsidRPr="00C45591">
        <w:rPr>
          <w:color w:val="000000"/>
        </w:rPr>
        <w:t>Dublin 4</w:t>
      </w:r>
    </w:p>
    <w:p w14:paraId="0326D6CA" w14:textId="77777777" w:rsidR="00340DC3" w:rsidRPr="00C45591" w:rsidRDefault="00340DC3" w:rsidP="004160A6">
      <w:pPr>
        <w:spacing w:line="240" w:lineRule="auto"/>
        <w:rPr>
          <w:color w:val="000000"/>
        </w:rPr>
      </w:pPr>
      <w:r w:rsidRPr="00C45591">
        <w:rPr>
          <w:color w:val="000000"/>
        </w:rPr>
        <w:t>Ierland</w:t>
      </w:r>
    </w:p>
    <w:p w14:paraId="040AA58E" w14:textId="77777777" w:rsidR="00EE428F" w:rsidRPr="00C45591" w:rsidRDefault="00EE428F" w:rsidP="004160A6">
      <w:pPr>
        <w:tabs>
          <w:tab w:val="clear" w:pos="567"/>
        </w:tabs>
        <w:spacing w:line="240" w:lineRule="auto"/>
        <w:rPr>
          <w:szCs w:val="22"/>
        </w:rPr>
      </w:pPr>
    </w:p>
    <w:p w14:paraId="277DE579" w14:textId="77777777" w:rsidR="00EE428F" w:rsidRPr="00C45591" w:rsidRDefault="00EE428F" w:rsidP="004160A6">
      <w:pPr>
        <w:tabs>
          <w:tab w:val="clear" w:pos="567"/>
        </w:tabs>
        <w:spacing w:line="240" w:lineRule="auto"/>
        <w:rPr>
          <w:szCs w:val="22"/>
        </w:rPr>
      </w:pPr>
    </w:p>
    <w:p w14:paraId="23D915DC"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5A286B61" w14:textId="77777777" w:rsidR="00EE428F" w:rsidRPr="00C45591" w:rsidRDefault="00EE428F"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EE428F" w:rsidRPr="00C45591" w14:paraId="687A8580" w14:textId="77777777" w:rsidTr="005530C9">
        <w:tc>
          <w:tcPr>
            <w:tcW w:w="2376" w:type="dxa"/>
          </w:tcPr>
          <w:p w14:paraId="5BAC5140" w14:textId="77777777" w:rsidR="00EE428F" w:rsidRPr="00C45591" w:rsidRDefault="00EE428F" w:rsidP="004160A6">
            <w:pPr>
              <w:tabs>
                <w:tab w:val="clear" w:pos="567"/>
                <w:tab w:val="left" w:pos="2268"/>
              </w:tabs>
              <w:spacing w:line="240" w:lineRule="auto"/>
            </w:pPr>
            <w:r w:rsidRPr="00C45591">
              <w:t>EU/1/12/773/0</w:t>
            </w:r>
            <w:r w:rsidR="00C72B34" w:rsidRPr="00C45591">
              <w:t>10</w:t>
            </w:r>
          </w:p>
        </w:tc>
        <w:tc>
          <w:tcPr>
            <w:tcW w:w="6237" w:type="dxa"/>
          </w:tcPr>
          <w:p w14:paraId="7CB5E0B5" w14:textId="77777777" w:rsidR="00EE428F" w:rsidRPr="00C45591" w:rsidRDefault="00EE428F" w:rsidP="004160A6">
            <w:pPr>
              <w:tabs>
                <w:tab w:val="clear" w:pos="567"/>
                <w:tab w:val="left" w:pos="2268"/>
              </w:tabs>
              <w:spacing w:line="240" w:lineRule="auto"/>
            </w:pPr>
            <w:r w:rsidRPr="00C45591">
              <w:rPr>
                <w:shd w:val="clear" w:color="auto" w:fill="D9D9D9"/>
              </w:rPr>
              <w:t>14 tabletten</w:t>
            </w:r>
          </w:p>
        </w:tc>
      </w:tr>
      <w:tr w:rsidR="00EE428F" w:rsidRPr="00C45591" w14:paraId="69CDBC47" w14:textId="77777777" w:rsidTr="005530C9">
        <w:tc>
          <w:tcPr>
            <w:tcW w:w="2376" w:type="dxa"/>
          </w:tcPr>
          <w:p w14:paraId="3F60622E" w14:textId="77777777" w:rsidR="00EE428F" w:rsidRPr="00C45591" w:rsidRDefault="00EE428F" w:rsidP="004160A6">
            <w:pPr>
              <w:tabs>
                <w:tab w:val="clear" w:pos="567"/>
                <w:tab w:val="left" w:pos="2268"/>
              </w:tabs>
              <w:spacing w:line="240" w:lineRule="auto"/>
              <w:rPr>
                <w:shd w:val="clear" w:color="auto" w:fill="D9D9D9"/>
              </w:rPr>
            </w:pPr>
            <w:r w:rsidRPr="00C45591">
              <w:rPr>
                <w:shd w:val="clear" w:color="auto" w:fill="D9D9D9"/>
              </w:rPr>
              <w:t>EU/1/12/773/0</w:t>
            </w:r>
            <w:r w:rsidR="00C72B34" w:rsidRPr="00C45591">
              <w:rPr>
                <w:shd w:val="clear" w:color="auto" w:fill="D9D9D9"/>
              </w:rPr>
              <w:t>11</w:t>
            </w:r>
          </w:p>
        </w:tc>
        <w:tc>
          <w:tcPr>
            <w:tcW w:w="6237" w:type="dxa"/>
          </w:tcPr>
          <w:p w14:paraId="6FA36104" w14:textId="77777777" w:rsidR="00EE428F" w:rsidRPr="00C45591" w:rsidRDefault="00EE428F" w:rsidP="004160A6">
            <w:pPr>
              <w:tabs>
                <w:tab w:val="clear" w:pos="567"/>
                <w:tab w:val="left" w:pos="2268"/>
              </w:tabs>
              <w:spacing w:line="240" w:lineRule="auto"/>
            </w:pPr>
            <w:r w:rsidRPr="00C45591">
              <w:rPr>
                <w:shd w:val="clear" w:color="auto" w:fill="D9D9D9"/>
              </w:rPr>
              <w:t>56 tabletten</w:t>
            </w:r>
          </w:p>
        </w:tc>
      </w:tr>
    </w:tbl>
    <w:p w14:paraId="14BCEA4E" w14:textId="77777777" w:rsidR="00EE428F" w:rsidRPr="00C45591" w:rsidRDefault="00EE428F" w:rsidP="004160A6">
      <w:pPr>
        <w:tabs>
          <w:tab w:val="clear" w:pos="567"/>
        </w:tabs>
        <w:spacing w:line="240" w:lineRule="auto"/>
        <w:rPr>
          <w:szCs w:val="22"/>
        </w:rPr>
      </w:pPr>
    </w:p>
    <w:p w14:paraId="2E756524" w14:textId="77777777" w:rsidR="00EE428F" w:rsidRPr="00C45591" w:rsidRDefault="00EE428F" w:rsidP="004160A6">
      <w:pPr>
        <w:tabs>
          <w:tab w:val="clear" w:pos="567"/>
        </w:tabs>
        <w:spacing w:line="240" w:lineRule="auto"/>
        <w:rPr>
          <w:szCs w:val="22"/>
        </w:rPr>
      </w:pPr>
    </w:p>
    <w:p w14:paraId="68B5CF65"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21E2542C" w14:textId="77777777" w:rsidR="00EE428F" w:rsidRPr="00C45591" w:rsidRDefault="00EE428F" w:rsidP="004160A6">
      <w:pPr>
        <w:suppressLineNumbers/>
        <w:spacing w:line="240" w:lineRule="auto"/>
        <w:rPr>
          <w:i/>
          <w:szCs w:val="22"/>
        </w:rPr>
      </w:pPr>
    </w:p>
    <w:p w14:paraId="02C3E6D8" w14:textId="77777777" w:rsidR="00EE428F" w:rsidRPr="00C45591" w:rsidRDefault="00EE428F" w:rsidP="004160A6">
      <w:pPr>
        <w:tabs>
          <w:tab w:val="clear" w:pos="567"/>
        </w:tabs>
        <w:spacing w:line="240" w:lineRule="auto"/>
        <w:rPr>
          <w:szCs w:val="22"/>
        </w:rPr>
      </w:pPr>
      <w:r w:rsidRPr="00C45591">
        <w:rPr>
          <w:szCs w:val="22"/>
        </w:rPr>
        <w:t>Lot</w:t>
      </w:r>
    </w:p>
    <w:p w14:paraId="307B8B31" w14:textId="77777777" w:rsidR="00EE428F" w:rsidRPr="00C45591" w:rsidRDefault="00EE428F" w:rsidP="004160A6">
      <w:pPr>
        <w:tabs>
          <w:tab w:val="clear" w:pos="567"/>
        </w:tabs>
        <w:spacing w:line="240" w:lineRule="auto"/>
        <w:rPr>
          <w:szCs w:val="22"/>
        </w:rPr>
      </w:pPr>
    </w:p>
    <w:p w14:paraId="0E979C6A" w14:textId="77777777" w:rsidR="00EE428F" w:rsidRPr="00C45591" w:rsidRDefault="00EE428F" w:rsidP="004160A6">
      <w:pPr>
        <w:tabs>
          <w:tab w:val="clear" w:pos="567"/>
        </w:tabs>
        <w:spacing w:line="240" w:lineRule="auto"/>
        <w:rPr>
          <w:szCs w:val="22"/>
        </w:rPr>
      </w:pPr>
    </w:p>
    <w:p w14:paraId="69584F2B"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7BE21B74" w14:textId="77777777" w:rsidR="00EE428F" w:rsidRPr="00C45591" w:rsidRDefault="00EE428F" w:rsidP="004160A6">
      <w:pPr>
        <w:tabs>
          <w:tab w:val="clear" w:pos="567"/>
        </w:tabs>
        <w:spacing w:line="240" w:lineRule="auto"/>
        <w:rPr>
          <w:szCs w:val="22"/>
        </w:rPr>
      </w:pPr>
    </w:p>
    <w:p w14:paraId="2C44347E" w14:textId="77777777" w:rsidR="00EE428F" w:rsidRPr="00C45591" w:rsidRDefault="00EE428F" w:rsidP="004160A6">
      <w:pPr>
        <w:tabs>
          <w:tab w:val="clear" w:pos="567"/>
        </w:tabs>
        <w:spacing w:line="240" w:lineRule="auto"/>
        <w:rPr>
          <w:szCs w:val="22"/>
        </w:rPr>
      </w:pPr>
    </w:p>
    <w:p w14:paraId="4F9E8949" w14:textId="77777777" w:rsidR="00EE428F" w:rsidRPr="00C45591" w:rsidRDefault="00EE428F"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10058240" w14:textId="77777777" w:rsidR="00EE428F" w:rsidRPr="00C45591" w:rsidRDefault="00EE428F" w:rsidP="004160A6">
      <w:pPr>
        <w:tabs>
          <w:tab w:val="clear" w:pos="567"/>
        </w:tabs>
        <w:spacing w:line="240" w:lineRule="auto"/>
        <w:rPr>
          <w:szCs w:val="22"/>
        </w:rPr>
      </w:pPr>
    </w:p>
    <w:p w14:paraId="3E6284BA" w14:textId="77777777" w:rsidR="00EE428F" w:rsidRPr="00C45591" w:rsidRDefault="00EE428F" w:rsidP="004160A6">
      <w:pPr>
        <w:tabs>
          <w:tab w:val="clear" w:pos="567"/>
        </w:tabs>
        <w:spacing w:line="240" w:lineRule="auto"/>
        <w:rPr>
          <w:szCs w:val="22"/>
        </w:rPr>
      </w:pPr>
    </w:p>
    <w:p w14:paraId="648AA53E" w14:textId="77777777" w:rsidR="00EE428F" w:rsidRPr="00C45591" w:rsidRDefault="00EE428F"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35F214EA" w14:textId="77777777" w:rsidR="00EE428F" w:rsidRPr="00C45591" w:rsidRDefault="00EE428F" w:rsidP="004160A6">
      <w:pPr>
        <w:suppressLineNumbers/>
        <w:spacing w:line="240" w:lineRule="auto"/>
        <w:rPr>
          <w:szCs w:val="22"/>
        </w:rPr>
      </w:pPr>
    </w:p>
    <w:p w14:paraId="2319233C" w14:textId="77777777" w:rsidR="00EF7E7E" w:rsidRPr="00C45591" w:rsidRDefault="00EE428F" w:rsidP="004160A6">
      <w:pPr>
        <w:spacing w:line="240" w:lineRule="auto"/>
        <w:rPr>
          <w:szCs w:val="22"/>
        </w:rPr>
      </w:pPr>
      <w:r w:rsidRPr="00C45591">
        <w:rPr>
          <w:szCs w:val="22"/>
        </w:rPr>
        <w:t xml:space="preserve">Jakavi </w:t>
      </w:r>
      <w:r w:rsidR="00C72B34" w:rsidRPr="00C45591">
        <w:rPr>
          <w:szCs w:val="22"/>
        </w:rPr>
        <w:t>20</w:t>
      </w:r>
      <w:r w:rsidRPr="00C45591">
        <w:rPr>
          <w:szCs w:val="22"/>
        </w:rPr>
        <w:t> mg</w:t>
      </w:r>
    </w:p>
    <w:p w14:paraId="1669808D" w14:textId="77777777" w:rsidR="00EF7E7E" w:rsidRPr="00C45591" w:rsidRDefault="00EF7E7E" w:rsidP="004160A6">
      <w:pPr>
        <w:spacing w:line="240" w:lineRule="auto"/>
        <w:rPr>
          <w:szCs w:val="22"/>
        </w:rPr>
      </w:pPr>
    </w:p>
    <w:p w14:paraId="68756D33" w14:textId="77777777" w:rsidR="00EF7E7E" w:rsidRPr="00C45591" w:rsidRDefault="00EF7E7E" w:rsidP="004160A6">
      <w:pPr>
        <w:rPr>
          <w:szCs w:val="22"/>
        </w:rPr>
      </w:pPr>
    </w:p>
    <w:p w14:paraId="7BEB1E68"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05FA76AB" w14:textId="77777777" w:rsidR="00EF7E7E" w:rsidRPr="00C45591" w:rsidRDefault="00EF7E7E" w:rsidP="004160A6">
      <w:pPr>
        <w:rPr>
          <w:szCs w:val="22"/>
          <w:lang w:bidi="nl-NL"/>
        </w:rPr>
      </w:pPr>
    </w:p>
    <w:p w14:paraId="74A72D66" w14:textId="77777777" w:rsidR="00EF7E7E" w:rsidRPr="00C45591" w:rsidRDefault="00EF7E7E" w:rsidP="004160A6">
      <w:pPr>
        <w:rPr>
          <w:spacing w:val="-2"/>
          <w:szCs w:val="22"/>
          <w:shd w:val="pct15" w:color="auto" w:fill="auto"/>
        </w:rPr>
      </w:pPr>
      <w:r w:rsidRPr="00C45591">
        <w:rPr>
          <w:spacing w:val="-2"/>
          <w:szCs w:val="22"/>
          <w:shd w:val="pct15" w:color="auto" w:fill="auto"/>
        </w:rPr>
        <w:t>2D matrixcode met het unieke identificatiekenmerk.</w:t>
      </w:r>
    </w:p>
    <w:p w14:paraId="4C85937F" w14:textId="77777777" w:rsidR="00EF7E7E" w:rsidRPr="00C45591" w:rsidRDefault="00EF7E7E" w:rsidP="004160A6">
      <w:pPr>
        <w:rPr>
          <w:szCs w:val="22"/>
          <w:lang w:bidi="nl-NL"/>
        </w:rPr>
      </w:pPr>
    </w:p>
    <w:p w14:paraId="3B784947" w14:textId="77777777" w:rsidR="00EF7E7E" w:rsidRPr="00C45591" w:rsidRDefault="00EF7E7E" w:rsidP="004160A6">
      <w:pPr>
        <w:rPr>
          <w:szCs w:val="22"/>
          <w:lang w:bidi="nl-NL"/>
        </w:rPr>
      </w:pPr>
    </w:p>
    <w:p w14:paraId="109FEFFA"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62C612B9" w14:textId="77777777" w:rsidR="00EF7E7E" w:rsidRPr="00C45591" w:rsidRDefault="00EF7E7E" w:rsidP="004160A6">
      <w:pPr>
        <w:rPr>
          <w:szCs w:val="22"/>
          <w:lang w:bidi="nl-NL"/>
        </w:rPr>
      </w:pPr>
    </w:p>
    <w:p w14:paraId="63C9394B" w14:textId="4326CFA1" w:rsidR="00EF7E7E" w:rsidRPr="00C45591" w:rsidRDefault="00EF7E7E" w:rsidP="004160A6">
      <w:pPr>
        <w:rPr>
          <w:szCs w:val="22"/>
          <w:lang w:bidi="nl-NL"/>
        </w:rPr>
      </w:pPr>
      <w:r w:rsidRPr="00C45591">
        <w:rPr>
          <w:szCs w:val="22"/>
          <w:lang w:bidi="nl-NL"/>
        </w:rPr>
        <w:t>PC</w:t>
      </w:r>
    </w:p>
    <w:p w14:paraId="39A7D647" w14:textId="42F81C9E" w:rsidR="00EF7E7E" w:rsidRPr="00C45591" w:rsidRDefault="00EF7E7E" w:rsidP="004160A6">
      <w:pPr>
        <w:rPr>
          <w:szCs w:val="22"/>
          <w:lang w:bidi="nl-NL"/>
        </w:rPr>
      </w:pPr>
      <w:r w:rsidRPr="00C45591">
        <w:rPr>
          <w:szCs w:val="22"/>
          <w:lang w:bidi="nl-NL"/>
        </w:rPr>
        <w:t>SN</w:t>
      </w:r>
    </w:p>
    <w:p w14:paraId="76D42813" w14:textId="436EBE07" w:rsidR="00EF7E7E" w:rsidRPr="00C45591" w:rsidRDefault="00EF7E7E" w:rsidP="004160A6">
      <w:pPr>
        <w:tabs>
          <w:tab w:val="clear" w:pos="567"/>
        </w:tabs>
        <w:spacing w:line="240" w:lineRule="auto"/>
        <w:rPr>
          <w:szCs w:val="22"/>
        </w:rPr>
      </w:pPr>
      <w:r w:rsidRPr="00C45591">
        <w:rPr>
          <w:szCs w:val="22"/>
          <w:lang w:bidi="nl-NL"/>
        </w:rPr>
        <w:t>NN</w:t>
      </w:r>
    </w:p>
    <w:p w14:paraId="44124947" w14:textId="77777777" w:rsidR="00EE428F" w:rsidRPr="00C45591" w:rsidRDefault="00EE428F" w:rsidP="004160A6">
      <w:pPr>
        <w:spacing w:line="240" w:lineRule="auto"/>
        <w:rPr>
          <w:color w:val="000000"/>
          <w:szCs w:val="22"/>
        </w:rPr>
      </w:pPr>
    </w:p>
    <w:p w14:paraId="0C9203AF" w14:textId="77777777" w:rsidR="00EE428F" w:rsidRPr="00C45591" w:rsidRDefault="00EE428F" w:rsidP="004160A6">
      <w:pPr>
        <w:spacing w:line="240" w:lineRule="auto"/>
        <w:rPr>
          <w:szCs w:val="22"/>
        </w:rPr>
      </w:pPr>
      <w:r w:rsidRPr="00C45591">
        <w:rPr>
          <w:szCs w:val="22"/>
        </w:rPr>
        <w:br w:type="page"/>
      </w:r>
    </w:p>
    <w:p w14:paraId="58A410B6" w14:textId="77777777" w:rsidR="00CD3D34" w:rsidRPr="00C45591" w:rsidRDefault="00CD3D34" w:rsidP="004160A6">
      <w:pPr>
        <w:suppressLineNumbers/>
        <w:spacing w:line="240" w:lineRule="auto"/>
        <w:rPr>
          <w:szCs w:val="22"/>
        </w:rPr>
      </w:pPr>
    </w:p>
    <w:p w14:paraId="2922028A"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18C83B9B"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54A36A1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BUITENDOOS VAN MULTIVERPAKKING</w:t>
      </w:r>
    </w:p>
    <w:p w14:paraId="1C2B05AD" w14:textId="77777777" w:rsidR="00EE428F" w:rsidRPr="00C45591" w:rsidRDefault="00EE428F" w:rsidP="004160A6">
      <w:pPr>
        <w:suppressLineNumbers/>
        <w:spacing w:line="240" w:lineRule="auto"/>
        <w:rPr>
          <w:szCs w:val="22"/>
        </w:rPr>
      </w:pPr>
    </w:p>
    <w:p w14:paraId="39856C3B" w14:textId="77777777" w:rsidR="00EE428F" w:rsidRPr="00C45591" w:rsidRDefault="00EE428F" w:rsidP="004160A6">
      <w:pPr>
        <w:suppressLineNumbers/>
        <w:spacing w:line="240" w:lineRule="auto"/>
        <w:rPr>
          <w:szCs w:val="22"/>
        </w:rPr>
      </w:pPr>
    </w:p>
    <w:p w14:paraId="4E95D79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657DAD7A" w14:textId="77777777" w:rsidR="00EE428F" w:rsidRPr="00C45591" w:rsidRDefault="00EE428F" w:rsidP="004160A6">
      <w:pPr>
        <w:suppressLineNumbers/>
        <w:spacing w:line="240" w:lineRule="auto"/>
        <w:rPr>
          <w:szCs w:val="22"/>
        </w:rPr>
      </w:pPr>
    </w:p>
    <w:p w14:paraId="2174FC6F" w14:textId="77777777" w:rsidR="00EE428F" w:rsidRPr="00C45591" w:rsidRDefault="00EE428F" w:rsidP="004160A6">
      <w:pPr>
        <w:keepNext/>
        <w:tabs>
          <w:tab w:val="clear" w:pos="567"/>
        </w:tabs>
        <w:spacing w:line="240" w:lineRule="auto"/>
        <w:rPr>
          <w:szCs w:val="22"/>
        </w:rPr>
      </w:pPr>
      <w:r w:rsidRPr="00C45591">
        <w:rPr>
          <w:szCs w:val="22"/>
        </w:rPr>
        <w:t xml:space="preserve">Jakavi </w:t>
      </w:r>
      <w:r w:rsidR="00C72B34" w:rsidRPr="00C45591">
        <w:rPr>
          <w:szCs w:val="22"/>
        </w:rPr>
        <w:t>20</w:t>
      </w:r>
      <w:r w:rsidRPr="00C45591">
        <w:rPr>
          <w:szCs w:val="22"/>
        </w:rPr>
        <w:t> mg tabletten</w:t>
      </w:r>
    </w:p>
    <w:p w14:paraId="2005035F" w14:textId="77777777" w:rsidR="00EE428F" w:rsidRPr="00C45591" w:rsidRDefault="00EF7E7E" w:rsidP="004160A6">
      <w:pPr>
        <w:tabs>
          <w:tab w:val="clear" w:pos="567"/>
        </w:tabs>
        <w:spacing w:line="240" w:lineRule="auto"/>
        <w:rPr>
          <w:szCs w:val="22"/>
        </w:rPr>
      </w:pPr>
      <w:r w:rsidRPr="00C45591">
        <w:rPr>
          <w:szCs w:val="22"/>
        </w:rPr>
        <w:t>ruxolitinib</w:t>
      </w:r>
    </w:p>
    <w:p w14:paraId="7B5F0D34" w14:textId="77777777" w:rsidR="00EE428F" w:rsidRPr="00C45591" w:rsidRDefault="00EE428F" w:rsidP="004160A6">
      <w:pPr>
        <w:spacing w:line="240" w:lineRule="auto"/>
        <w:rPr>
          <w:szCs w:val="22"/>
        </w:rPr>
      </w:pPr>
    </w:p>
    <w:p w14:paraId="088A7EDA" w14:textId="77777777" w:rsidR="00EE428F" w:rsidRPr="00C45591" w:rsidRDefault="00EE428F" w:rsidP="004160A6">
      <w:pPr>
        <w:spacing w:line="240" w:lineRule="auto"/>
        <w:rPr>
          <w:szCs w:val="22"/>
        </w:rPr>
      </w:pPr>
    </w:p>
    <w:p w14:paraId="44312785"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00FA694B" w:rsidRPr="00C45591">
        <w:rPr>
          <w:b/>
          <w:caps/>
          <w:szCs w:val="22"/>
        </w:rPr>
        <w:t>Werkzame STOF(Fen)</w:t>
      </w:r>
    </w:p>
    <w:p w14:paraId="2CC5E73E" w14:textId="77777777" w:rsidR="00EE428F" w:rsidRPr="00C45591" w:rsidRDefault="00EE428F" w:rsidP="004160A6">
      <w:pPr>
        <w:suppressLineNumbers/>
        <w:spacing w:line="240" w:lineRule="auto"/>
        <w:rPr>
          <w:szCs w:val="22"/>
        </w:rPr>
      </w:pPr>
    </w:p>
    <w:p w14:paraId="3F450BC4" w14:textId="77777777" w:rsidR="00EE428F" w:rsidRPr="00C45591" w:rsidRDefault="00EE428F" w:rsidP="004160A6">
      <w:pPr>
        <w:spacing w:line="240" w:lineRule="auto"/>
        <w:rPr>
          <w:szCs w:val="22"/>
        </w:rPr>
      </w:pPr>
      <w:r w:rsidRPr="00C45591">
        <w:rPr>
          <w:szCs w:val="22"/>
        </w:rPr>
        <w:t xml:space="preserve">Elke tablet bevat </w:t>
      </w:r>
      <w:r w:rsidR="00C72B34" w:rsidRPr="00C45591">
        <w:rPr>
          <w:szCs w:val="22"/>
        </w:rPr>
        <w:t>20</w:t>
      </w:r>
      <w:r w:rsidRPr="00C45591">
        <w:rPr>
          <w:szCs w:val="22"/>
        </w:rPr>
        <w:t> mg ruxolitinib (als fosfaat).</w:t>
      </w:r>
    </w:p>
    <w:p w14:paraId="56E13AAA" w14:textId="77777777" w:rsidR="00EE428F" w:rsidRPr="00C45591" w:rsidRDefault="00EE428F" w:rsidP="004160A6">
      <w:pPr>
        <w:spacing w:line="240" w:lineRule="auto"/>
        <w:rPr>
          <w:szCs w:val="22"/>
        </w:rPr>
      </w:pPr>
    </w:p>
    <w:p w14:paraId="19946B25" w14:textId="77777777" w:rsidR="00EE428F" w:rsidRPr="00C45591" w:rsidRDefault="00EE428F" w:rsidP="004160A6">
      <w:pPr>
        <w:spacing w:line="240" w:lineRule="auto"/>
        <w:rPr>
          <w:szCs w:val="22"/>
        </w:rPr>
      </w:pPr>
    </w:p>
    <w:p w14:paraId="6DDF26A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24DBE2EA" w14:textId="77777777" w:rsidR="00EE428F" w:rsidRPr="00C45591" w:rsidRDefault="00EE428F" w:rsidP="004160A6">
      <w:pPr>
        <w:keepNext/>
        <w:tabs>
          <w:tab w:val="clear" w:pos="567"/>
        </w:tabs>
        <w:spacing w:line="240" w:lineRule="auto"/>
        <w:rPr>
          <w:szCs w:val="22"/>
        </w:rPr>
      </w:pPr>
    </w:p>
    <w:p w14:paraId="229CEEAC" w14:textId="77777777" w:rsidR="00EE428F" w:rsidRPr="00C45591" w:rsidRDefault="00EE428F" w:rsidP="004160A6">
      <w:pPr>
        <w:tabs>
          <w:tab w:val="clear" w:pos="567"/>
        </w:tabs>
        <w:spacing w:line="240" w:lineRule="auto"/>
        <w:rPr>
          <w:szCs w:val="22"/>
        </w:rPr>
      </w:pPr>
      <w:r w:rsidRPr="00C45591">
        <w:rPr>
          <w:szCs w:val="22"/>
        </w:rPr>
        <w:t>Bevat lactose.</w:t>
      </w:r>
    </w:p>
    <w:p w14:paraId="797CF0C8" w14:textId="77777777" w:rsidR="00EE428F" w:rsidRPr="00C45591" w:rsidRDefault="00EE428F" w:rsidP="004160A6">
      <w:pPr>
        <w:tabs>
          <w:tab w:val="clear" w:pos="567"/>
        </w:tabs>
        <w:spacing w:line="240" w:lineRule="auto"/>
        <w:rPr>
          <w:szCs w:val="22"/>
        </w:rPr>
      </w:pPr>
    </w:p>
    <w:p w14:paraId="492E209E" w14:textId="77777777" w:rsidR="00EE428F" w:rsidRPr="00C45591" w:rsidRDefault="00EE428F" w:rsidP="004160A6">
      <w:pPr>
        <w:tabs>
          <w:tab w:val="clear" w:pos="567"/>
        </w:tabs>
        <w:spacing w:line="240" w:lineRule="auto"/>
        <w:rPr>
          <w:szCs w:val="22"/>
        </w:rPr>
      </w:pPr>
    </w:p>
    <w:p w14:paraId="09A61FE6"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45226D82" w14:textId="77777777" w:rsidR="00EE428F" w:rsidRPr="00C45591" w:rsidRDefault="00EE428F" w:rsidP="004160A6">
      <w:pPr>
        <w:keepNext/>
        <w:tabs>
          <w:tab w:val="clear" w:pos="567"/>
        </w:tabs>
        <w:spacing w:line="240" w:lineRule="auto"/>
        <w:rPr>
          <w:szCs w:val="22"/>
        </w:rPr>
      </w:pPr>
    </w:p>
    <w:p w14:paraId="54CFDB7C" w14:textId="77777777" w:rsidR="00EE428F" w:rsidRPr="00C45591" w:rsidRDefault="00EE428F" w:rsidP="004160A6">
      <w:pPr>
        <w:tabs>
          <w:tab w:val="clear" w:pos="567"/>
        </w:tabs>
        <w:spacing w:line="240" w:lineRule="auto"/>
        <w:rPr>
          <w:szCs w:val="22"/>
        </w:rPr>
      </w:pPr>
      <w:r w:rsidRPr="00C45591">
        <w:rPr>
          <w:szCs w:val="22"/>
          <w:shd w:val="pct15" w:color="auto" w:fill="auto"/>
        </w:rPr>
        <w:t>Tabletten</w:t>
      </w:r>
    </w:p>
    <w:p w14:paraId="4523F3EC" w14:textId="77777777" w:rsidR="00EE428F" w:rsidRPr="00C45591" w:rsidRDefault="00EE428F" w:rsidP="004160A6">
      <w:pPr>
        <w:tabs>
          <w:tab w:val="clear" w:pos="567"/>
        </w:tabs>
        <w:spacing w:line="240" w:lineRule="auto"/>
        <w:rPr>
          <w:szCs w:val="22"/>
        </w:rPr>
      </w:pPr>
    </w:p>
    <w:p w14:paraId="0F517057" w14:textId="77777777" w:rsidR="00EE428F" w:rsidRPr="00C45591" w:rsidRDefault="00EE428F" w:rsidP="004160A6">
      <w:pPr>
        <w:tabs>
          <w:tab w:val="clear" w:pos="567"/>
        </w:tabs>
        <w:spacing w:line="240" w:lineRule="auto"/>
        <w:rPr>
          <w:szCs w:val="22"/>
        </w:rPr>
      </w:pPr>
      <w:r w:rsidRPr="00C45591">
        <w:rPr>
          <w:szCs w:val="22"/>
        </w:rPr>
        <w:t>Multiverpakking: 168 (3 verpakkingen van 56) tabletten</w:t>
      </w:r>
    </w:p>
    <w:p w14:paraId="424F77A5" w14:textId="77777777" w:rsidR="00EE428F" w:rsidRPr="00C45591" w:rsidRDefault="00EE428F" w:rsidP="004160A6">
      <w:pPr>
        <w:tabs>
          <w:tab w:val="clear" w:pos="567"/>
        </w:tabs>
        <w:spacing w:line="240" w:lineRule="auto"/>
        <w:rPr>
          <w:szCs w:val="22"/>
        </w:rPr>
      </w:pPr>
    </w:p>
    <w:p w14:paraId="7DADDE10" w14:textId="77777777" w:rsidR="00EE428F" w:rsidRPr="00C45591" w:rsidRDefault="00EE428F" w:rsidP="004160A6">
      <w:pPr>
        <w:tabs>
          <w:tab w:val="clear" w:pos="567"/>
        </w:tabs>
        <w:spacing w:line="240" w:lineRule="auto"/>
        <w:rPr>
          <w:szCs w:val="22"/>
        </w:rPr>
      </w:pPr>
    </w:p>
    <w:p w14:paraId="122D05F3"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6449F1C0" w14:textId="77777777" w:rsidR="00EE428F" w:rsidRPr="00C45591" w:rsidRDefault="00EE428F" w:rsidP="004160A6">
      <w:pPr>
        <w:keepNext/>
        <w:tabs>
          <w:tab w:val="clear" w:pos="567"/>
        </w:tabs>
        <w:spacing w:line="240" w:lineRule="auto"/>
        <w:rPr>
          <w:szCs w:val="22"/>
        </w:rPr>
      </w:pPr>
    </w:p>
    <w:p w14:paraId="03CC2E9E" w14:textId="77777777" w:rsidR="00EE428F" w:rsidRPr="00C45591" w:rsidRDefault="00EE428F" w:rsidP="004160A6">
      <w:pPr>
        <w:spacing w:line="240" w:lineRule="auto"/>
        <w:rPr>
          <w:szCs w:val="22"/>
        </w:rPr>
      </w:pPr>
      <w:r w:rsidRPr="00C45591">
        <w:rPr>
          <w:szCs w:val="22"/>
        </w:rPr>
        <w:t>Oraal gebruik</w:t>
      </w:r>
    </w:p>
    <w:p w14:paraId="4B250B09" w14:textId="77777777" w:rsidR="00FA694B" w:rsidRPr="00C45591" w:rsidRDefault="00FA694B" w:rsidP="004160A6">
      <w:pPr>
        <w:tabs>
          <w:tab w:val="clear" w:pos="567"/>
        </w:tabs>
        <w:spacing w:line="240" w:lineRule="auto"/>
        <w:rPr>
          <w:szCs w:val="22"/>
        </w:rPr>
      </w:pPr>
      <w:r w:rsidRPr="00C45591">
        <w:rPr>
          <w:szCs w:val="22"/>
        </w:rPr>
        <w:t>Lees voor het gebruik de bijsluiter.</w:t>
      </w:r>
    </w:p>
    <w:p w14:paraId="6725357A" w14:textId="77777777" w:rsidR="00EE428F" w:rsidRPr="00C45591" w:rsidRDefault="00EE428F" w:rsidP="004160A6">
      <w:pPr>
        <w:tabs>
          <w:tab w:val="clear" w:pos="567"/>
        </w:tabs>
        <w:spacing w:line="240" w:lineRule="auto"/>
        <w:rPr>
          <w:szCs w:val="22"/>
        </w:rPr>
      </w:pPr>
    </w:p>
    <w:p w14:paraId="19818807" w14:textId="77777777" w:rsidR="00EE428F" w:rsidRPr="00C45591" w:rsidRDefault="00EE428F" w:rsidP="004160A6">
      <w:pPr>
        <w:tabs>
          <w:tab w:val="clear" w:pos="567"/>
        </w:tabs>
        <w:spacing w:line="240" w:lineRule="auto"/>
        <w:rPr>
          <w:szCs w:val="22"/>
        </w:rPr>
      </w:pPr>
    </w:p>
    <w:p w14:paraId="194C2DF1"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1A8B2F46" w14:textId="77777777" w:rsidR="00EE428F" w:rsidRPr="00C45591" w:rsidRDefault="00EE428F" w:rsidP="004160A6">
      <w:pPr>
        <w:suppressLineNumbers/>
        <w:spacing w:line="240" w:lineRule="auto"/>
        <w:rPr>
          <w:szCs w:val="22"/>
        </w:rPr>
      </w:pPr>
    </w:p>
    <w:p w14:paraId="68A15729" w14:textId="77777777" w:rsidR="00EE428F" w:rsidRPr="00C45591" w:rsidRDefault="00EE428F" w:rsidP="004160A6">
      <w:pPr>
        <w:tabs>
          <w:tab w:val="clear" w:pos="567"/>
        </w:tabs>
        <w:spacing w:line="240" w:lineRule="auto"/>
        <w:rPr>
          <w:szCs w:val="22"/>
        </w:rPr>
      </w:pPr>
      <w:r w:rsidRPr="00C45591">
        <w:rPr>
          <w:szCs w:val="22"/>
        </w:rPr>
        <w:t>Buiten het zicht en bereik van kinderen houden.</w:t>
      </w:r>
    </w:p>
    <w:p w14:paraId="1099ABB8" w14:textId="77777777" w:rsidR="00EE428F" w:rsidRPr="00C45591" w:rsidRDefault="00EE428F" w:rsidP="004160A6">
      <w:pPr>
        <w:tabs>
          <w:tab w:val="clear" w:pos="567"/>
        </w:tabs>
        <w:spacing w:line="240" w:lineRule="auto"/>
        <w:rPr>
          <w:szCs w:val="22"/>
        </w:rPr>
      </w:pPr>
    </w:p>
    <w:p w14:paraId="725D73EE" w14:textId="77777777" w:rsidR="00EE428F" w:rsidRPr="00C45591" w:rsidRDefault="00EE428F" w:rsidP="004160A6">
      <w:pPr>
        <w:tabs>
          <w:tab w:val="clear" w:pos="567"/>
        </w:tabs>
        <w:spacing w:line="240" w:lineRule="auto"/>
        <w:rPr>
          <w:szCs w:val="22"/>
        </w:rPr>
      </w:pPr>
    </w:p>
    <w:p w14:paraId="0635533F"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46C74D03" w14:textId="77777777" w:rsidR="00EE428F" w:rsidRPr="00C45591" w:rsidRDefault="00EE428F" w:rsidP="004160A6">
      <w:pPr>
        <w:tabs>
          <w:tab w:val="clear" w:pos="567"/>
        </w:tabs>
        <w:spacing w:line="240" w:lineRule="auto"/>
        <w:rPr>
          <w:szCs w:val="22"/>
        </w:rPr>
      </w:pPr>
    </w:p>
    <w:p w14:paraId="66E23D9C" w14:textId="77777777" w:rsidR="00EE428F" w:rsidRPr="00C45591" w:rsidRDefault="00EE428F" w:rsidP="004160A6">
      <w:pPr>
        <w:tabs>
          <w:tab w:val="clear" w:pos="567"/>
        </w:tabs>
        <w:spacing w:line="240" w:lineRule="auto"/>
        <w:rPr>
          <w:szCs w:val="22"/>
        </w:rPr>
      </w:pPr>
    </w:p>
    <w:p w14:paraId="10627B7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2D2840E1" w14:textId="77777777" w:rsidR="00EE428F" w:rsidRPr="00C45591" w:rsidRDefault="00EE428F" w:rsidP="004160A6">
      <w:pPr>
        <w:suppressLineNumbers/>
        <w:spacing w:line="240" w:lineRule="auto"/>
        <w:rPr>
          <w:szCs w:val="22"/>
        </w:rPr>
      </w:pPr>
    </w:p>
    <w:p w14:paraId="7C4DC2BD" w14:textId="77777777" w:rsidR="00EE428F" w:rsidRPr="00C45591" w:rsidRDefault="00EE428F" w:rsidP="004160A6">
      <w:pPr>
        <w:tabs>
          <w:tab w:val="clear" w:pos="567"/>
        </w:tabs>
        <w:spacing w:line="240" w:lineRule="auto"/>
        <w:rPr>
          <w:szCs w:val="22"/>
        </w:rPr>
      </w:pPr>
      <w:r w:rsidRPr="00C45591">
        <w:rPr>
          <w:szCs w:val="22"/>
        </w:rPr>
        <w:t>EXP</w:t>
      </w:r>
    </w:p>
    <w:p w14:paraId="4E34C60B" w14:textId="77777777" w:rsidR="00EE428F" w:rsidRPr="00C45591" w:rsidRDefault="00EE428F" w:rsidP="004160A6">
      <w:pPr>
        <w:tabs>
          <w:tab w:val="clear" w:pos="567"/>
        </w:tabs>
        <w:spacing w:line="240" w:lineRule="auto"/>
        <w:rPr>
          <w:szCs w:val="22"/>
        </w:rPr>
      </w:pPr>
    </w:p>
    <w:p w14:paraId="599E77B9" w14:textId="77777777" w:rsidR="00EE428F" w:rsidRPr="00C45591" w:rsidRDefault="00EE428F" w:rsidP="004160A6">
      <w:pPr>
        <w:tabs>
          <w:tab w:val="clear" w:pos="567"/>
        </w:tabs>
        <w:spacing w:line="240" w:lineRule="auto"/>
        <w:rPr>
          <w:szCs w:val="22"/>
        </w:rPr>
      </w:pPr>
    </w:p>
    <w:p w14:paraId="2F63EB58" w14:textId="77777777" w:rsidR="00EE428F" w:rsidRPr="00C45591" w:rsidRDefault="00EE428F"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27486177" w14:textId="77777777" w:rsidR="00EE428F" w:rsidRPr="00C45591" w:rsidRDefault="00EE428F" w:rsidP="004160A6">
      <w:pPr>
        <w:pStyle w:val="Text"/>
        <w:keepNext/>
        <w:spacing w:before="0"/>
        <w:jc w:val="left"/>
        <w:rPr>
          <w:rFonts w:eastAsia="Times New Roman"/>
          <w:sz w:val="22"/>
          <w:szCs w:val="22"/>
          <w:lang w:val="nl-NL"/>
        </w:rPr>
      </w:pPr>
    </w:p>
    <w:p w14:paraId="1ECFEB8C" w14:textId="77777777" w:rsidR="00EE428F" w:rsidRPr="00C45591" w:rsidRDefault="00EE428F"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298C211E" w14:textId="77777777" w:rsidR="00EE428F" w:rsidRPr="00C45591" w:rsidRDefault="00EE428F" w:rsidP="004160A6">
      <w:pPr>
        <w:tabs>
          <w:tab w:val="clear" w:pos="567"/>
        </w:tabs>
        <w:spacing w:line="240" w:lineRule="auto"/>
        <w:rPr>
          <w:szCs w:val="22"/>
        </w:rPr>
      </w:pPr>
    </w:p>
    <w:p w14:paraId="7FDF4BC5" w14:textId="77777777" w:rsidR="00EE428F" w:rsidRPr="00C45591" w:rsidRDefault="00EE428F" w:rsidP="004160A6">
      <w:pPr>
        <w:tabs>
          <w:tab w:val="clear" w:pos="567"/>
        </w:tabs>
        <w:spacing w:line="240" w:lineRule="auto"/>
        <w:rPr>
          <w:szCs w:val="22"/>
        </w:rPr>
      </w:pPr>
    </w:p>
    <w:p w14:paraId="346AB68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7CE963E2" w14:textId="77777777" w:rsidR="00EE428F" w:rsidRPr="00C45591" w:rsidRDefault="00EE428F" w:rsidP="004160A6">
      <w:pPr>
        <w:tabs>
          <w:tab w:val="clear" w:pos="567"/>
        </w:tabs>
        <w:spacing w:line="240" w:lineRule="auto"/>
        <w:rPr>
          <w:szCs w:val="22"/>
        </w:rPr>
      </w:pPr>
    </w:p>
    <w:p w14:paraId="20A9C532" w14:textId="77777777" w:rsidR="00EE428F" w:rsidRPr="00C45591" w:rsidRDefault="00EE428F" w:rsidP="004160A6">
      <w:pPr>
        <w:tabs>
          <w:tab w:val="clear" w:pos="567"/>
        </w:tabs>
        <w:spacing w:line="240" w:lineRule="auto"/>
        <w:rPr>
          <w:szCs w:val="22"/>
        </w:rPr>
      </w:pPr>
    </w:p>
    <w:p w14:paraId="2BFEDED0"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6BB6AE9F" w14:textId="77777777" w:rsidR="00EE428F" w:rsidRPr="00C45591" w:rsidRDefault="00EE428F" w:rsidP="004160A6">
      <w:pPr>
        <w:suppressLineNumbers/>
        <w:spacing w:line="240" w:lineRule="auto"/>
        <w:rPr>
          <w:szCs w:val="22"/>
        </w:rPr>
      </w:pPr>
    </w:p>
    <w:p w14:paraId="5A55FA87" w14:textId="77777777" w:rsidR="00EE428F" w:rsidRPr="007306D3" w:rsidRDefault="00EE428F" w:rsidP="004160A6">
      <w:pPr>
        <w:keepNext/>
        <w:tabs>
          <w:tab w:val="clear" w:pos="567"/>
        </w:tabs>
        <w:spacing w:line="240" w:lineRule="auto"/>
        <w:rPr>
          <w:szCs w:val="22"/>
          <w:lang w:val="en-US"/>
        </w:rPr>
      </w:pPr>
      <w:r w:rsidRPr="007306D3">
        <w:rPr>
          <w:szCs w:val="22"/>
          <w:lang w:val="en-US"/>
        </w:rPr>
        <w:t>Novartis Europharm Limited</w:t>
      </w:r>
    </w:p>
    <w:p w14:paraId="2F78F51F"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4E606533"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6317458B" w14:textId="77777777" w:rsidR="00340DC3" w:rsidRPr="00C45591" w:rsidRDefault="00340DC3" w:rsidP="004160A6">
      <w:pPr>
        <w:keepNext/>
        <w:spacing w:line="240" w:lineRule="auto"/>
        <w:rPr>
          <w:color w:val="000000"/>
        </w:rPr>
      </w:pPr>
      <w:r w:rsidRPr="00C45591">
        <w:rPr>
          <w:color w:val="000000"/>
        </w:rPr>
        <w:t>Dublin 4</w:t>
      </w:r>
    </w:p>
    <w:p w14:paraId="0ED3D48B" w14:textId="77777777" w:rsidR="00340DC3" w:rsidRPr="00C45591" w:rsidRDefault="00340DC3" w:rsidP="004160A6">
      <w:pPr>
        <w:spacing w:line="240" w:lineRule="auto"/>
        <w:rPr>
          <w:color w:val="000000"/>
        </w:rPr>
      </w:pPr>
      <w:r w:rsidRPr="00C45591">
        <w:rPr>
          <w:color w:val="000000"/>
        </w:rPr>
        <w:t>Ierland</w:t>
      </w:r>
    </w:p>
    <w:p w14:paraId="6F8D9350" w14:textId="77777777" w:rsidR="00EE428F" w:rsidRPr="00C45591" w:rsidRDefault="00EE428F" w:rsidP="004160A6">
      <w:pPr>
        <w:tabs>
          <w:tab w:val="clear" w:pos="567"/>
        </w:tabs>
        <w:spacing w:line="240" w:lineRule="auto"/>
        <w:rPr>
          <w:szCs w:val="22"/>
        </w:rPr>
      </w:pPr>
    </w:p>
    <w:p w14:paraId="25595475" w14:textId="77777777" w:rsidR="00EE428F" w:rsidRPr="00C45591" w:rsidRDefault="00EE428F" w:rsidP="004160A6">
      <w:pPr>
        <w:tabs>
          <w:tab w:val="clear" w:pos="567"/>
        </w:tabs>
        <w:spacing w:line="240" w:lineRule="auto"/>
        <w:rPr>
          <w:szCs w:val="22"/>
        </w:rPr>
      </w:pPr>
    </w:p>
    <w:p w14:paraId="6F09D1A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66BD3355" w14:textId="77777777" w:rsidR="00EE428F" w:rsidRPr="00C45591" w:rsidRDefault="00EE428F"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EE428F" w:rsidRPr="00C45591" w14:paraId="313B667B" w14:textId="77777777" w:rsidTr="005530C9">
        <w:tc>
          <w:tcPr>
            <w:tcW w:w="2376" w:type="dxa"/>
          </w:tcPr>
          <w:p w14:paraId="0367364C" w14:textId="77777777" w:rsidR="00EE428F" w:rsidRPr="00C45591" w:rsidRDefault="00EE428F" w:rsidP="004160A6">
            <w:pPr>
              <w:tabs>
                <w:tab w:val="clear" w:pos="567"/>
                <w:tab w:val="left" w:pos="2268"/>
              </w:tabs>
              <w:spacing w:line="240" w:lineRule="auto"/>
            </w:pPr>
            <w:r w:rsidRPr="00C45591">
              <w:t>EU/1/12/773/0</w:t>
            </w:r>
            <w:r w:rsidR="00C72B34" w:rsidRPr="00C45591">
              <w:t>12</w:t>
            </w:r>
          </w:p>
        </w:tc>
        <w:tc>
          <w:tcPr>
            <w:tcW w:w="6237" w:type="dxa"/>
          </w:tcPr>
          <w:p w14:paraId="299AC319" w14:textId="77777777" w:rsidR="00EE428F" w:rsidRPr="00C45591" w:rsidRDefault="00EE428F" w:rsidP="004160A6">
            <w:pPr>
              <w:tabs>
                <w:tab w:val="clear" w:pos="567"/>
                <w:tab w:val="left" w:pos="2268"/>
              </w:tabs>
              <w:spacing w:line="240" w:lineRule="auto"/>
            </w:pPr>
            <w:r w:rsidRPr="00C45591">
              <w:rPr>
                <w:shd w:val="clear" w:color="auto" w:fill="D9D9D9"/>
              </w:rPr>
              <w:t>168 tabletten (3x56)</w:t>
            </w:r>
          </w:p>
        </w:tc>
      </w:tr>
    </w:tbl>
    <w:p w14:paraId="4ED752B3" w14:textId="77777777" w:rsidR="00EE428F" w:rsidRPr="00C45591" w:rsidRDefault="00EE428F" w:rsidP="004160A6">
      <w:pPr>
        <w:tabs>
          <w:tab w:val="clear" w:pos="567"/>
        </w:tabs>
        <w:spacing w:line="240" w:lineRule="auto"/>
        <w:rPr>
          <w:szCs w:val="22"/>
        </w:rPr>
      </w:pPr>
    </w:p>
    <w:p w14:paraId="358C8AF3" w14:textId="77777777" w:rsidR="00EE428F" w:rsidRPr="00C45591" w:rsidRDefault="00EE428F" w:rsidP="004160A6">
      <w:pPr>
        <w:tabs>
          <w:tab w:val="clear" w:pos="567"/>
        </w:tabs>
        <w:spacing w:line="240" w:lineRule="auto"/>
        <w:rPr>
          <w:szCs w:val="22"/>
        </w:rPr>
      </w:pPr>
    </w:p>
    <w:p w14:paraId="6BBB51A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0C38A1E1" w14:textId="77777777" w:rsidR="00EE428F" w:rsidRPr="00C45591" w:rsidRDefault="00EE428F" w:rsidP="004160A6">
      <w:pPr>
        <w:suppressLineNumbers/>
        <w:spacing w:line="240" w:lineRule="auto"/>
        <w:rPr>
          <w:i/>
          <w:szCs w:val="22"/>
        </w:rPr>
      </w:pPr>
    </w:p>
    <w:p w14:paraId="73A6F459" w14:textId="77777777" w:rsidR="00EE428F" w:rsidRPr="00C45591" w:rsidRDefault="00EE428F" w:rsidP="004160A6">
      <w:pPr>
        <w:tabs>
          <w:tab w:val="clear" w:pos="567"/>
        </w:tabs>
        <w:spacing w:line="240" w:lineRule="auto"/>
        <w:rPr>
          <w:szCs w:val="22"/>
        </w:rPr>
      </w:pPr>
      <w:r w:rsidRPr="00C45591">
        <w:rPr>
          <w:szCs w:val="22"/>
        </w:rPr>
        <w:t>Lot</w:t>
      </w:r>
    </w:p>
    <w:p w14:paraId="66F902B3" w14:textId="77777777" w:rsidR="00EE428F" w:rsidRPr="00C45591" w:rsidRDefault="00EE428F" w:rsidP="004160A6">
      <w:pPr>
        <w:tabs>
          <w:tab w:val="clear" w:pos="567"/>
        </w:tabs>
        <w:spacing w:line="240" w:lineRule="auto"/>
        <w:rPr>
          <w:szCs w:val="22"/>
        </w:rPr>
      </w:pPr>
    </w:p>
    <w:p w14:paraId="79E97D57" w14:textId="77777777" w:rsidR="00EE428F" w:rsidRPr="00C45591" w:rsidRDefault="00EE428F" w:rsidP="004160A6">
      <w:pPr>
        <w:tabs>
          <w:tab w:val="clear" w:pos="567"/>
        </w:tabs>
        <w:spacing w:line="240" w:lineRule="auto"/>
        <w:rPr>
          <w:szCs w:val="22"/>
        </w:rPr>
      </w:pPr>
    </w:p>
    <w:p w14:paraId="0D7A7D87"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2F2E4E87" w14:textId="77777777" w:rsidR="00EE428F" w:rsidRPr="00C45591" w:rsidRDefault="00EE428F" w:rsidP="004160A6">
      <w:pPr>
        <w:tabs>
          <w:tab w:val="clear" w:pos="567"/>
        </w:tabs>
        <w:spacing w:line="240" w:lineRule="auto"/>
        <w:rPr>
          <w:szCs w:val="22"/>
        </w:rPr>
      </w:pPr>
    </w:p>
    <w:p w14:paraId="1E876A82" w14:textId="77777777" w:rsidR="00EE428F" w:rsidRPr="00C45591" w:rsidRDefault="00EE428F" w:rsidP="004160A6">
      <w:pPr>
        <w:tabs>
          <w:tab w:val="clear" w:pos="567"/>
        </w:tabs>
        <w:spacing w:line="240" w:lineRule="auto"/>
        <w:rPr>
          <w:szCs w:val="22"/>
        </w:rPr>
      </w:pPr>
    </w:p>
    <w:p w14:paraId="4C0DD26B" w14:textId="77777777" w:rsidR="00EE428F" w:rsidRPr="00C45591" w:rsidRDefault="00EE428F"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494E40DE" w14:textId="77777777" w:rsidR="00EE428F" w:rsidRPr="00C45591" w:rsidRDefault="00EE428F" w:rsidP="004160A6">
      <w:pPr>
        <w:tabs>
          <w:tab w:val="clear" w:pos="567"/>
        </w:tabs>
        <w:spacing w:line="240" w:lineRule="auto"/>
        <w:rPr>
          <w:szCs w:val="22"/>
        </w:rPr>
      </w:pPr>
    </w:p>
    <w:p w14:paraId="5A1B5100" w14:textId="77777777" w:rsidR="00EE428F" w:rsidRPr="00C45591" w:rsidRDefault="00EE428F" w:rsidP="004160A6">
      <w:pPr>
        <w:tabs>
          <w:tab w:val="clear" w:pos="567"/>
        </w:tabs>
        <w:spacing w:line="240" w:lineRule="auto"/>
        <w:rPr>
          <w:szCs w:val="22"/>
        </w:rPr>
      </w:pPr>
    </w:p>
    <w:p w14:paraId="64FF4A5C" w14:textId="77777777" w:rsidR="00EE428F" w:rsidRPr="00C45591" w:rsidRDefault="00EE428F"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30D491B3" w14:textId="77777777" w:rsidR="00EE428F" w:rsidRPr="00C45591" w:rsidRDefault="00EE428F" w:rsidP="004160A6">
      <w:pPr>
        <w:suppressLineNumbers/>
        <w:spacing w:line="240" w:lineRule="auto"/>
        <w:rPr>
          <w:szCs w:val="22"/>
        </w:rPr>
      </w:pPr>
    </w:p>
    <w:p w14:paraId="65E6578B" w14:textId="77777777" w:rsidR="00EE428F" w:rsidRPr="00C45591" w:rsidRDefault="00EE428F" w:rsidP="004160A6">
      <w:pPr>
        <w:spacing w:line="240" w:lineRule="auto"/>
        <w:rPr>
          <w:szCs w:val="22"/>
        </w:rPr>
      </w:pPr>
      <w:r w:rsidRPr="00C45591">
        <w:rPr>
          <w:szCs w:val="22"/>
        </w:rPr>
        <w:t xml:space="preserve">Jakavi </w:t>
      </w:r>
      <w:r w:rsidR="00C72B34" w:rsidRPr="00C45591">
        <w:rPr>
          <w:szCs w:val="22"/>
        </w:rPr>
        <w:t>20</w:t>
      </w:r>
      <w:r w:rsidRPr="00C45591">
        <w:rPr>
          <w:szCs w:val="22"/>
        </w:rPr>
        <w:t> mg</w:t>
      </w:r>
    </w:p>
    <w:p w14:paraId="50B94F54" w14:textId="77777777" w:rsidR="00EF7E7E" w:rsidRPr="00C45591" w:rsidRDefault="00EF7E7E" w:rsidP="004160A6">
      <w:pPr>
        <w:spacing w:line="240" w:lineRule="auto"/>
        <w:rPr>
          <w:szCs w:val="22"/>
        </w:rPr>
      </w:pPr>
    </w:p>
    <w:p w14:paraId="70252F91" w14:textId="77777777" w:rsidR="00EF7E7E" w:rsidRPr="00C45591" w:rsidRDefault="00EF7E7E" w:rsidP="004160A6">
      <w:pPr>
        <w:rPr>
          <w:szCs w:val="22"/>
        </w:rPr>
      </w:pPr>
    </w:p>
    <w:p w14:paraId="5D9EB6A6"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2CD1EA94" w14:textId="77777777" w:rsidR="00EF7E7E" w:rsidRPr="00C45591" w:rsidRDefault="00EF7E7E" w:rsidP="004160A6">
      <w:pPr>
        <w:rPr>
          <w:szCs w:val="22"/>
          <w:lang w:bidi="nl-NL"/>
        </w:rPr>
      </w:pPr>
    </w:p>
    <w:p w14:paraId="0C20F54D" w14:textId="77777777" w:rsidR="00EF7E7E" w:rsidRPr="00C45591" w:rsidRDefault="00EF7E7E" w:rsidP="004160A6">
      <w:pPr>
        <w:rPr>
          <w:spacing w:val="-2"/>
          <w:szCs w:val="22"/>
          <w:shd w:val="pct15" w:color="auto" w:fill="auto"/>
        </w:rPr>
      </w:pPr>
      <w:r w:rsidRPr="00C45591">
        <w:rPr>
          <w:spacing w:val="-2"/>
          <w:szCs w:val="22"/>
          <w:shd w:val="pct15" w:color="auto" w:fill="auto"/>
        </w:rPr>
        <w:t>2D matrixcode met het unieke identificatiekenmerk.</w:t>
      </w:r>
    </w:p>
    <w:p w14:paraId="676F5407" w14:textId="77777777" w:rsidR="00EF7E7E" w:rsidRPr="00C45591" w:rsidRDefault="00EF7E7E" w:rsidP="004160A6">
      <w:pPr>
        <w:rPr>
          <w:szCs w:val="22"/>
          <w:lang w:bidi="nl-NL"/>
        </w:rPr>
      </w:pPr>
    </w:p>
    <w:p w14:paraId="34F76E34" w14:textId="77777777" w:rsidR="00EF7E7E" w:rsidRPr="00C45591" w:rsidRDefault="00EF7E7E" w:rsidP="004160A6">
      <w:pPr>
        <w:rPr>
          <w:szCs w:val="22"/>
          <w:lang w:bidi="nl-NL"/>
        </w:rPr>
      </w:pPr>
    </w:p>
    <w:p w14:paraId="134B9CAE" w14:textId="77777777" w:rsidR="00EF7E7E" w:rsidRPr="00C45591" w:rsidRDefault="00EF7E7E"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56C6863E" w14:textId="77777777" w:rsidR="00EF7E7E" w:rsidRPr="00C45591" w:rsidRDefault="00EF7E7E" w:rsidP="004160A6">
      <w:pPr>
        <w:rPr>
          <w:szCs w:val="22"/>
          <w:lang w:bidi="nl-NL"/>
        </w:rPr>
      </w:pPr>
    </w:p>
    <w:p w14:paraId="1918D9DC" w14:textId="0A7CEA36" w:rsidR="00EF7E7E" w:rsidRPr="00C45591" w:rsidRDefault="00EF7E7E" w:rsidP="004160A6">
      <w:pPr>
        <w:rPr>
          <w:szCs w:val="22"/>
          <w:lang w:bidi="nl-NL"/>
        </w:rPr>
      </w:pPr>
      <w:r w:rsidRPr="00C45591">
        <w:rPr>
          <w:szCs w:val="22"/>
          <w:lang w:bidi="nl-NL"/>
        </w:rPr>
        <w:t>PC</w:t>
      </w:r>
    </w:p>
    <w:p w14:paraId="696A7E86" w14:textId="7531E105" w:rsidR="00EF7E7E" w:rsidRPr="00C45591" w:rsidRDefault="00EF7E7E" w:rsidP="004160A6">
      <w:pPr>
        <w:rPr>
          <w:szCs w:val="22"/>
          <w:lang w:bidi="nl-NL"/>
        </w:rPr>
      </w:pPr>
      <w:r w:rsidRPr="00C45591">
        <w:rPr>
          <w:szCs w:val="22"/>
          <w:lang w:bidi="nl-NL"/>
        </w:rPr>
        <w:t>SN</w:t>
      </w:r>
    </w:p>
    <w:p w14:paraId="3584BDF6" w14:textId="159280FE" w:rsidR="00EF7E7E" w:rsidRPr="00C45591" w:rsidRDefault="00EF7E7E" w:rsidP="004160A6">
      <w:pPr>
        <w:tabs>
          <w:tab w:val="clear" w:pos="567"/>
        </w:tabs>
        <w:spacing w:line="240" w:lineRule="auto"/>
        <w:rPr>
          <w:szCs w:val="22"/>
        </w:rPr>
      </w:pPr>
      <w:r w:rsidRPr="00C45591">
        <w:rPr>
          <w:szCs w:val="22"/>
          <w:lang w:bidi="nl-NL"/>
        </w:rPr>
        <w:t>NN</w:t>
      </w:r>
    </w:p>
    <w:p w14:paraId="407853B2" w14:textId="77777777" w:rsidR="00EE428F" w:rsidRPr="00C45591" w:rsidRDefault="00EE428F" w:rsidP="004160A6">
      <w:pPr>
        <w:spacing w:line="240" w:lineRule="auto"/>
        <w:rPr>
          <w:szCs w:val="22"/>
        </w:rPr>
      </w:pPr>
    </w:p>
    <w:p w14:paraId="632F9885" w14:textId="77777777" w:rsidR="00EE428F" w:rsidRPr="00C45591" w:rsidRDefault="00EE428F" w:rsidP="004160A6">
      <w:pPr>
        <w:spacing w:line="240" w:lineRule="auto"/>
        <w:rPr>
          <w:szCs w:val="22"/>
        </w:rPr>
      </w:pPr>
      <w:r w:rsidRPr="00C45591">
        <w:rPr>
          <w:szCs w:val="22"/>
        </w:rPr>
        <w:br w:type="page"/>
      </w:r>
    </w:p>
    <w:p w14:paraId="33FB23BF" w14:textId="77777777" w:rsidR="00CD3D34" w:rsidRPr="00C45591" w:rsidRDefault="00CD3D34" w:rsidP="004160A6">
      <w:pPr>
        <w:suppressLineNumbers/>
        <w:spacing w:line="240" w:lineRule="auto"/>
        <w:rPr>
          <w:szCs w:val="22"/>
        </w:rPr>
      </w:pPr>
    </w:p>
    <w:p w14:paraId="449732C6"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7783AE58"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11C44CB3"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INTERMEDIAIRE DOOS VAN EENHEIDSVERPAKKING</w:t>
      </w:r>
    </w:p>
    <w:p w14:paraId="32BF23B4" w14:textId="77777777" w:rsidR="00EE428F" w:rsidRPr="00C45591" w:rsidRDefault="00EE428F" w:rsidP="004160A6">
      <w:pPr>
        <w:suppressLineNumbers/>
        <w:spacing w:line="240" w:lineRule="auto"/>
        <w:rPr>
          <w:szCs w:val="22"/>
        </w:rPr>
      </w:pPr>
    </w:p>
    <w:p w14:paraId="69C97E77" w14:textId="77777777" w:rsidR="00EE428F" w:rsidRPr="00C45591" w:rsidRDefault="00EE428F" w:rsidP="004160A6">
      <w:pPr>
        <w:suppressLineNumbers/>
        <w:spacing w:line="240" w:lineRule="auto"/>
        <w:rPr>
          <w:szCs w:val="22"/>
        </w:rPr>
      </w:pPr>
    </w:p>
    <w:p w14:paraId="72057F68"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57F5B35D" w14:textId="77777777" w:rsidR="00EE428F" w:rsidRPr="00C45591" w:rsidRDefault="00EE428F" w:rsidP="004160A6">
      <w:pPr>
        <w:suppressLineNumbers/>
        <w:spacing w:line="240" w:lineRule="auto"/>
        <w:rPr>
          <w:szCs w:val="22"/>
        </w:rPr>
      </w:pPr>
    </w:p>
    <w:p w14:paraId="07EED6EC" w14:textId="77777777" w:rsidR="00EE428F" w:rsidRPr="00C45591" w:rsidRDefault="00EE428F" w:rsidP="004160A6">
      <w:pPr>
        <w:keepNext/>
        <w:tabs>
          <w:tab w:val="clear" w:pos="567"/>
        </w:tabs>
        <w:spacing w:line="240" w:lineRule="auto"/>
        <w:rPr>
          <w:szCs w:val="22"/>
        </w:rPr>
      </w:pPr>
      <w:r w:rsidRPr="00C45591">
        <w:rPr>
          <w:szCs w:val="22"/>
        </w:rPr>
        <w:t xml:space="preserve">Jakavi </w:t>
      </w:r>
      <w:r w:rsidR="00C72B34" w:rsidRPr="00C45591">
        <w:rPr>
          <w:szCs w:val="22"/>
        </w:rPr>
        <w:t>20</w:t>
      </w:r>
      <w:r w:rsidRPr="00C45591">
        <w:rPr>
          <w:szCs w:val="22"/>
        </w:rPr>
        <w:t> mg tabletten</w:t>
      </w:r>
    </w:p>
    <w:p w14:paraId="70B7D0EE" w14:textId="77777777" w:rsidR="00EE428F" w:rsidRPr="00C45591" w:rsidRDefault="00EF7E7E" w:rsidP="004160A6">
      <w:pPr>
        <w:tabs>
          <w:tab w:val="clear" w:pos="567"/>
        </w:tabs>
        <w:spacing w:line="240" w:lineRule="auto"/>
        <w:rPr>
          <w:szCs w:val="22"/>
        </w:rPr>
      </w:pPr>
      <w:r w:rsidRPr="00C45591">
        <w:rPr>
          <w:szCs w:val="22"/>
        </w:rPr>
        <w:t>ruxolitinib</w:t>
      </w:r>
    </w:p>
    <w:p w14:paraId="56D73950" w14:textId="77777777" w:rsidR="00EE428F" w:rsidRPr="00C45591" w:rsidRDefault="00EE428F" w:rsidP="004160A6">
      <w:pPr>
        <w:spacing w:line="240" w:lineRule="auto"/>
        <w:rPr>
          <w:szCs w:val="22"/>
        </w:rPr>
      </w:pPr>
    </w:p>
    <w:p w14:paraId="19BE9FD6" w14:textId="77777777" w:rsidR="00EE428F" w:rsidRPr="00C45591" w:rsidRDefault="00EE428F" w:rsidP="004160A6">
      <w:pPr>
        <w:spacing w:line="240" w:lineRule="auto"/>
        <w:rPr>
          <w:szCs w:val="22"/>
        </w:rPr>
      </w:pPr>
    </w:p>
    <w:p w14:paraId="41068C30"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00FA694B" w:rsidRPr="00C45591">
        <w:rPr>
          <w:b/>
          <w:caps/>
          <w:szCs w:val="22"/>
        </w:rPr>
        <w:t>Werkzame STOF(Fen)</w:t>
      </w:r>
    </w:p>
    <w:p w14:paraId="333CF72A" w14:textId="77777777" w:rsidR="00EE428F" w:rsidRPr="00C45591" w:rsidRDefault="00EE428F" w:rsidP="004160A6">
      <w:pPr>
        <w:suppressLineNumbers/>
        <w:spacing w:line="240" w:lineRule="auto"/>
        <w:rPr>
          <w:szCs w:val="22"/>
        </w:rPr>
      </w:pPr>
    </w:p>
    <w:p w14:paraId="44E2C50C" w14:textId="77777777" w:rsidR="00EE428F" w:rsidRPr="00C45591" w:rsidRDefault="00EE428F" w:rsidP="004160A6">
      <w:pPr>
        <w:spacing w:line="240" w:lineRule="auto"/>
        <w:rPr>
          <w:szCs w:val="22"/>
        </w:rPr>
      </w:pPr>
      <w:r w:rsidRPr="00C45591">
        <w:rPr>
          <w:szCs w:val="22"/>
        </w:rPr>
        <w:t xml:space="preserve">Elke tablet bevat </w:t>
      </w:r>
      <w:r w:rsidR="00C72B34" w:rsidRPr="00C45591">
        <w:rPr>
          <w:szCs w:val="22"/>
        </w:rPr>
        <w:t>20</w:t>
      </w:r>
      <w:r w:rsidRPr="00C45591">
        <w:rPr>
          <w:szCs w:val="22"/>
        </w:rPr>
        <w:t> mg ruxolitinib (als fosfaat).</w:t>
      </w:r>
    </w:p>
    <w:p w14:paraId="4AAE3F71" w14:textId="77777777" w:rsidR="00EE428F" w:rsidRPr="00C45591" w:rsidRDefault="00EE428F" w:rsidP="004160A6">
      <w:pPr>
        <w:spacing w:line="240" w:lineRule="auto"/>
        <w:rPr>
          <w:szCs w:val="22"/>
        </w:rPr>
      </w:pPr>
    </w:p>
    <w:p w14:paraId="19C4A2FA" w14:textId="77777777" w:rsidR="00EE428F" w:rsidRPr="00C45591" w:rsidRDefault="00EE428F" w:rsidP="004160A6">
      <w:pPr>
        <w:spacing w:line="240" w:lineRule="auto"/>
        <w:rPr>
          <w:szCs w:val="22"/>
        </w:rPr>
      </w:pPr>
    </w:p>
    <w:p w14:paraId="27AD0AE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34879DE7" w14:textId="77777777" w:rsidR="00EE428F" w:rsidRPr="00C45591" w:rsidRDefault="00EE428F" w:rsidP="004160A6">
      <w:pPr>
        <w:keepNext/>
        <w:tabs>
          <w:tab w:val="clear" w:pos="567"/>
        </w:tabs>
        <w:spacing w:line="240" w:lineRule="auto"/>
        <w:rPr>
          <w:szCs w:val="22"/>
        </w:rPr>
      </w:pPr>
    </w:p>
    <w:p w14:paraId="51C16EEC" w14:textId="77777777" w:rsidR="00EE428F" w:rsidRPr="00C45591" w:rsidRDefault="00EE428F" w:rsidP="004160A6">
      <w:pPr>
        <w:tabs>
          <w:tab w:val="clear" w:pos="567"/>
        </w:tabs>
        <w:spacing w:line="240" w:lineRule="auto"/>
        <w:rPr>
          <w:szCs w:val="22"/>
        </w:rPr>
      </w:pPr>
      <w:r w:rsidRPr="00C45591">
        <w:rPr>
          <w:szCs w:val="22"/>
        </w:rPr>
        <w:t>Bevat lactose.</w:t>
      </w:r>
    </w:p>
    <w:p w14:paraId="04C942EF" w14:textId="77777777" w:rsidR="00EE428F" w:rsidRPr="00C45591" w:rsidRDefault="00EE428F" w:rsidP="004160A6">
      <w:pPr>
        <w:tabs>
          <w:tab w:val="clear" w:pos="567"/>
        </w:tabs>
        <w:spacing w:line="240" w:lineRule="auto"/>
        <w:rPr>
          <w:szCs w:val="22"/>
        </w:rPr>
      </w:pPr>
    </w:p>
    <w:p w14:paraId="38196D38" w14:textId="77777777" w:rsidR="00EE428F" w:rsidRPr="00C45591" w:rsidRDefault="00EE428F" w:rsidP="004160A6">
      <w:pPr>
        <w:tabs>
          <w:tab w:val="clear" w:pos="567"/>
        </w:tabs>
        <w:spacing w:line="240" w:lineRule="auto"/>
        <w:rPr>
          <w:szCs w:val="22"/>
        </w:rPr>
      </w:pPr>
    </w:p>
    <w:p w14:paraId="427FBF22"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39D44143" w14:textId="77777777" w:rsidR="00EE428F" w:rsidRPr="00C45591" w:rsidRDefault="00EE428F" w:rsidP="004160A6">
      <w:pPr>
        <w:keepNext/>
        <w:tabs>
          <w:tab w:val="clear" w:pos="567"/>
        </w:tabs>
        <w:spacing w:line="240" w:lineRule="auto"/>
        <w:rPr>
          <w:szCs w:val="22"/>
        </w:rPr>
      </w:pPr>
    </w:p>
    <w:p w14:paraId="1ED86CE0" w14:textId="77777777" w:rsidR="00EE428F" w:rsidRPr="00C45591" w:rsidRDefault="00EE428F" w:rsidP="004160A6">
      <w:pPr>
        <w:tabs>
          <w:tab w:val="clear" w:pos="567"/>
        </w:tabs>
        <w:spacing w:line="240" w:lineRule="auto"/>
        <w:rPr>
          <w:szCs w:val="22"/>
        </w:rPr>
      </w:pPr>
      <w:r w:rsidRPr="00C45591">
        <w:rPr>
          <w:szCs w:val="22"/>
          <w:shd w:val="pct15" w:color="auto" w:fill="auto"/>
        </w:rPr>
        <w:t>Tabletten</w:t>
      </w:r>
    </w:p>
    <w:p w14:paraId="6FD5966D" w14:textId="77777777" w:rsidR="00EE428F" w:rsidRPr="00C45591" w:rsidRDefault="00EE428F" w:rsidP="004160A6">
      <w:pPr>
        <w:tabs>
          <w:tab w:val="clear" w:pos="567"/>
        </w:tabs>
        <w:spacing w:line="240" w:lineRule="auto"/>
        <w:rPr>
          <w:szCs w:val="22"/>
        </w:rPr>
      </w:pPr>
    </w:p>
    <w:p w14:paraId="6FF8D79E" w14:textId="77777777" w:rsidR="00EE428F" w:rsidRPr="00C45591" w:rsidRDefault="00EE428F" w:rsidP="004160A6">
      <w:pPr>
        <w:tabs>
          <w:tab w:val="clear" w:pos="567"/>
        </w:tabs>
        <w:spacing w:line="240" w:lineRule="auto"/>
        <w:rPr>
          <w:szCs w:val="22"/>
        </w:rPr>
      </w:pPr>
      <w:r w:rsidRPr="00C45591">
        <w:rPr>
          <w:szCs w:val="22"/>
        </w:rPr>
        <w:t>56 tabletten. Component van een multiverpakking. Mag niet afzonderlijk verkocht worden.</w:t>
      </w:r>
    </w:p>
    <w:p w14:paraId="3874CAB3" w14:textId="77777777" w:rsidR="00EE428F" w:rsidRPr="00C45591" w:rsidRDefault="00EE428F" w:rsidP="004160A6">
      <w:pPr>
        <w:tabs>
          <w:tab w:val="clear" w:pos="567"/>
        </w:tabs>
        <w:spacing w:line="240" w:lineRule="auto"/>
        <w:rPr>
          <w:szCs w:val="22"/>
        </w:rPr>
      </w:pPr>
    </w:p>
    <w:p w14:paraId="73910A11" w14:textId="77777777" w:rsidR="00EE428F" w:rsidRPr="00C45591" w:rsidRDefault="00EE428F" w:rsidP="004160A6">
      <w:pPr>
        <w:tabs>
          <w:tab w:val="clear" w:pos="567"/>
        </w:tabs>
        <w:spacing w:line="240" w:lineRule="auto"/>
        <w:rPr>
          <w:szCs w:val="22"/>
        </w:rPr>
      </w:pPr>
    </w:p>
    <w:p w14:paraId="1E3C349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06BAA654" w14:textId="77777777" w:rsidR="00EE428F" w:rsidRPr="00C45591" w:rsidRDefault="00EE428F" w:rsidP="004160A6">
      <w:pPr>
        <w:keepNext/>
        <w:tabs>
          <w:tab w:val="clear" w:pos="567"/>
        </w:tabs>
        <w:spacing w:line="240" w:lineRule="auto"/>
        <w:rPr>
          <w:szCs w:val="22"/>
        </w:rPr>
      </w:pPr>
    </w:p>
    <w:p w14:paraId="418BA8B3" w14:textId="77777777" w:rsidR="00EE428F" w:rsidRPr="00C45591" w:rsidRDefault="00EE428F" w:rsidP="004160A6">
      <w:pPr>
        <w:spacing w:line="240" w:lineRule="auto"/>
        <w:rPr>
          <w:szCs w:val="22"/>
        </w:rPr>
      </w:pPr>
      <w:r w:rsidRPr="00C45591">
        <w:rPr>
          <w:szCs w:val="22"/>
        </w:rPr>
        <w:t>Oraal gebruik</w:t>
      </w:r>
    </w:p>
    <w:p w14:paraId="25D3C01C" w14:textId="77777777" w:rsidR="00FA694B" w:rsidRPr="00C45591" w:rsidRDefault="00FA694B" w:rsidP="004160A6">
      <w:pPr>
        <w:tabs>
          <w:tab w:val="clear" w:pos="567"/>
        </w:tabs>
        <w:spacing w:line="240" w:lineRule="auto"/>
        <w:rPr>
          <w:szCs w:val="22"/>
        </w:rPr>
      </w:pPr>
      <w:r w:rsidRPr="00C45591">
        <w:rPr>
          <w:szCs w:val="22"/>
        </w:rPr>
        <w:t>Lees voor het gebruik de bijsluiter.</w:t>
      </w:r>
    </w:p>
    <w:p w14:paraId="477DA6EC" w14:textId="77777777" w:rsidR="00EE428F" w:rsidRPr="00C45591" w:rsidRDefault="00EE428F" w:rsidP="004160A6">
      <w:pPr>
        <w:tabs>
          <w:tab w:val="clear" w:pos="567"/>
        </w:tabs>
        <w:spacing w:line="240" w:lineRule="auto"/>
        <w:rPr>
          <w:szCs w:val="22"/>
        </w:rPr>
      </w:pPr>
    </w:p>
    <w:p w14:paraId="3A7980C7" w14:textId="77777777" w:rsidR="00EE428F" w:rsidRPr="00C45591" w:rsidRDefault="00EE428F" w:rsidP="004160A6">
      <w:pPr>
        <w:tabs>
          <w:tab w:val="clear" w:pos="567"/>
        </w:tabs>
        <w:spacing w:line="240" w:lineRule="auto"/>
        <w:rPr>
          <w:szCs w:val="22"/>
        </w:rPr>
      </w:pPr>
    </w:p>
    <w:p w14:paraId="624E325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6CEE7B49" w14:textId="77777777" w:rsidR="00EE428F" w:rsidRPr="00C45591" w:rsidRDefault="00EE428F" w:rsidP="004160A6">
      <w:pPr>
        <w:suppressLineNumbers/>
        <w:spacing w:line="240" w:lineRule="auto"/>
        <w:rPr>
          <w:szCs w:val="22"/>
        </w:rPr>
      </w:pPr>
    </w:p>
    <w:p w14:paraId="13FCA27F" w14:textId="77777777" w:rsidR="00EE428F" w:rsidRPr="00C45591" w:rsidRDefault="00EE428F" w:rsidP="004160A6">
      <w:pPr>
        <w:tabs>
          <w:tab w:val="clear" w:pos="567"/>
        </w:tabs>
        <w:spacing w:line="240" w:lineRule="auto"/>
        <w:rPr>
          <w:szCs w:val="22"/>
        </w:rPr>
      </w:pPr>
      <w:r w:rsidRPr="00C45591">
        <w:rPr>
          <w:szCs w:val="22"/>
        </w:rPr>
        <w:t>Buiten het zicht en bereik van kinderen houden.</w:t>
      </w:r>
    </w:p>
    <w:p w14:paraId="5DF2A918" w14:textId="77777777" w:rsidR="00EE428F" w:rsidRPr="00C45591" w:rsidRDefault="00EE428F" w:rsidP="004160A6">
      <w:pPr>
        <w:tabs>
          <w:tab w:val="clear" w:pos="567"/>
        </w:tabs>
        <w:spacing w:line="240" w:lineRule="auto"/>
        <w:rPr>
          <w:szCs w:val="22"/>
        </w:rPr>
      </w:pPr>
    </w:p>
    <w:p w14:paraId="414DD815" w14:textId="77777777" w:rsidR="00EE428F" w:rsidRPr="00C45591" w:rsidRDefault="00EE428F" w:rsidP="004160A6">
      <w:pPr>
        <w:tabs>
          <w:tab w:val="clear" w:pos="567"/>
        </w:tabs>
        <w:spacing w:line="240" w:lineRule="auto"/>
        <w:rPr>
          <w:szCs w:val="22"/>
        </w:rPr>
      </w:pPr>
    </w:p>
    <w:p w14:paraId="626779B7"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36B54463" w14:textId="77777777" w:rsidR="00EE428F" w:rsidRPr="00C45591" w:rsidRDefault="00EE428F" w:rsidP="004160A6">
      <w:pPr>
        <w:tabs>
          <w:tab w:val="clear" w:pos="567"/>
        </w:tabs>
        <w:spacing w:line="240" w:lineRule="auto"/>
        <w:rPr>
          <w:szCs w:val="22"/>
        </w:rPr>
      </w:pPr>
    </w:p>
    <w:p w14:paraId="630D5AD0" w14:textId="77777777" w:rsidR="00EE428F" w:rsidRPr="00C45591" w:rsidRDefault="00EE428F" w:rsidP="004160A6">
      <w:pPr>
        <w:tabs>
          <w:tab w:val="clear" w:pos="567"/>
        </w:tabs>
        <w:spacing w:line="240" w:lineRule="auto"/>
        <w:rPr>
          <w:szCs w:val="22"/>
        </w:rPr>
      </w:pPr>
    </w:p>
    <w:p w14:paraId="1261B708"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49B75CBC" w14:textId="77777777" w:rsidR="00EE428F" w:rsidRPr="00C45591" w:rsidRDefault="00EE428F" w:rsidP="004160A6">
      <w:pPr>
        <w:suppressLineNumbers/>
        <w:spacing w:line="240" w:lineRule="auto"/>
        <w:rPr>
          <w:szCs w:val="22"/>
        </w:rPr>
      </w:pPr>
    </w:p>
    <w:p w14:paraId="1A6D864B" w14:textId="77777777" w:rsidR="00EE428F" w:rsidRPr="00C45591" w:rsidRDefault="00EE428F" w:rsidP="004160A6">
      <w:pPr>
        <w:tabs>
          <w:tab w:val="clear" w:pos="567"/>
        </w:tabs>
        <w:spacing w:line="240" w:lineRule="auto"/>
        <w:rPr>
          <w:szCs w:val="22"/>
        </w:rPr>
      </w:pPr>
      <w:r w:rsidRPr="00C45591">
        <w:rPr>
          <w:szCs w:val="22"/>
        </w:rPr>
        <w:t>EXP</w:t>
      </w:r>
    </w:p>
    <w:p w14:paraId="76C5B798" w14:textId="77777777" w:rsidR="00EE428F" w:rsidRPr="00C45591" w:rsidRDefault="00EE428F" w:rsidP="004160A6">
      <w:pPr>
        <w:tabs>
          <w:tab w:val="clear" w:pos="567"/>
        </w:tabs>
        <w:spacing w:line="240" w:lineRule="auto"/>
        <w:rPr>
          <w:szCs w:val="22"/>
        </w:rPr>
      </w:pPr>
    </w:p>
    <w:p w14:paraId="1A2145F2" w14:textId="77777777" w:rsidR="00EE428F" w:rsidRPr="00C45591" w:rsidRDefault="00EE428F" w:rsidP="004160A6">
      <w:pPr>
        <w:tabs>
          <w:tab w:val="clear" w:pos="567"/>
        </w:tabs>
        <w:spacing w:line="240" w:lineRule="auto"/>
        <w:rPr>
          <w:szCs w:val="22"/>
        </w:rPr>
      </w:pPr>
    </w:p>
    <w:p w14:paraId="098514FB" w14:textId="77777777" w:rsidR="00EE428F" w:rsidRPr="00C45591" w:rsidRDefault="00EE428F"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5182A046" w14:textId="77777777" w:rsidR="00EE428F" w:rsidRPr="00C45591" w:rsidRDefault="00EE428F" w:rsidP="004160A6">
      <w:pPr>
        <w:pStyle w:val="Text"/>
        <w:keepNext/>
        <w:spacing w:before="0"/>
        <w:jc w:val="left"/>
        <w:rPr>
          <w:rFonts w:eastAsia="Times New Roman"/>
          <w:sz w:val="22"/>
          <w:szCs w:val="22"/>
          <w:lang w:val="nl-NL"/>
        </w:rPr>
      </w:pPr>
    </w:p>
    <w:p w14:paraId="1B4B7506" w14:textId="77777777" w:rsidR="00EE428F" w:rsidRPr="00C45591" w:rsidRDefault="00EE428F"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38D5279E" w14:textId="77777777" w:rsidR="00EE428F" w:rsidRPr="00C45591" w:rsidRDefault="00EE428F" w:rsidP="004160A6">
      <w:pPr>
        <w:tabs>
          <w:tab w:val="clear" w:pos="567"/>
        </w:tabs>
        <w:spacing w:line="240" w:lineRule="auto"/>
        <w:rPr>
          <w:szCs w:val="22"/>
        </w:rPr>
      </w:pPr>
    </w:p>
    <w:p w14:paraId="645DBA54" w14:textId="77777777" w:rsidR="00EE428F" w:rsidRPr="00C45591" w:rsidRDefault="00EE428F" w:rsidP="004160A6">
      <w:pPr>
        <w:tabs>
          <w:tab w:val="clear" w:pos="567"/>
        </w:tabs>
        <w:spacing w:line="240" w:lineRule="auto"/>
        <w:rPr>
          <w:szCs w:val="22"/>
        </w:rPr>
      </w:pPr>
    </w:p>
    <w:p w14:paraId="7AC211DD"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023433F7" w14:textId="77777777" w:rsidR="00EE428F" w:rsidRPr="00C45591" w:rsidRDefault="00EE428F" w:rsidP="004160A6">
      <w:pPr>
        <w:tabs>
          <w:tab w:val="clear" w:pos="567"/>
        </w:tabs>
        <w:spacing w:line="240" w:lineRule="auto"/>
        <w:rPr>
          <w:szCs w:val="22"/>
        </w:rPr>
      </w:pPr>
    </w:p>
    <w:p w14:paraId="27BA34C4" w14:textId="77777777" w:rsidR="00EE428F" w:rsidRPr="00C45591" w:rsidRDefault="00EE428F" w:rsidP="004160A6">
      <w:pPr>
        <w:tabs>
          <w:tab w:val="clear" w:pos="567"/>
        </w:tabs>
        <w:spacing w:line="240" w:lineRule="auto"/>
        <w:rPr>
          <w:szCs w:val="22"/>
        </w:rPr>
      </w:pPr>
    </w:p>
    <w:p w14:paraId="2D871939"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32DF7E45" w14:textId="77777777" w:rsidR="00EE428F" w:rsidRPr="00C45591" w:rsidRDefault="00EE428F" w:rsidP="004160A6">
      <w:pPr>
        <w:suppressLineNumbers/>
        <w:spacing w:line="240" w:lineRule="auto"/>
        <w:rPr>
          <w:szCs w:val="22"/>
        </w:rPr>
      </w:pPr>
    </w:p>
    <w:p w14:paraId="42FBD962" w14:textId="77777777" w:rsidR="00EE428F" w:rsidRPr="007306D3" w:rsidRDefault="00EE428F" w:rsidP="004160A6">
      <w:pPr>
        <w:tabs>
          <w:tab w:val="clear" w:pos="567"/>
        </w:tabs>
        <w:spacing w:line="240" w:lineRule="auto"/>
        <w:rPr>
          <w:szCs w:val="22"/>
          <w:lang w:val="en-US"/>
        </w:rPr>
      </w:pPr>
      <w:r w:rsidRPr="007306D3">
        <w:rPr>
          <w:szCs w:val="22"/>
          <w:lang w:val="en-US"/>
        </w:rPr>
        <w:t>Novartis Europharm Limited</w:t>
      </w:r>
    </w:p>
    <w:p w14:paraId="52CF66E8"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79ABB81B"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4BC2DE3E" w14:textId="77777777" w:rsidR="00340DC3" w:rsidRPr="00C45591" w:rsidRDefault="00340DC3" w:rsidP="004160A6">
      <w:pPr>
        <w:keepNext/>
        <w:spacing w:line="240" w:lineRule="auto"/>
        <w:rPr>
          <w:color w:val="000000"/>
        </w:rPr>
      </w:pPr>
      <w:r w:rsidRPr="00C45591">
        <w:rPr>
          <w:color w:val="000000"/>
        </w:rPr>
        <w:t>Dublin 4</w:t>
      </w:r>
    </w:p>
    <w:p w14:paraId="0DD4C2DF" w14:textId="77777777" w:rsidR="00340DC3" w:rsidRPr="00C45591" w:rsidRDefault="00340DC3" w:rsidP="004160A6">
      <w:pPr>
        <w:spacing w:line="240" w:lineRule="auto"/>
        <w:rPr>
          <w:color w:val="000000"/>
        </w:rPr>
      </w:pPr>
      <w:r w:rsidRPr="00C45591">
        <w:rPr>
          <w:color w:val="000000"/>
        </w:rPr>
        <w:t>Ierland</w:t>
      </w:r>
    </w:p>
    <w:p w14:paraId="3644B064" w14:textId="77777777" w:rsidR="00EE428F" w:rsidRPr="00C45591" w:rsidRDefault="00EE428F" w:rsidP="004160A6">
      <w:pPr>
        <w:tabs>
          <w:tab w:val="clear" w:pos="567"/>
        </w:tabs>
        <w:spacing w:line="240" w:lineRule="auto"/>
        <w:rPr>
          <w:szCs w:val="22"/>
        </w:rPr>
      </w:pPr>
    </w:p>
    <w:p w14:paraId="042FBBD5" w14:textId="77777777" w:rsidR="00EE428F" w:rsidRPr="00C45591" w:rsidRDefault="00EE428F" w:rsidP="004160A6">
      <w:pPr>
        <w:tabs>
          <w:tab w:val="clear" w:pos="567"/>
        </w:tabs>
        <w:spacing w:line="240" w:lineRule="auto"/>
        <w:rPr>
          <w:szCs w:val="22"/>
        </w:rPr>
      </w:pPr>
    </w:p>
    <w:p w14:paraId="3645832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23C4CEBA" w14:textId="77777777" w:rsidR="00EE428F" w:rsidRPr="00C45591" w:rsidRDefault="00EE428F"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EE428F" w:rsidRPr="00C45591" w14:paraId="6837EDB9" w14:textId="77777777" w:rsidTr="005530C9">
        <w:tc>
          <w:tcPr>
            <w:tcW w:w="2376" w:type="dxa"/>
          </w:tcPr>
          <w:p w14:paraId="503B7675" w14:textId="77777777" w:rsidR="00EE428F" w:rsidRPr="00C45591" w:rsidRDefault="00EE428F" w:rsidP="004160A6">
            <w:pPr>
              <w:tabs>
                <w:tab w:val="clear" w:pos="567"/>
                <w:tab w:val="left" w:pos="2268"/>
              </w:tabs>
              <w:spacing w:line="240" w:lineRule="auto"/>
            </w:pPr>
            <w:r w:rsidRPr="00C45591">
              <w:t>EU/1/12/773/0</w:t>
            </w:r>
            <w:r w:rsidR="00C72B34" w:rsidRPr="00C45591">
              <w:t>12</w:t>
            </w:r>
          </w:p>
        </w:tc>
        <w:tc>
          <w:tcPr>
            <w:tcW w:w="6237" w:type="dxa"/>
          </w:tcPr>
          <w:p w14:paraId="143C4BE3" w14:textId="77777777" w:rsidR="00EE428F" w:rsidRPr="00C45591" w:rsidRDefault="00EE428F" w:rsidP="004160A6">
            <w:pPr>
              <w:tabs>
                <w:tab w:val="clear" w:pos="567"/>
                <w:tab w:val="left" w:pos="2268"/>
              </w:tabs>
              <w:spacing w:line="240" w:lineRule="auto"/>
            </w:pPr>
            <w:r w:rsidRPr="00C45591">
              <w:rPr>
                <w:shd w:val="clear" w:color="auto" w:fill="D9D9D9"/>
              </w:rPr>
              <w:t>168 tabletten (3x56)</w:t>
            </w:r>
          </w:p>
        </w:tc>
      </w:tr>
    </w:tbl>
    <w:p w14:paraId="44A7BD21" w14:textId="77777777" w:rsidR="00EE428F" w:rsidRPr="00C45591" w:rsidRDefault="00EE428F" w:rsidP="004160A6">
      <w:pPr>
        <w:tabs>
          <w:tab w:val="clear" w:pos="567"/>
        </w:tabs>
        <w:spacing w:line="240" w:lineRule="auto"/>
        <w:rPr>
          <w:szCs w:val="22"/>
        </w:rPr>
      </w:pPr>
    </w:p>
    <w:p w14:paraId="720F7C8B" w14:textId="77777777" w:rsidR="00EE428F" w:rsidRPr="00C45591" w:rsidRDefault="00EE428F" w:rsidP="004160A6">
      <w:pPr>
        <w:tabs>
          <w:tab w:val="clear" w:pos="567"/>
        </w:tabs>
        <w:spacing w:line="240" w:lineRule="auto"/>
        <w:rPr>
          <w:szCs w:val="22"/>
        </w:rPr>
      </w:pPr>
    </w:p>
    <w:p w14:paraId="5729CD5E"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r>
      <w:r w:rsidR="002663D3" w:rsidRPr="00C45591">
        <w:rPr>
          <w:b/>
          <w:szCs w:val="22"/>
        </w:rPr>
        <w:t>PARTIJNUMMER</w:t>
      </w:r>
    </w:p>
    <w:p w14:paraId="79B86623" w14:textId="77777777" w:rsidR="00EE428F" w:rsidRPr="00C45591" w:rsidRDefault="00EE428F" w:rsidP="004160A6">
      <w:pPr>
        <w:suppressLineNumbers/>
        <w:spacing w:line="240" w:lineRule="auto"/>
        <w:rPr>
          <w:i/>
          <w:szCs w:val="22"/>
        </w:rPr>
      </w:pPr>
    </w:p>
    <w:p w14:paraId="3233487F" w14:textId="77777777" w:rsidR="00EE428F" w:rsidRPr="00C45591" w:rsidRDefault="00EE428F" w:rsidP="004160A6">
      <w:pPr>
        <w:tabs>
          <w:tab w:val="clear" w:pos="567"/>
        </w:tabs>
        <w:spacing w:line="240" w:lineRule="auto"/>
        <w:rPr>
          <w:szCs w:val="22"/>
        </w:rPr>
      </w:pPr>
      <w:r w:rsidRPr="00C45591">
        <w:rPr>
          <w:szCs w:val="22"/>
        </w:rPr>
        <w:t>Lot</w:t>
      </w:r>
    </w:p>
    <w:p w14:paraId="74710CAC" w14:textId="77777777" w:rsidR="00EE428F" w:rsidRPr="00C45591" w:rsidRDefault="00EE428F" w:rsidP="004160A6">
      <w:pPr>
        <w:tabs>
          <w:tab w:val="clear" w:pos="567"/>
        </w:tabs>
        <w:spacing w:line="240" w:lineRule="auto"/>
        <w:rPr>
          <w:szCs w:val="22"/>
        </w:rPr>
      </w:pPr>
    </w:p>
    <w:p w14:paraId="300008D6" w14:textId="77777777" w:rsidR="00EE428F" w:rsidRPr="00C45591" w:rsidRDefault="00EE428F" w:rsidP="004160A6">
      <w:pPr>
        <w:tabs>
          <w:tab w:val="clear" w:pos="567"/>
        </w:tabs>
        <w:spacing w:line="240" w:lineRule="auto"/>
        <w:rPr>
          <w:szCs w:val="22"/>
        </w:rPr>
      </w:pPr>
    </w:p>
    <w:p w14:paraId="0C5FD861"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53FCC486" w14:textId="77777777" w:rsidR="00EE428F" w:rsidRPr="00C45591" w:rsidRDefault="00EE428F" w:rsidP="004160A6">
      <w:pPr>
        <w:tabs>
          <w:tab w:val="clear" w:pos="567"/>
        </w:tabs>
        <w:spacing w:line="240" w:lineRule="auto"/>
        <w:rPr>
          <w:szCs w:val="22"/>
        </w:rPr>
      </w:pPr>
    </w:p>
    <w:p w14:paraId="230C26DE" w14:textId="77777777" w:rsidR="00EE428F" w:rsidRPr="00C45591" w:rsidRDefault="00EE428F" w:rsidP="004160A6">
      <w:pPr>
        <w:tabs>
          <w:tab w:val="clear" w:pos="567"/>
        </w:tabs>
        <w:spacing w:line="240" w:lineRule="auto"/>
        <w:rPr>
          <w:szCs w:val="22"/>
        </w:rPr>
      </w:pPr>
    </w:p>
    <w:p w14:paraId="243BD27D" w14:textId="77777777" w:rsidR="00EE428F" w:rsidRPr="00C45591" w:rsidRDefault="00EE428F"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2606D5F6" w14:textId="77777777" w:rsidR="00EE428F" w:rsidRPr="00C45591" w:rsidRDefault="00EE428F" w:rsidP="004160A6">
      <w:pPr>
        <w:tabs>
          <w:tab w:val="clear" w:pos="567"/>
        </w:tabs>
        <w:spacing w:line="240" w:lineRule="auto"/>
        <w:rPr>
          <w:szCs w:val="22"/>
        </w:rPr>
      </w:pPr>
    </w:p>
    <w:p w14:paraId="6F4AFBF5" w14:textId="77777777" w:rsidR="00EE428F" w:rsidRPr="00C45591" w:rsidRDefault="00EE428F" w:rsidP="004160A6">
      <w:pPr>
        <w:tabs>
          <w:tab w:val="clear" w:pos="567"/>
        </w:tabs>
        <w:spacing w:line="240" w:lineRule="auto"/>
        <w:rPr>
          <w:szCs w:val="22"/>
        </w:rPr>
      </w:pPr>
    </w:p>
    <w:p w14:paraId="2AB0CBAF" w14:textId="77777777" w:rsidR="00EE428F" w:rsidRPr="00C45591" w:rsidRDefault="00EE428F"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5B82BEC8" w14:textId="77777777" w:rsidR="00EE428F" w:rsidRPr="00C45591" w:rsidRDefault="00EE428F" w:rsidP="004160A6">
      <w:pPr>
        <w:suppressLineNumbers/>
        <w:spacing w:line="240" w:lineRule="auto"/>
        <w:rPr>
          <w:szCs w:val="22"/>
        </w:rPr>
      </w:pPr>
    </w:p>
    <w:p w14:paraId="41DDE010" w14:textId="77777777" w:rsidR="00EE428F" w:rsidRPr="00C45591" w:rsidRDefault="00C72B34" w:rsidP="004160A6">
      <w:pPr>
        <w:spacing w:line="240" w:lineRule="auto"/>
        <w:rPr>
          <w:szCs w:val="22"/>
        </w:rPr>
      </w:pPr>
      <w:r w:rsidRPr="00C45591">
        <w:rPr>
          <w:szCs w:val="22"/>
        </w:rPr>
        <w:t>Jakavi 20</w:t>
      </w:r>
      <w:r w:rsidR="00EE428F" w:rsidRPr="00C45591">
        <w:rPr>
          <w:szCs w:val="22"/>
        </w:rPr>
        <w:t> mg</w:t>
      </w:r>
    </w:p>
    <w:p w14:paraId="23C5CA1C" w14:textId="77777777" w:rsidR="0015311D" w:rsidRPr="00C45591" w:rsidRDefault="0015311D" w:rsidP="004160A6">
      <w:pPr>
        <w:spacing w:line="240" w:lineRule="auto"/>
        <w:rPr>
          <w:szCs w:val="22"/>
        </w:rPr>
      </w:pPr>
    </w:p>
    <w:p w14:paraId="26487E84" w14:textId="77777777" w:rsidR="0015311D" w:rsidRPr="00C45591" w:rsidRDefault="0015311D" w:rsidP="004160A6">
      <w:pPr>
        <w:rPr>
          <w:szCs w:val="22"/>
        </w:rPr>
      </w:pPr>
    </w:p>
    <w:p w14:paraId="462A5E0D" w14:textId="77777777" w:rsidR="0015311D" w:rsidRPr="00C45591" w:rsidRDefault="0015311D"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6266F93B" w14:textId="77777777" w:rsidR="0015311D" w:rsidRPr="00C45591" w:rsidRDefault="0015311D" w:rsidP="004160A6">
      <w:pPr>
        <w:rPr>
          <w:szCs w:val="22"/>
          <w:lang w:bidi="nl-NL"/>
        </w:rPr>
      </w:pPr>
    </w:p>
    <w:p w14:paraId="39A82035" w14:textId="77777777" w:rsidR="0015311D" w:rsidRPr="00C45591" w:rsidRDefault="0015311D" w:rsidP="004160A6">
      <w:pPr>
        <w:rPr>
          <w:szCs w:val="22"/>
          <w:lang w:bidi="nl-NL"/>
        </w:rPr>
      </w:pPr>
    </w:p>
    <w:p w14:paraId="49E3261A" w14:textId="77777777" w:rsidR="0015311D" w:rsidRPr="00C45591" w:rsidRDefault="0015311D"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2A3986FF" w14:textId="77777777" w:rsidR="0015311D" w:rsidRPr="00C45591" w:rsidRDefault="0015311D" w:rsidP="004160A6">
      <w:pPr>
        <w:rPr>
          <w:szCs w:val="22"/>
          <w:lang w:bidi="nl-NL"/>
        </w:rPr>
      </w:pPr>
    </w:p>
    <w:p w14:paraId="5962128B" w14:textId="0C3D3924" w:rsidR="00701EAA" w:rsidRPr="00C45591" w:rsidRDefault="00701EAA" w:rsidP="004160A6">
      <w:pPr>
        <w:spacing w:line="240" w:lineRule="auto"/>
        <w:rPr>
          <w:szCs w:val="22"/>
        </w:rPr>
      </w:pPr>
      <w:r w:rsidRPr="00C45591">
        <w:rPr>
          <w:szCs w:val="22"/>
        </w:rPr>
        <w:br w:type="page"/>
      </w:r>
    </w:p>
    <w:p w14:paraId="226E52B6" w14:textId="77777777" w:rsidR="00CD3D34" w:rsidRPr="00C45591" w:rsidRDefault="00CD3D34" w:rsidP="004160A6">
      <w:pPr>
        <w:suppressLineNumbers/>
        <w:rPr>
          <w:rFonts w:eastAsia="SimSun"/>
          <w:snapToGrid w:val="0"/>
          <w:lang w:eastAsia="zh-TW"/>
        </w:rPr>
      </w:pPr>
    </w:p>
    <w:p w14:paraId="7D67DF63"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 xml:space="preserve">GEGEVENS DIE </w:t>
      </w:r>
      <w:r w:rsidR="00FA694B" w:rsidRPr="00C45591">
        <w:rPr>
          <w:rFonts w:eastAsia="SimSun"/>
          <w:b/>
          <w:snapToGrid w:val="0"/>
          <w:lang w:eastAsia="zh-TW"/>
        </w:rPr>
        <w:t>IN IEDER GEVAL</w:t>
      </w:r>
      <w:r w:rsidRPr="00C45591">
        <w:rPr>
          <w:rFonts w:eastAsia="SimSun"/>
          <w:b/>
          <w:snapToGrid w:val="0"/>
          <w:lang w:eastAsia="zh-TW"/>
        </w:rPr>
        <w:t xml:space="preserve"> OP BLISTERVERPAKKINGEN OF STRIPS MOETEN WORDEN VERMELD</w:t>
      </w:r>
    </w:p>
    <w:p w14:paraId="14F1DFEA"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ind w:left="567" w:hanging="567"/>
        <w:rPr>
          <w:rFonts w:eastAsia="SimSun"/>
          <w:snapToGrid w:val="0"/>
          <w:lang w:eastAsia="zh-TW"/>
        </w:rPr>
      </w:pPr>
    </w:p>
    <w:p w14:paraId="1E27CCBB"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ind w:left="567" w:hanging="567"/>
        <w:rPr>
          <w:rFonts w:eastAsia="SimSun"/>
          <w:snapToGrid w:val="0"/>
          <w:lang w:eastAsia="zh-TW"/>
        </w:rPr>
      </w:pPr>
      <w:r w:rsidRPr="00C45591">
        <w:rPr>
          <w:rFonts w:eastAsia="SimSun"/>
          <w:b/>
          <w:snapToGrid w:val="0"/>
          <w:lang w:eastAsia="zh-TW"/>
        </w:rPr>
        <w:t>BLISTERS</w:t>
      </w:r>
    </w:p>
    <w:p w14:paraId="77E5E8AA" w14:textId="77777777" w:rsidR="00EE428F" w:rsidRPr="00C45591" w:rsidRDefault="00EE428F" w:rsidP="004160A6">
      <w:pPr>
        <w:suppressLineNumbers/>
        <w:rPr>
          <w:rFonts w:eastAsia="SimSun"/>
          <w:snapToGrid w:val="0"/>
          <w:lang w:eastAsia="zh-TW"/>
        </w:rPr>
      </w:pPr>
    </w:p>
    <w:p w14:paraId="4A1BAD94"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1.</w:t>
      </w:r>
      <w:r w:rsidRPr="00C45591">
        <w:rPr>
          <w:rFonts w:eastAsia="SimSun"/>
          <w:b/>
          <w:snapToGrid w:val="0"/>
          <w:lang w:eastAsia="zh-TW"/>
        </w:rPr>
        <w:tab/>
        <w:t>NAAM VAN HET GENEESMIDDEL</w:t>
      </w:r>
    </w:p>
    <w:p w14:paraId="22DEEF4B" w14:textId="77777777" w:rsidR="00EE428F" w:rsidRPr="00C45591" w:rsidRDefault="00EE428F" w:rsidP="004160A6">
      <w:pPr>
        <w:suppressLineNumbers/>
        <w:rPr>
          <w:rFonts w:eastAsia="SimSun"/>
          <w:i/>
          <w:snapToGrid w:val="0"/>
          <w:lang w:eastAsia="zh-TW"/>
        </w:rPr>
      </w:pPr>
    </w:p>
    <w:p w14:paraId="5D8ED2A2"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 xml:space="preserve">Jakavi </w:t>
      </w:r>
      <w:r w:rsidR="00C72B34" w:rsidRPr="00C45591">
        <w:rPr>
          <w:rFonts w:eastAsia="SimSun"/>
          <w:snapToGrid w:val="0"/>
          <w:lang w:eastAsia="zh-TW"/>
        </w:rPr>
        <w:t>20</w:t>
      </w:r>
      <w:r w:rsidRPr="00C45591">
        <w:rPr>
          <w:rFonts w:eastAsia="SimSun"/>
          <w:snapToGrid w:val="0"/>
          <w:lang w:eastAsia="zh-TW"/>
        </w:rPr>
        <w:t> mg tabletten</w:t>
      </w:r>
    </w:p>
    <w:p w14:paraId="4B336825" w14:textId="77777777" w:rsidR="00723501" w:rsidRPr="00C45591" w:rsidRDefault="00EF7E7E" w:rsidP="004160A6">
      <w:pPr>
        <w:suppressLineNumbers/>
        <w:rPr>
          <w:rFonts w:eastAsia="SimSun"/>
          <w:snapToGrid w:val="0"/>
          <w:lang w:eastAsia="zh-TW"/>
        </w:rPr>
      </w:pPr>
      <w:r w:rsidRPr="00C45591">
        <w:rPr>
          <w:szCs w:val="22"/>
        </w:rPr>
        <w:t>ruxolitinib</w:t>
      </w:r>
    </w:p>
    <w:p w14:paraId="0E2F1E60" w14:textId="77777777" w:rsidR="00EE428F" w:rsidRPr="00C45591" w:rsidRDefault="00EE428F" w:rsidP="004160A6">
      <w:pPr>
        <w:suppressLineNumbers/>
        <w:rPr>
          <w:rFonts w:eastAsia="SimSun"/>
          <w:snapToGrid w:val="0"/>
          <w:lang w:eastAsia="zh-TW"/>
        </w:rPr>
      </w:pPr>
    </w:p>
    <w:p w14:paraId="40ACEE90" w14:textId="77777777" w:rsidR="00EE428F" w:rsidRPr="00C45591" w:rsidRDefault="00EE428F" w:rsidP="004160A6">
      <w:pPr>
        <w:suppressLineNumbers/>
        <w:rPr>
          <w:rFonts w:eastAsia="SimSun"/>
          <w:snapToGrid w:val="0"/>
          <w:lang w:eastAsia="zh-TW"/>
        </w:rPr>
      </w:pPr>
    </w:p>
    <w:p w14:paraId="4548F22A"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ind w:left="567" w:hanging="567"/>
        <w:rPr>
          <w:rFonts w:eastAsia="SimSun"/>
          <w:b/>
          <w:snapToGrid w:val="0"/>
          <w:lang w:eastAsia="zh-TW"/>
        </w:rPr>
      </w:pPr>
      <w:r w:rsidRPr="00C45591">
        <w:rPr>
          <w:rFonts w:eastAsia="SimSun"/>
          <w:b/>
          <w:snapToGrid w:val="0"/>
          <w:lang w:eastAsia="zh-TW"/>
        </w:rPr>
        <w:t>2.</w:t>
      </w:r>
      <w:r w:rsidRPr="00C45591">
        <w:rPr>
          <w:rFonts w:eastAsia="SimSun"/>
          <w:b/>
          <w:snapToGrid w:val="0"/>
          <w:lang w:eastAsia="zh-TW"/>
        </w:rPr>
        <w:tab/>
        <w:t>NAAM VAN DE HOUDER VAN DE VERGUNNING VOOR HET IN DE HANDEL BRENGEN</w:t>
      </w:r>
    </w:p>
    <w:p w14:paraId="1A7F05A9" w14:textId="77777777" w:rsidR="00EE428F" w:rsidRPr="00C45591" w:rsidRDefault="00EE428F" w:rsidP="004160A6">
      <w:pPr>
        <w:suppressLineNumbers/>
        <w:rPr>
          <w:rFonts w:eastAsia="SimSun"/>
          <w:snapToGrid w:val="0"/>
          <w:lang w:eastAsia="zh-TW"/>
        </w:rPr>
      </w:pPr>
    </w:p>
    <w:p w14:paraId="1608D40D" w14:textId="77777777" w:rsidR="00EE428F" w:rsidRPr="00C45591" w:rsidRDefault="00EE428F" w:rsidP="004160A6">
      <w:pPr>
        <w:keepNext/>
        <w:tabs>
          <w:tab w:val="clear" w:pos="567"/>
        </w:tabs>
        <w:spacing w:line="240" w:lineRule="auto"/>
        <w:rPr>
          <w:szCs w:val="22"/>
        </w:rPr>
      </w:pPr>
      <w:r w:rsidRPr="00C45591">
        <w:rPr>
          <w:szCs w:val="22"/>
        </w:rPr>
        <w:t>Novartis Europharm Limited</w:t>
      </w:r>
    </w:p>
    <w:p w14:paraId="6BBBBE47" w14:textId="77777777" w:rsidR="00EE428F" w:rsidRPr="00C45591" w:rsidRDefault="00EE428F" w:rsidP="004160A6">
      <w:pPr>
        <w:suppressLineNumbers/>
        <w:rPr>
          <w:rFonts w:eastAsia="SimSun"/>
          <w:snapToGrid w:val="0"/>
          <w:lang w:eastAsia="zh-TW"/>
        </w:rPr>
      </w:pPr>
    </w:p>
    <w:p w14:paraId="1C7F958B" w14:textId="77777777" w:rsidR="00EE428F" w:rsidRPr="00C45591" w:rsidRDefault="00EE428F" w:rsidP="004160A6">
      <w:pPr>
        <w:suppressLineNumbers/>
        <w:rPr>
          <w:rFonts w:eastAsia="SimSun"/>
          <w:snapToGrid w:val="0"/>
          <w:lang w:eastAsia="zh-TW"/>
        </w:rPr>
      </w:pPr>
    </w:p>
    <w:p w14:paraId="6598B0C3" w14:textId="77777777" w:rsidR="00EE428F" w:rsidRPr="00C45591" w:rsidRDefault="00EE428F" w:rsidP="004160A6">
      <w:pPr>
        <w:suppressLineNumbers/>
        <w:pBdr>
          <w:top w:val="single" w:sz="4" w:space="1" w:color="auto"/>
          <w:left w:val="single" w:sz="4" w:space="4" w:color="auto"/>
          <w:bottom w:val="single" w:sz="4" w:space="2" w:color="auto"/>
          <w:right w:val="single" w:sz="4" w:space="4" w:color="auto"/>
        </w:pBdr>
        <w:rPr>
          <w:rFonts w:eastAsia="SimSun"/>
          <w:b/>
          <w:snapToGrid w:val="0"/>
          <w:lang w:eastAsia="zh-TW"/>
        </w:rPr>
      </w:pPr>
      <w:r w:rsidRPr="00C45591">
        <w:rPr>
          <w:rFonts w:eastAsia="SimSun"/>
          <w:b/>
          <w:snapToGrid w:val="0"/>
          <w:lang w:eastAsia="zh-TW"/>
        </w:rPr>
        <w:t>3.</w:t>
      </w:r>
      <w:r w:rsidRPr="00C45591">
        <w:rPr>
          <w:rFonts w:eastAsia="SimSun"/>
          <w:b/>
          <w:snapToGrid w:val="0"/>
          <w:lang w:eastAsia="zh-TW"/>
        </w:rPr>
        <w:tab/>
        <w:t>UITERSTE GEBRUIKSDATUM</w:t>
      </w:r>
    </w:p>
    <w:p w14:paraId="2DC21CAE" w14:textId="77777777" w:rsidR="00EE428F" w:rsidRPr="00C45591" w:rsidRDefault="00EE428F" w:rsidP="004160A6">
      <w:pPr>
        <w:suppressLineNumbers/>
        <w:rPr>
          <w:rFonts w:eastAsia="SimSun"/>
          <w:snapToGrid w:val="0"/>
          <w:lang w:eastAsia="zh-TW"/>
        </w:rPr>
      </w:pPr>
    </w:p>
    <w:p w14:paraId="0AD31203" w14:textId="77777777" w:rsidR="00EE428F" w:rsidRPr="00C45591" w:rsidRDefault="00EE428F" w:rsidP="004160A6">
      <w:pPr>
        <w:tabs>
          <w:tab w:val="clear" w:pos="567"/>
        </w:tabs>
        <w:spacing w:line="240" w:lineRule="auto"/>
        <w:rPr>
          <w:szCs w:val="22"/>
        </w:rPr>
      </w:pPr>
      <w:r w:rsidRPr="00C45591">
        <w:rPr>
          <w:szCs w:val="22"/>
        </w:rPr>
        <w:t>EXP</w:t>
      </w:r>
    </w:p>
    <w:p w14:paraId="5E66A58D" w14:textId="77777777" w:rsidR="00EE428F" w:rsidRPr="00C45591" w:rsidRDefault="00EE428F" w:rsidP="004160A6">
      <w:pPr>
        <w:suppressLineNumbers/>
        <w:rPr>
          <w:rFonts w:eastAsia="SimSun"/>
          <w:snapToGrid w:val="0"/>
          <w:lang w:eastAsia="zh-TW"/>
        </w:rPr>
      </w:pPr>
    </w:p>
    <w:p w14:paraId="22E9EF5C" w14:textId="77777777" w:rsidR="00701EAA" w:rsidRPr="00C45591" w:rsidRDefault="00701EAA" w:rsidP="004160A6">
      <w:pPr>
        <w:suppressLineNumbers/>
        <w:rPr>
          <w:rFonts w:eastAsia="SimSun"/>
          <w:snapToGrid w:val="0"/>
          <w:lang w:eastAsia="zh-TW"/>
        </w:rPr>
      </w:pPr>
    </w:p>
    <w:p w14:paraId="03906DCC"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4.</w:t>
      </w:r>
      <w:r w:rsidRPr="00C45591">
        <w:rPr>
          <w:rFonts w:eastAsia="SimSun"/>
          <w:b/>
          <w:snapToGrid w:val="0"/>
          <w:lang w:eastAsia="zh-TW"/>
        </w:rPr>
        <w:tab/>
      </w:r>
      <w:r w:rsidR="002663D3" w:rsidRPr="00C45591">
        <w:rPr>
          <w:b/>
          <w:szCs w:val="22"/>
        </w:rPr>
        <w:t>PARTIJNUMMER</w:t>
      </w:r>
    </w:p>
    <w:p w14:paraId="56D0E8A0" w14:textId="77777777" w:rsidR="00EE428F" w:rsidRPr="00C45591" w:rsidRDefault="00EE428F" w:rsidP="004160A6">
      <w:pPr>
        <w:suppressLineNumbers/>
        <w:rPr>
          <w:rFonts w:eastAsia="SimSun"/>
          <w:snapToGrid w:val="0"/>
          <w:szCs w:val="24"/>
          <w:lang w:eastAsia="zh-TW"/>
        </w:rPr>
      </w:pPr>
    </w:p>
    <w:p w14:paraId="277920D6"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Lot</w:t>
      </w:r>
    </w:p>
    <w:p w14:paraId="6CED7BFE" w14:textId="77777777" w:rsidR="00EE428F" w:rsidRPr="00C45591" w:rsidRDefault="00EE428F" w:rsidP="004160A6">
      <w:pPr>
        <w:suppressLineNumbers/>
        <w:rPr>
          <w:rFonts w:eastAsia="SimSun"/>
          <w:snapToGrid w:val="0"/>
          <w:lang w:eastAsia="zh-TW"/>
        </w:rPr>
      </w:pPr>
    </w:p>
    <w:p w14:paraId="6DBABFB3" w14:textId="77777777" w:rsidR="00701EAA" w:rsidRPr="00C45591" w:rsidRDefault="00701EAA" w:rsidP="004160A6">
      <w:pPr>
        <w:suppressLineNumbers/>
        <w:rPr>
          <w:rFonts w:eastAsia="SimSun"/>
          <w:snapToGrid w:val="0"/>
          <w:lang w:eastAsia="zh-TW"/>
        </w:rPr>
      </w:pPr>
    </w:p>
    <w:p w14:paraId="30591CC1" w14:textId="77777777" w:rsidR="00EE428F" w:rsidRPr="00C45591" w:rsidRDefault="00EE428F" w:rsidP="004160A6">
      <w:pPr>
        <w:suppressLineNumbers/>
        <w:pBdr>
          <w:top w:val="single" w:sz="4" w:space="1" w:color="auto"/>
          <w:left w:val="single" w:sz="4" w:space="4" w:color="auto"/>
          <w:bottom w:val="single" w:sz="4" w:space="1" w:color="auto"/>
          <w:right w:val="single" w:sz="4" w:space="4" w:color="auto"/>
        </w:pBdr>
        <w:rPr>
          <w:rFonts w:eastAsia="SimSun"/>
          <w:b/>
          <w:snapToGrid w:val="0"/>
          <w:lang w:eastAsia="zh-TW"/>
        </w:rPr>
      </w:pPr>
      <w:r w:rsidRPr="00C45591">
        <w:rPr>
          <w:rFonts w:eastAsia="SimSun"/>
          <w:b/>
          <w:snapToGrid w:val="0"/>
          <w:lang w:eastAsia="zh-TW"/>
        </w:rPr>
        <w:t>5.</w:t>
      </w:r>
      <w:r w:rsidRPr="00C45591">
        <w:rPr>
          <w:rFonts w:eastAsia="SimSun"/>
          <w:b/>
          <w:snapToGrid w:val="0"/>
          <w:lang w:eastAsia="zh-TW"/>
        </w:rPr>
        <w:tab/>
        <w:t>OVERIGE</w:t>
      </w:r>
    </w:p>
    <w:p w14:paraId="65B0F326" w14:textId="77777777" w:rsidR="00EE428F" w:rsidRPr="00C45591" w:rsidRDefault="00EE428F" w:rsidP="004160A6">
      <w:pPr>
        <w:suppressLineNumbers/>
        <w:rPr>
          <w:rFonts w:eastAsia="SimSun"/>
          <w:snapToGrid w:val="0"/>
          <w:lang w:eastAsia="zh-TW"/>
        </w:rPr>
      </w:pPr>
    </w:p>
    <w:p w14:paraId="506CED3E"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Maandag</w:t>
      </w:r>
    </w:p>
    <w:p w14:paraId="7DD647B3"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Dinsdag</w:t>
      </w:r>
    </w:p>
    <w:p w14:paraId="2089989D"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Woensdag</w:t>
      </w:r>
    </w:p>
    <w:p w14:paraId="59B078CE"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Donderdag</w:t>
      </w:r>
    </w:p>
    <w:p w14:paraId="62175266"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Vrijdag</w:t>
      </w:r>
    </w:p>
    <w:p w14:paraId="33C0EB8C"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Zaterdag</w:t>
      </w:r>
    </w:p>
    <w:p w14:paraId="0B192132" w14:textId="77777777" w:rsidR="00EE428F" w:rsidRPr="00C45591" w:rsidRDefault="00EE428F" w:rsidP="004160A6">
      <w:pPr>
        <w:suppressLineNumbers/>
        <w:rPr>
          <w:rFonts w:eastAsia="SimSun"/>
          <w:snapToGrid w:val="0"/>
          <w:lang w:eastAsia="zh-TW"/>
        </w:rPr>
      </w:pPr>
      <w:r w:rsidRPr="00C45591">
        <w:rPr>
          <w:rFonts w:eastAsia="SimSun"/>
          <w:snapToGrid w:val="0"/>
          <w:lang w:eastAsia="zh-TW"/>
        </w:rPr>
        <w:t>Zondag</w:t>
      </w:r>
    </w:p>
    <w:p w14:paraId="5E1B2BA4" w14:textId="77777777" w:rsidR="002663D3" w:rsidRPr="00C45591" w:rsidRDefault="002663D3" w:rsidP="004160A6">
      <w:pPr>
        <w:tabs>
          <w:tab w:val="clear" w:pos="567"/>
        </w:tabs>
        <w:spacing w:line="240" w:lineRule="auto"/>
        <w:rPr>
          <w:szCs w:val="22"/>
        </w:rPr>
      </w:pPr>
    </w:p>
    <w:p w14:paraId="5366206C" w14:textId="77777777" w:rsidR="002663D3" w:rsidRPr="00C45591" w:rsidRDefault="00FA1EE3" w:rsidP="004160A6">
      <w:pPr>
        <w:tabs>
          <w:tab w:val="clear" w:pos="567"/>
        </w:tabs>
        <w:spacing w:line="240" w:lineRule="auto"/>
      </w:pPr>
      <w:r w:rsidRPr="00C45591">
        <w:rPr>
          <w:noProof/>
        </w:rPr>
        <w:drawing>
          <wp:inline distT="0" distB="0" distL="0" distR="0" wp14:anchorId="09406495" wp14:editId="065F6ECA">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0FF6B404" w14:textId="77777777" w:rsidR="002663D3" w:rsidRPr="00C45591" w:rsidRDefault="00FA1EE3" w:rsidP="004160A6">
      <w:pPr>
        <w:tabs>
          <w:tab w:val="clear" w:pos="567"/>
        </w:tabs>
        <w:spacing w:line="240" w:lineRule="auto"/>
        <w:rPr>
          <w:szCs w:val="22"/>
        </w:rPr>
      </w:pPr>
      <w:r w:rsidRPr="00C45591">
        <w:rPr>
          <w:noProof/>
        </w:rPr>
        <w:drawing>
          <wp:inline distT="0" distB="0" distL="0" distR="0" wp14:anchorId="1629F9E0" wp14:editId="6363CC95">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0664BCB2" w14:textId="77777777" w:rsidR="00EE428F" w:rsidRPr="00C45591" w:rsidRDefault="00EE428F" w:rsidP="004160A6">
      <w:pPr>
        <w:spacing w:line="240" w:lineRule="auto"/>
        <w:rPr>
          <w:szCs w:val="22"/>
        </w:rPr>
      </w:pPr>
    </w:p>
    <w:p w14:paraId="61A7B7D4" w14:textId="4E1953B9" w:rsidR="007540F2" w:rsidRPr="00C45591" w:rsidRDefault="00BC10AD" w:rsidP="004160A6">
      <w:pPr>
        <w:tabs>
          <w:tab w:val="clear" w:pos="567"/>
        </w:tabs>
        <w:spacing w:line="240" w:lineRule="auto"/>
        <w:rPr>
          <w:szCs w:val="22"/>
        </w:rPr>
      </w:pPr>
      <w:r w:rsidRPr="00C45591">
        <w:rPr>
          <w:szCs w:val="22"/>
        </w:rPr>
        <w:br w:type="page"/>
      </w:r>
    </w:p>
    <w:p w14:paraId="22246452" w14:textId="77777777" w:rsidR="007540F2" w:rsidRPr="00C45591" w:rsidRDefault="007540F2" w:rsidP="004160A6">
      <w:pPr>
        <w:spacing w:line="240" w:lineRule="auto"/>
        <w:rPr>
          <w:szCs w:val="22"/>
        </w:rPr>
      </w:pPr>
    </w:p>
    <w:p w14:paraId="69295589"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BUITENVERPAKKING MOETEN WORDEN VERMELD</w:t>
      </w:r>
    </w:p>
    <w:p w14:paraId="71C34800"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BAE2308"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DOOS VAN EENHEIDSVERPAKKING</w:t>
      </w:r>
    </w:p>
    <w:p w14:paraId="1282CDA4" w14:textId="77777777" w:rsidR="007540F2" w:rsidRPr="00C45591" w:rsidRDefault="007540F2" w:rsidP="004160A6">
      <w:pPr>
        <w:suppressLineNumbers/>
        <w:spacing w:line="240" w:lineRule="auto"/>
        <w:rPr>
          <w:szCs w:val="22"/>
        </w:rPr>
      </w:pPr>
    </w:p>
    <w:p w14:paraId="3F17B710" w14:textId="77777777" w:rsidR="007540F2" w:rsidRPr="00C45591" w:rsidRDefault="007540F2" w:rsidP="004160A6">
      <w:pPr>
        <w:suppressLineNumbers/>
        <w:spacing w:line="240" w:lineRule="auto"/>
        <w:rPr>
          <w:szCs w:val="22"/>
        </w:rPr>
      </w:pPr>
    </w:p>
    <w:p w14:paraId="0BD6BA48"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47B50AFC" w14:textId="77777777" w:rsidR="007540F2" w:rsidRPr="00C45591" w:rsidRDefault="007540F2" w:rsidP="004160A6">
      <w:pPr>
        <w:suppressLineNumbers/>
        <w:spacing w:line="240" w:lineRule="auto"/>
        <w:rPr>
          <w:szCs w:val="22"/>
        </w:rPr>
      </w:pPr>
    </w:p>
    <w:p w14:paraId="0773538C" w14:textId="348612E5" w:rsidR="007540F2" w:rsidRPr="00C45591" w:rsidRDefault="007540F2" w:rsidP="004160A6">
      <w:pPr>
        <w:keepNext/>
        <w:tabs>
          <w:tab w:val="clear" w:pos="567"/>
        </w:tabs>
        <w:spacing w:line="240" w:lineRule="auto"/>
        <w:rPr>
          <w:szCs w:val="22"/>
        </w:rPr>
      </w:pPr>
      <w:r w:rsidRPr="00C45591">
        <w:rPr>
          <w:szCs w:val="22"/>
        </w:rPr>
        <w:t>Jakavi 5 mg/ml drank</w:t>
      </w:r>
    </w:p>
    <w:p w14:paraId="6E58C7D8" w14:textId="77777777" w:rsidR="007540F2" w:rsidRPr="00C45591" w:rsidRDefault="007540F2" w:rsidP="004160A6">
      <w:pPr>
        <w:tabs>
          <w:tab w:val="clear" w:pos="567"/>
        </w:tabs>
        <w:spacing w:line="240" w:lineRule="auto"/>
        <w:rPr>
          <w:szCs w:val="22"/>
        </w:rPr>
      </w:pPr>
      <w:r w:rsidRPr="00C45591">
        <w:rPr>
          <w:szCs w:val="22"/>
        </w:rPr>
        <w:t>ruxolitinib</w:t>
      </w:r>
    </w:p>
    <w:p w14:paraId="5EF7AD31" w14:textId="77777777" w:rsidR="007540F2" w:rsidRPr="00C45591" w:rsidRDefault="007540F2" w:rsidP="004160A6">
      <w:pPr>
        <w:spacing w:line="240" w:lineRule="auto"/>
        <w:rPr>
          <w:szCs w:val="22"/>
        </w:rPr>
      </w:pPr>
    </w:p>
    <w:p w14:paraId="5EBC173A" w14:textId="77777777" w:rsidR="007540F2" w:rsidRPr="00C45591" w:rsidRDefault="007540F2" w:rsidP="004160A6">
      <w:pPr>
        <w:spacing w:line="240" w:lineRule="auto"/>
        <w:rPr>
          <w:szCs w:val="22"/>
        </w:rPr>
      </w:pPr>
    </w:p>
    <w:p w14:paraId="70D3F185"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Pr="00C45591">
        <w:rPr>
          <w:b/>
          <w:caps/>
          <w:szCs w:val="22"/>
        </w:rPr>
        <w:t>Werkzame STOF(Fen)</w:t>
      </w:r>
    </w:p>
    <w:p w14:paraId="0DE57946" w14:textId="77777777" w:rsidR="007540F2" w:rsidRPr="00C45591" w:rsidRDefault="007540F2" w:rsidP="004160A6">
      <w:pPr>
        <w:suppressLineNumbers/>
        <w:spacing w:line="240" w:lineRule="auto"/>
        <w:rPr>
          <w:szCs w:val="22"/>
        </w:rPr>
      </w:pPr>
    </w:p>
    <w:p w14:paraId="376A32F2" w14:textId="42284171" w:rsidR="007540F2" w:rsidRPr="00C45591" w:rsidRDefault="007540F2" w:rsidP="004160A6">
      <w:pPr>
        <w:spacing w:line="240" w:lineRule="auto"/>
        <w:rPr>
          <w:szCs w:val="22"/>
        </w:rPr>
      </w:pPr>
      <w:r w:rsidRPr="00C45591">
        <w:rPr>
          <w:szCs w:val="22"/>
        </w:rPr>
        <w:t>Elke ml drank bevat 5 mg ruxolitinib (als fosfaat).</w:t>
      </w:r>
    </w:p>
    <w:p w14:paraId="00313074" w14:textId="77777777" w:rsidR="007540F2" w:rsidRPr="00C45591" w:rsidRDefault="007540F2" w:rsidP="004160A6">
      <w:pPr>
        <w:spacing w:line="240" w:lineRule="auto"/>
        <w:rPr>
          <w:szCs w:val="22"/>
        </w:rPr>
      </w:pPr>
    </w:p>
    <w:p w14:paraId="7A1C9101" w14:textId="77777777" w:rsidR="007540F2" w:rsidRPr="00C45591" w:rsidRDefault="007540F2" w:rsidP="004160A6">
      <w:pPr>
        <w:spacing w:line="240" w:lineRule="auto"/>
        <w:rPr>
          <w:szCs w:val="22"/>
        </w:rPr>
      </w:pPr>
    </w:p>
    <w:p w14:paraId="34F3BC6A"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059009B3" w14:textId="77777777" w:rsidR="007540F2" w:rsidRPr="00C45591" w:rsidRDefault="007540F2" w:rsidP="004160A6">
      <w:pPr>
        <w:keepNext/>
        <w:tabs>
          <w:tab w:val="clear" w:pos="567"/>
        </w:tabs>
        <w:spacing w:line="240" w:lineRule="auto"/>
        <w:rPr>
          <w:szCs w:val="22"/>
        </w:rPr>
      </w:pPr>
    </w:p>
    <w:p w14:paraId="01D0CDAE" w14:textId="47065553" w:rsidR="007540F2" w:rsidRPr="00C45591" w:rsidRDefault="007540F2" w:rsidP="004160A6">
      <w:pPr>
        <w:tabs>
          <w:tab w:val="clear" w:pos="567"/>
        </w:tabs>
        <w:spacing w:line="240" w:lineRule="auto"/>
        <w:rPr>
          <w:szCs w:val="22"/>
        </w:rPr>
      </w:pPr>
      <w:r w:rsidRPr="00C45591">
        <w:rPr>
          <w:szCs w:val="22"/>
        </w:rPr>
        <w:t>Bevat propyleenglycol, E 216 en E 218.</w:t>
      </w:r>
    </w:p>
    <w:p w14:paraId="426F41C9" w14:textId="77777777" w:rsidR="007540F2" w:rsidRPr="00C45591" w:rsidRDefault="007540F2" w:rsidP="004160A6">
      <w:pPr>
        <w:tabs>
          <w:tab w:val="clear" w:pos="567"/>
        </w:tabs>
        <w:spacing w:line="240" w:lineRule="auto"/>
        <w:rPr>
          <w:szCs w:val="22"/>
        </w:rPr>
      </w:pPr>
    </w:p>
    <w:p w14:paraId="413B90FE" w14:textId="77777777" w:rsidR="007540F2" w:rsidRPr="00C45591" w:rsidRDefault="007540F2" w:rsidP="004160A6">
      <w:pPr>
        <w:tabs>
          <w:tab w:val="clear" w:pos="567"/>
        </w:tabs>
        <w:spacing w:line="240" w:lineRule="auto"/>
        <w:rPr>
          <w:szCs w:val="22"/>
        </w:rPr>
      </w:pPr>
    </w:p>
    <w:p w14:paraId="25362A01"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29F63804" w14:textId="77777777" w:rsidR="007540F2" w:rsidRPr="00C45591" w:rsidRDefault="007540F2" w:rsidP="004160A6">
      <w:pPr>
        <w:keepNext/>
        <w:tabs>
          <w:tab w:val="clear" w:pos="567"/>
        </w:tabs>
        <w:spacing w:line="240" w:lineRule="auto"/>
        <w:rPr>
          <w:szCs w:val="22"/>
        </w:rPr>
      </w:pPr>
    </w:p>
    <w:p w14:paraId="65CFA826" w14:textId="0AAB798B" w:rsidR="007540F2" w:rsidRPr="00C45591" w:rsidRDefault="007540F2" w:rsidP="004160A6">
      <w:pPr>
        <w:tabs>
          <w:tab w:val="clear" w:pos="567"/>
        </w:tabs>
        <w:spacing w:line="240" w:lineRule="auto"/>
        <w:rPr>
          <w:szCs w:val="22"/>
        </w:rPr>
      </w:pPr>
      <w:r w:rsidRPr="00C45591">
        <w:rPr>
          <w:szCs w:val="22"/>
          <w:shd w:val="pct15" w:color="auto" w:fill="auto"/>
        </w:rPr>
        <w:t>Drank</w:t>
      </w:r>
    </w:p>
    <w:p w14:paraId="6A72AA92" w14:textId="77777777" w:rsidR="007540F2" w:rsidRPr="00C45591" w:rsidRDefault="007540F2" w:rsidP="004160A6">
      <w:pPr>
        <w:tabs>
          <w:tab w:val="clear" w:pos="567"/>
        </w:tabs>
        <w:spacing w:line="240" w:lineRule="auto"/>
        <w:rPr>
          <w:szCs w:val="22"/>
        </w:rPr>
      </w:pPr>
    </w:p>
    <w:p w14:paraId="4C068B0A" w14:textId="2B934E76" w:rsidR="007540F2" w:rsidRPr="00C45591" w:rsidRDefault="007540F2" w:rsidP="004160A6">
      <w:pPr>
        <w:tabs>
          <w:tab w:val="clear" w:pos="567"/>
        </w:tabs>
        <w:spacing w:line="240" w:lineRule="auto"/>
        <w:rPr>
          <w:szCs w:val="22"/>
        </w:rPr>
      </w:pPr>
      <w:r w:rsidRPr="00C45591">
        <w:rPr>
          <w:szCs w:val="22"/>
        </w:rPr>
        <w:t>1 fles van 60 ml + 2 doseerspuiten voor orale toediening + 1 flesadapter</w:t>
      </w:r>
    </w:p>
    <w:p w14:paraId="4BF9E3DE" w14:textId="77777777" w:rsidR="007540F2" w:rsidRPr="00C45591" w:rsidRDefault="007540F2" w:rsidP="004160A6">
      <w:pPr>
        <w:tabs>
          <w:tab w:val="clear" w:pos="567"/>
        </w:tabs>
        <w:spacing w:line="240" w:lineRule="auto"/>
        <w:rPr>
          <w:szCs w:val="22"/>
        </w:rPr>
      </w:pPr>
    </w:p>
    <w:p w14:paraId="4CA7AA51" w14:textId="77777777" w:rsidR="007540F2" w:rsidRPr="00C45591" w:rsidRDefault="007540F2" w:rsidP="004160A6">
      <w:pPr>
        <w:tabs>
          <w:tab w:val="clear" w:pos="567"/>
        </w:tabs>
        <w:spacing w:line="240" w:lineRule="auto"/>
        <w:rPr>
          <w:szCs w:val="22"/>
        </w:rPr>
      </w:pPr>
    </w:p>
    <w:p w14:paraId="573DCA21"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7880329F" w14:textId="77777777" w:rsidR="007540F2" w:rsidRPr="00C45591" w:rsidRDefault="007540F2" w:rsidP="004160A6">
      <w:pPr>
        <w:keepNext/>
        <w:tabs>
          <w:tab w:val="clear" w:pos="567"/>
        </w:tabs>
        <w:spacing w:line="240" w:lineRule="auto"/>
        <w:rPr>
          <w:szCs w:val="22"/>
        </w:rPr>
      </w:pPr>
    </w:p>
    <w:p w14:paraId="6922E769" w14:textId="77777777" w:rsidR="007540F2" w:rsidRPr="00C45591" w:rsidRDefault="007540F2" w:rsidP="004160A6">
      <w:pPr>
        <w:spacing w:line="240" w:lineRule="auto"/>
        <w:rPr>
          <w:szCs w:val="22"/>
        </w:rPr>
      </w:pPr>
      <w:r w:rsidRPr="00C45591">
        <w:rPr>
          <w:szCs w:val="22"/>
        </w:rPr>
        <w:t>Oraal gebruik</w:t>
      </w:r>
    </w:p>
    <w:p w14:paraId="7B14857A" w14:textId="77777777" w:rsidR="007540F2" w:rsidRPr="00C45591" w:rsidRDefault="007540F2" w:rsidP="004160A6">
      <w:pPr>
        <w:tabs>
          <w:tab w:val="clear" w:pos="567"/>
        </w:tabs>
        <w:spacing w:line="240" w:lineRule="auto"/>
        <w:rPr>
          <w:szCs w:val="22"/>
        </w:rPr>
      </w:pPr>
      <w:r w:rsidRPr="00C45591">
        <w:rPr>
          <w:szCs w:val="22"/>
        </w:rPr>
        <w:t>Lees voor het gebruik de bijsluiter.</w:t>
      </w:r>
    </w:p>
    <w:p w14:paraId="5D518D75" w14:textId="77777777" w:rsidR="007540F2" w:rsidRPr="00C45591" w:rsidRDefault="007540F2" w:rsidP="004160A6">
      <w:pPr>
        <w:tabs>
          <w:tab w:val="clear" w:pos="567"/>
        </w:tabs>
        <w:spacing w:line="240" w:lineRule="auto"/>
        <w:rPr>
          <w:szCs w:val="22"/>
        </w:rPr>
      </w:pPr>
    </w:p>
    <w:p w14:paraId="1CACB053" w14:textId="77777777" w:rsidR="007540F2" w:rsidRPr="00C45591" w:rsidRDefault="007540F2" w:rsidP="004160A6">
      <w:pPr>
        <w:tabs>
          <w:tab w:val="clear" w:pos="567"/>
        </w:tabs>
        <w:spacing w:line="240" w:lineRule="auto"/>
        <w:rPr>
          <w:szCs w:val="22"/>
        </w:rPr>
      </w:pPr>
    </w:p>
    <w:p w14:paraId="27F52C6E"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03B64E5B" w14:textId="77777777" w:rsidR="007540F2" w:rsidRPr="00C45591" w:rsidRDefault="007540F2" w:rsidP="004160A6">
      <w:pPr>
        <w:suppressLineNumbers/>
        <w:spacing w:line="240" w:lineRule="auto"/>
        <w:rPr>
          <w:szCs w:val="22"/>
        </w:rPr>
      </w:pPr>
    </w:p>
    <w:p w14:paraId="03E8BD19" w14:textId="77777777" w:rsidR="007540F2" w:rsidRPr="00C45591" w:rsidRDefault="007540F2" w:rsidP="004160A6">
      <w:pPr>
        <w:tabs>
          <w:tab w:val="clear" w:pos="567"/>
        </w:tabs>
        <w:spacing w:line="240" w:lineRule="auto"/>
        <w:rPr>
          <w:szCs w:val="22"/>
        </w:rPr>
      </w:pPr>
      <w:r w:rsidRPr="00C45591">
        <w:rPr>
          <w:szCs w:val="22"/>
        </w:rPr>
        <w:t>Buiten het zicht en bereik van kinderen houden.</w:t>
      </w:r>
    </w:p>
    <w:p w14:paraId="12AB18DD" w14:textId="77777777" w:rsidR="007540F2" w:rsidRPr="00C45591" w:rsidRDefault="007540F2" w:rsidP="004160A6">
      <w:pPr>
        <w:tabs>
          <w:tab w:val="clear" w:pos="567"/>
        </w:tabs>
        <w:spacing w:line="240" w:lineRule="auto"/>
        <w:rPr>
          <w:szCs w:val="22"/>
        </w:rPr>
      </w:pPr>
    </w:p>
    <w:p w14:paraId="48E59347" w14:textId="77777777" w:rsidR="007540F2" w:rsidRPr="00C45591" w:rsidRDefault="007540F2" w:rsidP="004160A6">
      <w:pPr>
        <w:tabs>
          <w:tab w:val="clear" w:pos="567"/>
        </w:tabs>
        <w:spacing w:line="240" w:lineRule="auto"/>
        <w:rPr>
          <w:szCs w:val="22"/>
        </w:rPr>
      </w:pPr>
    </w:p>
    <w:p w14:paraId="2A4FDF17"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552E3618" w14:textId="77777777" w:rsidR="007540F2" w:rsidRPr="00C45591" w:rsidRDefault="007540F2" w:rsidP="004160A6">
      <w:pPr>
        <w:tabs>
          <w:tab w:val="clear" w:pos="567"/>
        </w:tabs>
        <w:spacing w:line="240" w:lineRule="auto"/>
        <w:rPr>
          <w:szCs w:val="22"/>
        </w:rPr>
      </w:pPr>
    </w:p>
    <w:p w14:paraId="68DE0E28" w14:textId="77777777" w:rsidR="007540F2" w:rsidRPr="00C45591" w:rsidRDefault="007540F2" w:rsidP="004160A6">
      <w:pPr>
        <w:tabs>
          <w:tab w:val="clear" w:pos="567"/>
        </w:tabs>
        <w:spacing w:line="240" w:lineRule="auto"/>
        <w:rPr>
          <w:szCs w:val="22"/>
        </w:rPr>
      </w:pPr>
    </w:p>
    <w:p w14:paraId="29D213C3"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7B4CE3A6" w14:textId="77777777" w:rsidR="007540F2" w:rsidRPr="00C45591" w:rsidRDefault="007540F2" w:rsidP="004160A6">
      <w:pPr>
        <w:suppressLineNumbers/>
        <w:spacing w:line="240" w:lineRule="auto"/>
        <w:rPr>
          <w:szCs w:val="22"/>
        </w:rPr>
      </w:pPr>
    </w:p>
    <w:p w14:paraId="4FC63FE7" w14:textId="77777777" w:rsidR="007540F2" w:rsidRPr="00C45591" w:rsidRDefault="007540F2" w:rsidP="004160A6">
      <w:pPr>
        <w:tabs>
          <w:tab w:val="clear" w:pos="567"/>
        </w:tabs>
        <w:spacing w:line="240" w:lineRule="auto"/>
        <w:rPr>
          <w:szCs w:val="22"/>
        </w:rPr>
      </w:pPr>
      <w:r w:rsidRPr="00C45591">
        <w:rPr>
          <w:szCs w:val="22"/>
        </w:rPr>
        <w:t>EXP</w:t>
      </w:r>
    </w:p>
    <w:p w14:paraId="038E70A4" w14:textId="0AB40BE9" w:rsidR="007540F2" w:rsidRPr="00C45591" w:rsidRDefault="007540F2" w:rsidP="004160A6">
      <w:pPr>
        <w:tabs>
          <w:tab w:val="clear" w:pos="567"/>
        </w:tabs>
        <w:spacing w:line="240" w:lineRule="auto"/>
        <w:rPr>
          <w:szCs w:val="22"/>
        </w:rPr>
      </w:pPr>
      <w:r w:rsidRPr="00C45591">
        <w:rPr>
          <w:szCs w:val="22"/>
        </w:rPr>
        <w:t>Na opening binnen 60 dagen gebruiken.</w:t>
      </w:r>
    </w:p>
    <w:p w14:paraId="0A83F064" w14:textId="77777777" w:rsidR="007540F2" w:rsidRPr="00C45591" w:rsidRDefault="007540F2" w:rsidP="004160A6">
      <w:pPr>
        <w:tabs>
          <w:tab w:val="clear" w:pos="567"/>
        </w:tabs>
        <w:spacing w:line="240" w:lineRule="auto"/>
        <w:rPr>
          <w:szCs w:val="22"/>
        </w:rPr>
      </w:pPr>
    </w:p>
    <w:p w14:paraId="11E265E2" w14:textId="77777777" w:rsidR="00712385" w:rsidRPr="00C45591" w:rsidRDefault="00712385" w:rsidP="004160A6">
      <w:pPr>
        <w:tabs>
          <w:tab w:val="clear" w:pos="567"/>
        </w:tabs>
        <w:spacing w:line="240" w:lineRule="auto"/>
        <w:rPr>
          <w:szCs w:val="22"/>
        </w:rPr>
      </w:pPr>
    </w:p>
    <w:p w14:paraId="02A9D146" w14:textId="77777777" w:rsidR="007540F2" w:rsidRPr="00C45591" w:rsidRDefault="007540F2"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47CE0C99" w14:textId="77777777" w:rsidR="007540F2" w:rsidRPr="00C45591" w:rsidRDefault="007540F2" w:rsidP="004160A6">
      <w:pPr>
        <w:pStyle w:val="Text"/>
        <w:keepNext/>
        <w:spacing w:before="0"/>
        <w:jc w:val="left"/>
        <w:rPr>
          <w:rFonts w:eastAsia="Times New Roman"/>
          <w:sz w:val="22"/>
          <w:szCs w:val="22"/>
          <w:lang w:val="nl-NL"/>
        </w:rPr>
      </w:pPr>
    </w:p>
    <w:p w14:paraId="46C61CD4" w14:textId="77777777" w:rsidR="007540F2" w:rsidRPr="00C45591" w:rsidRDefault="007540F2"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394CDA4A" w14:textId="77777777" w:rsidR="007540F2" w:rsidRPr="00C45591" w:rsidRDefault="007540F2" w:rsidP="004160A6">
      <w:pPr>
        <w:tabs>
          <w:tab w:val="clear" w:pos="567"/>
        </w:tabs>
        <w:spacing w:line="240" w:lineRule="auto"/>
        <w:rPr>
          <w:szCs w:val="22"/>
        </w:rPr>
      </w:pPr>
    </w:p>
    <w:p w14:paraId="545F2A97" w14:textId="77777777" w:rsidR="007540F2" w:rsidRPr="00C45591" w:rsidRDefault="007540F2" w:rsidP="004160A6">
      <w:pPr>
        <w:tabs>
          <w:tab w:val="clear" w:pos="567"/>
        </w:tabs>
        <w:spacing w:line="240" w:lineRule="auto"/>
        <w:rPr>
          <w:szCs w:val="22"/>
        </w:rPr>
      </w:pPr>
    </w:p>
    <w:p w14:paraId="61F1B74C"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lastRenderedPageBreak/>
        <w:t>10.</w:t>
      </w:r>
      <w:r w:rsidRPr="00C45591">
        <w:rPr>
          <w:b/>
          <w:szCs w:val="22"/>
        </w:rPr>
        <w:tab/>
        <w:t>BIJZONDERE VOORZORGSMAATREGELEN VOOR HET VERWIJDEREN VAN NIET-GEBRUIKTE GENEESMIDDELEN OF DAARVAN AFGELEIDE AFVALSTOFFEN (INDIEN VAN TOEPASSING)</w:t>
      </w:r>
    </w:p>
    <w:p w14:paraId="1111D3A7" w14:textId="77777777" w:rsidR="007540F2" w:rsidRPr="00C45591" w:rsidRDefault="007540F2" w:rsidP="004160A6">
      <w:pPr>
        <w:tabs>
          <w:tab w:val="clear" w:pos="567"/>
        </w:tabs>
        <w:spacing w:line="240" w:lineRule="auto"/>
        <w:rPr>
          <w:szCs w:val="22"/>
        </w:rPr>
      </w:pPr>
    </w:p>
    <w:p w14:paraId="73F15680" w14:textId="77777777" w:rsidR="007540F2" w:rsidRPr="00C45591" w:rsidRDefault="007540F2" w:rsidP="004160A6">
      <w:pPr>
        <w:tabs>
          <w:tab w:val="clear" w:pos="567"/>
        </w:tabs>
        <w:spacing w:line="240" w:lineRule="auto"/>
        <w:rPr>
          <w:szCs w:val="22"/>
        </w:rPr>
      </w:pPr>
    </w:p>
    <w:p w14:paraId="0C906C7B"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1B9E6774" w14:textId="77777777" w:rsidR="007540F2" w:rsidRPr="00C45591" w:rsidRDefault="007540F2" w:rsidP="004160A6">
      <w:pPr>
        <w:suppressLineNumbers/>
        <w:spacing w:line="240" w:lineRule="auto"/>
        <w:rPr>
          <w:szCs w:val="22"/>
        </w:rPr>
      </w:pPr>
    </w:p>
    <w:p w14:paraId="26F38C88" w14:textId="77777777" w:rsidR="007540F2" w:rsidRPr="007306D3" w:rsidRDefault="007540F2" w:rsidP="004160A6">
      <w:pPr>
        <w:keepNext/>
        <w:tabs>
          <w:tab w:val="clear" w:pos="567"/>
        </w:tabs>
        <w:spacing w:line="240" w:lineRule="auto"/>
        <w:rPr>
          <w:szCs w:val="22"/>
          <w:lang w:val="en-US"/>
        </w:rPr>
      </w:pPr>
      <w:r w:rsidRPr="007306D3">
        <w:rPr>
          <w:szCs w:val="22"/>
          <w:lang w:val="en-US"/>
        </w:rPr>
        <w:t>Novartis Europharm Limited</w:t>
      </w:r>
    </w:p>
    <w:p w14:paraId="68630A81" w14:textId="77777777" w:rsidR="007540F2" w:rsidRPr="007306D3" w:rsidRDefault="007540F2" w:rsidP="004160A6">
      <w:pPr>
        <w:keepNext/>
        <w:spacing w:line="240" w:lineRule="auto"/>
        <w:rPr>
          <w:color w:val="000000"/>
          <w:lang w:val="en-US"/>
        </w:rPr>
      </w:pPr>
      <w:r w:rsidRPr="007306D3">
        <w:rPr>
          <w:color w:val="000000"/>
          <w:lang w:val="en-US"/>
        </w:rPr>
        <w:t>Vista Building</w:t>
      </w:r>
    </w:p>
    <w:p w14:paraId="3A96F38B" w14:textId="77777777" w:rsidR="007540F2" w:rsidRPr="007306D3" w:rsidRDefault="007540F2" w:rsidP="004160A6">
      <w:pPr>
        <w:keepNext/>
        <w:spacing w:line="240" w:lineRule="auto"/>
        <w:rPr>
          <w:color w:val="000000"/>
          <w:lang w:val="en-US"/>
        </w:rPr>
      </w:pPr>
      <w:r w:rsidRPr="007306D3">
        <w:rPr>
          <w:color w:val="000000"/>
          <w:lang w:val="en-US"/>
        </w:rPr>
        <w:t>Elm Park, Merrion Road</w:t>
      </w:r>
    </w:p>
    <w:p w14:paraId="4C09FEED" w14:textId="77777777" w:rsidR="007540F2" w:rsidRPr="00C45591" w:rsidRDefault="007540F2" w:rsidP="004160A6">
      <w:pPr>
        <w:keepNext/>
        <w:spacing w:line="240" w:lineRule="auto"/>
        <w:rPr>
          <w:color w:val="000000"/>
        </w:rPr>
      </w:pPr>
      <w:r w:rsidRPr="00C45591">
        <w:rPr>
          <w:color w:val="000000"/>
        </w:rPr>
        <w:t>Dublin 4</w:t>
      </w:r>
    </w:p>
    <w:p w14:paraId="3685A55C" w14:textId="77777777" w:rsidR="007540F2" w:rsidRPr="00C45591" w:rsidRDefault="007540F2" w:rsidP="004160A6">
      <w:pPr>
        <w:spacing w:line="240" w:lineRule="auto"/>
        <w:rPr>
          <w:color w:val="000000"/>
        </w:rPr>
      </w:pPr>
      <w:r w:rsidRPr="00C45591">
        <w:rPr>
          <w:color w:val="000000"/>
        </w:rPr>
        <w:t>Ierland</w:t>
      </w:r>
    </w:p>
    <w:p w14:paraId="40259D67" w14:textId="77777777" w:rsidR="007540F2" w:rsidRPr="00C45591" w:rsidRDefault="007540F2" w:rsidP="004160A6">
      <w:pPr>
        <w:tabs>
          <w:tab w:val="clear" w:pos="567"/>
        </w:tabs>
        <w:spacing w:line="240" w:lineRule="auto"/>
        <w:rPr>
          <w:szCs w:val="22"/>
        </w:rPr>
      </w:pPr>
    </w:p>
    <w:p w14:paraId="7E14503B" w14:textId="77777777" w:rsidR="007540F2" w:rsidRPr="00C45591" w:rsidRDefault="007540F2" w:rsidP="004160A6">
      <w:pPr>
        <w:tabs>
          <w:tab w:val="clear" w:pos="567"/>
        </w:tabs>
        <w:spacing w:line="240" w:lineRule="auto"/>
        <w:rPr>
          <w:szCs w:val="22"/>
        </w:rPr>
      </w:pPr>
    </w:p>
    <w:p w14:paraId="6C56E323"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5C54B1B8" w14:textId="77777777" w:rsidR="007540F2" w:rsidRPr="00C45591" w:rsidRDefault="007540F2"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7540F2" w:rsidRPr="00C45591" w14:paraId="7C3A3FB9" w14:textId="77777777" w:rsidTr="00255DAD">
        <w:tc>
          <w:tcPr>
            <w:tcW w:w="2376" w:type="dxa"/>
          </w:tcPr>
          <w:p w14:paraId="3832D15C" w14:textId="1AB3E1AD" w:rsidR="007540F2" w:rsidRPr="00C45591" w:rsidRDefault="007540F2" w:rsidP="004160A6">
            <w:pPr>
              <w:tabs>
                <w:tab w:val="clear" w:pos="567"/>
                <w:tab w:val="left" w:pos="2268"/>
              </w:tabs>
              <w:spacing w:line="240" w:lineRule="auto"/>
            </w:pPr>
            <w:r w:rsidRPr="00C45591">
              <w:t>EU/1/12/773/</w:t>
            </w:r>
            <w:r w:rsidR="0077427F" w:rsidRPr="00C45591">
              <w:t>017</w:t>
            </w:r>
          </w:p>
        </w:tc>
        <w:tc>
          <w:tcPr>
            <w:tcW w:w="6237" w:type="dxa"/>
          </w:tcPr>
          <w:p w14:paraId="10969762" w14:textId="0CEC41A3" w:rsidR="007540F2" w:rsidRPr="00C45591" w:rsidRDefault="007540F2" w:rsidP="004160A6">
            <w:pPr>
              <w:tabs>
                <w:tab w:val="clear" w:pos="567"/>
                <w:tab w:val="left" w:pos="2268"/>
              </w:tabs>
              <w:spacing w:line="240" w:lineRule="auto"/>
            </w:pPr>
            <w:r w:rsidRPr="00C45591">
              <w:rPr>
                <w:shd w:val="clear" w:color="auto" w:fill="D9D9D9"/>
              </w:rPr>
              <w:t>1 fles + 2</w:t>
            </w:r>
            <w:r w:rsidR="00EE7A6D" w:rsidRPr="00C45591">
              <w:rPr>
                <w:shd w:val="clear" w:color="auto" w:fill="D9D9D9"/>
              </w:rPr>
              <w:t> </w:t>
            </w:r>
            <w:r w:rsidRPr="00C45591">
              <w:rPr>
                <w:shd w:val="clear" w:color="auto" w:fill="D9D9D9"/>
              </w:rPr>
              <w:t>doseerspuiten voor orale toediening + 1</w:t>
            </w:r>
            <w:r w:rsidR="00EE7A6D" w:rsidRPr="00C45591">
              <w:rPr>
                <w:shd w:val="clear" w:color="auto" w:fill="D9D9D9"/>
              </w:rPr>
              <w:t> </w:t>
            </w:r>
            <w:r w:rsidRPr="00C45591">
              <w:rPr>
                <w:shd w:val="clear" w:color="auto" w:fill="D9D9D9"/>
              </w:rPr>
              <w:t>flesadapter</w:t>
            </w:r>
          </w:p>
        </w:tc>
      </w:tr>
    </w:tbl>
    <w:p w14:paraId="392D8B25" w14:textId="77777777" w:rsidR="007540F2" w:rsidRPr="00C45591" w:rsidRDefault="007540F2" w:rsidP="004160A6">
      <w:pPr>
        <w:tabs>
          <w:tab w:val="clear" w:pos="567"/>
        </w:tabs>
        <w:spacing w:line="240" w:lineRule="auto"/>
        <w:rPr>
          <w:szCs w:val="22"/>
        </w:rPr>
      </w:pPr>
    </w:p>
    <w:p w14:paraId="233FDD77" w14:textId="77777777" w:rsidR="007540F2" w:rsidRPr="00C45591" w:rsidRDefault="007540F2" w:rsidP="004160A6">
      <w:pPr>
        <w:tabs>
          <w:tab w:val="clear" w:pos="567"/>
        </w:tabs>
        <w:spacing w:line="240" w:lineRule="auto"/>
        <w:rPr>
          <w:szCs w:val="22"/>
        </w:rPr>
      </w:pPr>
    </w:p>
    <w:p w14:paraId="641FDB98"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t>PARTIJNUMMER</w:t>
      </w:r>
    </w:p>
    <w:p w14:paraId="35384D5B" w14:textId="77777777" w:rsidR="007540F2" w:rsidRPr="00C45591" w:rsidRDefault="007540F2" w:rsidP="004160A6">
      <w:pPr>
        <w:suppressLineNumbers/>
        <w:spacing w:line="240" w:lineRule="auto"/>
        <w:rPr>
          <w:i/>
          <w:szCs w:val="22"/>
        </w:rPr>
      </w:pPr>
    </w:p>
    <w:p w14:paraId="4BFC6E8E" w14:textId="77777777" w:rsidR="007540F2" w:rsidRPr="00C45591" w:rsidRDefault="007540F2" w:rsidP="004160A6">
      <w:pPr>
        <w:tabs>
          <w:tab w:val="clear" w:pos="567"/>
        </w:tabs>
        <w:spacing w:line="240" w:lineRule="auto"/>
        <w:rPr>
          <w:szCs w:val="22"/>
        </w:rPr>
      </w:pPr>
      <w:r w:rsidRPr="00C45591">
        <w:rPr>
          <w:szCs w:val="22"/>
        </w:rPr>
        <w:t>Lot</w:t>
      </w:r>
    </w:p>
    <w:p w14:paraId="2E2A16E7" w14:textId="77777777" w:rsidR="007540F2" w:rsidRPr="00C45591" w:rsidRDefault="007540F2" w:rsidP="004160A6">
      <w:pPr>
        <w:tabs>
          <w:tab w:val="clear" w:pos="567"/>
        </w:tabs>
        <w:spacing w:line="240" w:lineRule="auto"/>
        <w:rPr>
          <w:szCs w:val="22"/>
        </w:rPr>
      </w:pPr>
    </w:p>
    <w:p w14:paraId="1FBD632D" w14:textId="77777777" w:rsidR="007540F2" w:rsidRPr="00C45591" w:rsidRDefault="007540F2" w:rsidP="004160A6">
      <w:pPr>
        <w:tabs>
          <w:tab w:val="clear" w:pos="567"/>
        </w:tabs>
        <w:spacing w:line="240" w:lineRule="auto"/>
        <w:rPr>
          <w:szCs w:val="22"/>
        </w:rPr>
      </w:pPr>
    </w:p>
    <w:p w14:paraId="3F928539"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730DA74F" w14:textId="77777777" w:rsidR="007540F2" w:rsidRPr="00C45591" w:rsidRDefault="007540F2" w:rsidP="004160A6">
      <w:pPr>
        <w:suppressLineNumbers/>
        <w:spacing w:line="240" w:lineRule="auto"/>
        <w:rPr>
          <w:i/>
          <w:szCs w:val="22"/>
        </w:rPr>
      </w:pPr>
    </w:p>
    <w:p w14:paraId="6DD8661A" w14:textId="77777777" w:rsidR="007540F2" w:rsidRPr="00C45591" w:rsidRDefault="007540F2" w:rsidP="004160A6">
      <w:pPr>
        <w:tabs>
          <w:tab w:val="clear" w:pos="567"/>
        </w:tabs>
        <w:spacing w:line="240" w:lineRule="auto"/>
        <w:rPr>
          <w:szCs w:val="22"/>
        </w:rPr>
      </w:pPr>
    </w:p>
    <w:p w14:paraId="21D1DC92" w14:textId="77777777" w:rsidR="007540F2" w:rsidRPr="00C45591" w:rsidRDefault="007540F2"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0B07A0E3" w14:textId="77777777" w:rsidR="007540F2" w:rsidRPr="00C45591" w:rsidRDefault="007540F2" w:rsidP="004160A6">
      <w:pPr>
        <w:tabs>
          <w:tab w:val="clear" w:pos="567"/>
        </w:tabs>
        <w:spacing w:line="240" w:lineRule="auto"/>
        <w:rPr>
          <w:szCs w:val="22"/>
        </w:rPr>
      </w:pPr>
    </w:p>
    <w:p w14:paraId="3EB3E1C2" w14:textId="77777777" w:rsidR="007540F2" w:rsidRPr="00C45591" w:rsidRDefault="007540F2" w:rsidP="004160A6">
      <w:pPr>
        <w:tabs>
          <w:tab w:val="clear" w:pos="567"/>
        </w:tabs>
        <w:spacing w:line="240" w:lineRule="auto"/>
        <w:rPr>
          <w:szCs w:val="22"/>
        </w:rPr>
      </w:pPr>
    </w:p>
    <w:p w14:paraId="15E89949" w14:textId="77777777" w:rsidR="007540F2" w:rsidRPr="00C45591" w:rsidRDefault="007540F2"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174D35C7" w14:textId="77777777" w:rsidR="007540F2" w:rsidRPr="00C45591" w:rsidRDefault="007540F2" w:rsidP="004160A6">
      <w:pPr>
        <w:suppressLineNumbers/>
        <w:spacing w:line="240" w:lineRule="auto"/>
        <w:rPr>
          <w:szCs w:val="22"/>
        </w:rPr>
      </w:pPr>
    </w:p>
    <w:p w14:paraId="0814C5E0" w14:textId="1205C824" w:rsidR="007540F2" w:rsidRPr="00C45591" w:rsidRDefault="007540F2" w:rsidP="004160A6">
      <w:pPr>
        <w:spacing w:line="240" w:lineRule="auto"/>
        <w:rPr>
          <w:szCs w:val="22"/>
        </w:rPr>
      </w:pPr>
      <w:r w:rsidRPr="00C45591">
        <w:rPr>
          <w:szCs w:val="22"/>
        </w:rPr>
        <w:t>Jakavi 5 mg/ml</w:t>
      </w:r>
    </w:p>
    <w:p w14:paraId="1FF7C6CB" w14:textId="77777777" w:rsidR="007540F2" w:rsidRPr="00C45591" w:rsidRDefault="007540F2" w:rsidP="004160A6">
      <w:pPr>
        <w:spacing w:line="240" w:lineRule="auto"/>
        <w:rPr>
          <w:color w:val="000000"/>
          <w:szCs w:val="22"/>
        </w:rPr>
      </w:pPr>
    </w:p>
    <w:p w14:paraId="7F9217DC" w14:textId="77777777" w:rsidR="007540F2" w:rsidRPr="00C45591" w:rsidRDefault="007540F2" w:rsidP="004160A6">
      <w:pPr>
        <w:rPr>
          <w:szCs w:val="22"/>
        </w:rPr>
      </w:pPr>
    </w:p>
    <w:p w14:paraId="22AA4304" w14:textId="77777777" w:rsidR="007540F2" w:rsidRPr="00C45591" w:rsidRDefault="007540F2"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78D9C019" w14:textId="77777777" w:rsidR="007540F2" w:rsidRPr="00C45591" w:rsidRDefault="007540F2" w:rsidP="004160A6">
      <w:pPr>
        <w:rPr>
          <w:szCs w:val="22"/>
          <w:lang w:bidi="nl-NL"/>
        </w:rPr>
      </w:pPr>
    </w:p>
    <w:p w14:paraId="54AB8281" w14:textId="77777777" w:rsidR="007540F2" w:rsidRPr="00C45591" w:rsidRDefault="007540F2" w:rsidP="004160A6">
      <w:pPr>
        <w:rPr>
          <w:spacing w:val="-2"/>
          <w:szCs w:val="22"/>
          <w:shd w:val="pct15" w:color="auto" w:fill="auto"/>
        </w:rPr>
      </w:pPr>
      <w:r w:rsidRPr="00C45591">
        <w:rPr>
          <w:spacing w:val="-2"/>
          <w:szCs w:val="22"/>
          <w:shd w:val="pct15" w:color="auto" w:fill="auto"/>
        </w:rPr>
        <w:t>2D matrixcode met het unieke identificatiekenmerk.</w:t>
      </w:r>
    </w:p>
    <w:p w14:paraId="52BA7FC8" w14:textId="77777777" w:rsidR="007540F2" w:rsidRPr="00C45591" w:rsidRDefault="007540F2" w:rsidP="004160A6">
      <w:pPr>
        <w:rPr>
          <w:szCs w:val="22"/>
          <w:lang w:bidi="nl-NL"/>
        </w:rPr>
      </w:pPr>
    </w:p>
    <w:p w14:paraId="57C4EB3B" w14:textId="77777777" w:rsidR="007540F2" w:rsidRPr="00C45591" w:rsidRDefault="007540F2" w:rsidP="004160A6">
      <w:pPr>
        <w:rPr>
          <w:szCs w:val="22"/>
          <w:lang w:bidi="nl-NL"/>
        </w:rPr>
      </w:pPr>
    </w:p>
    <w:p w14:paraId="38810C87" w14:textId="77777777" w:rsidR="007540F2" w:rsidRPr="00C45591" w:rsidRDefault="007540F2"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49CA6591" w14:textId="77777777" w:rsidR="007540F2" w:rsidRPr="00C45591" w:rsidRDefault="007540F2" w:rsidP="004160A6">
      <w:pPr>
        <w:rPr>
          <w:szCs w:val="22"/>
          <w:lang w:bidi="nl-NL"/>
        </w:rPr>
      </w:pPr>
    </w:p>
    <w:p w14:paraId="74A7534C" w14:textId="77777777" w:rsidR="007540F2" w:rsidRPr="00C45591" w:rsidRDefault="007540F2" w:rsidP="004160A6">
      <w:pPr>
        <w:rPr>
          <w:szCs w:val="22"/>
          <w:lang w:bidi="nl-NL"/>
        </w:rPr>
      </w:pPr>
      <w:r w:rsidRPr="00C45591">
        <w:rPr>
          <w:szCs w:val="22"/>
          <w:lang w:bidi="nl-NL"/>
        </w:rPr>
        <w:t>PC</w:t>
      </w:r>
    </w:p>
    <w:p w14:paraId="523392D4" w14:textId="77777777" w:rsidR="007540F2" w:rsidRPr="00C45591" w:rsidRDefault="007540F2" w:rsidP="004160A6">
      <w:pPr>
        <w:rPr>
          <w:szCs w:val="22"/>
          <w:lang w:bidi="nl-NL"/>
        </w:rPr>
      </w:pPr>
      <w:r w:rsidRPr="00C45591">
        <w:rPr>
          <w:szCs w:val="22"/>
          <w:lang w:bidi="nl-NL"/>
        </w:rPr>
        <w:t>SN</w:t>
      </w:r>
    </w:p>
    <w:p w14:paraId="1F94B18C" w14:textId="7AE4D42E" w:rsidR="007540F2" w:rsidRPr="00C45591" w:rsidRDefault="007540F2" w:rsidP="004160A6">
      <w:pPr>
        <w:tabs>
          <w:tab w:val="clear" w:pos="567"/>
        </w:tabs>
        <w:spacing w:line="240" w:lineRule="auto"/>
        <w:rPr>
          <w:szCs w:val="22"/>
          <w:lang w:bidi="nl-NL"/>
        </w:rPr>
      </w:pPr>
      <w:r w:rsidRPr="00C45591">
        <w:rPr>
          <w:szCs w:val="22"/>
          <w:lang w:bidi="nl-NL"/>
        </w:rPr>
        <w:t>NN</w:t>
      </w:r>
    </w:p>
    <w:p w14:paraId="37ACEFBC" w14:textId="77777777" w:rsidR="007540F2" w:rsidRPr="00C45591" w:rsidRDefault="007540F2" w:rsidP="004160A6">
      <w:pPr>
        <w:tabs>
          <w:tab w:val="clear" w:pos="567"/>
        </w:tabs>
        <w:spacing w:line="240" w:lineRule="auto"/>
        <w:rPr>
          <w:szCs w:val="22"/>
          <w:lang w:bidi="nl-NL"/>
        </w:rPr>
      </w:pPr>
      <w:r w:rsidRPr="00C45591">
        <w:rPr>
          <w:szCs w:val="22"/>
          <w:lang w:bidi="nl-NL"/>
        </w:rPr>
        <w:br w:type="page"/>
      </w:r>
    </w:p>
    <w:p w14:paraId="58F1E609" w14:textId="77777777" w:rsidR="007540F2" w:rsidRPr="00C45591" w:rsidRDefault="007540F2" w:rsidP="004160A6">
      <w:pPr>
        <w:spacing w:line="240" w:lineRule="auto"/>
        <w:rPr>
          <w:szCs w:val="22"/>
        </w:rPr>
      </w:pPr>
    </w:p>
    <w:p w14:paraId="5312D065" w14:textId="5A5219D8"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rPr>
          <w:b/>
          <w:szCs w:val="22"/>
        </w:rPr>
      </w:pPr>
      <w:r w:rsidRPr="00C45591">
        <w:rPr>
          <w:b/>
          <w:szCs w:val="22"/>
        </w:rPr>
        <w:t>GEGEVENS DIE OP DE PRIMAIRE VERPAKKING MOETEN WORDEN VERMELD</w:t>
      </w:r>
    </w:p>
    <w:p w14:paraId="13D18677"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6820398D" w14:textId="4D0CFF15"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rPr>
          <w:bCs/>
          <w:szCs w:val="22"/>
        </w:rPr>
      </w:pPr>
      <w:r w:rsidRPr="00C45591">
        <w:rPr>
          <w:b/>
          <w:szCs w:val="22"/>
        </w:rPr>
        <w:t>FLESETIKET</w:t>
      </w:r>
    </w:p>
    <w:p w14:paraId="374CCA83" w14:textId="77777777" w:rsidR="007540F2" w:rsidRPr="00C45591" w:rsidRDefault="007540F2" w:rsidP="004160A6">
      <w:pPr>
        <w:suppressLineNumbers/>
        <w:spacing w:line="240" w:lineRule="auto"/>
        <w:rPr>
          <w:szCs w:val="22"/>
        </w:rPr>
      </w:pPr>
    </w:p>
    <w:p w14:paraId="1801D9D6" w14:textId="77777777" w:rsidR="007540F2" w:rsidRPr="00C45591" w:rsidRDefault="007540F2" w:rsidP="004160A6">
      <w:pPr>
        <w:suppressLineNumbers/>
        <w:spacing w:line="240" w:lineRule="auto"/>
        <w:rPr>
          <w:szCs w:val="22"/>
        </w:rPr>
      </w:pPr>
    </w:p>
    <w:p w14:paraId="1A0E9CD8"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w:t>
      </w:r>
      <w:r w:rsidRPr="00C45591">
        <w:rPr>
          <w:b/>
          <w:szCs w:val="22"/>
        </w:rPr>
        <w:tab/>
        <w:t>NAAM VAN HET GENEESMIDDEL</w:t>
      </w:r>
    </w:p>
    <w:p w14:paraId="3DA3C37D" w14:textId="77777777" w:rsidR="007540F2" w:rsidRPr="00C45591" w:rsidRDefault="007540F2" w:rsidP="004160A6">
      <w:pPr>
        <w:suppressLineNumbers/>
        <w:spacing w:line="240" w:lineRule="auto"/>
        <w:rPr>
          <w:szCs w:val="22"/>
        </w:rPr>
      </w:pPr>
    </w:p>
    <w:p w14:paraId="16A07E5A" w14:textId="77777777" w:rsidR="007540F2" w:rsidRPr="00C45591" w:rsidRDefault="007540F2" w:rsidP="004160A6">
      <w:pPr>
        <w:keepNext/>
        <w:tabs>
          <w:tab w:val="clear" w:pos="567"/>
        </w:tabs>
        <w:spacing w:line="240" w:lineRule="auto"/>
        <w:rPr>
          <w:szCs w:val="22"/>
        </w:rPr>
      </w:pPr>
      <w:r w:rsidRPr="00C45591">
        <w:rPr>
          <w:szCs w:val="22"/>
        </w:rPr>
        <w:t>Jakavi 5 mg/ml drank</w:t>
      </w:r>
    </w:p>
    <w:p w14:paraId="7088F5CA" w14:textId="77777777" w:rsidR="007540F2" w:rsidRPr="00C45591" w:rsidRDefault="007540F2" w:rsidP="004160A6">
      <w:pPr>
        <w:tabs>
          <w:tab w:val="clear" w:pos="567"/>
        </w:tabs>
        <w:spacing w:line="240" w:lineRule="auto"/>
        <w:rPr>
          <w:szCs w:val="22"/>
        </w:rPr>
      </w:pPr>
      <w:r w:rsidRPr="00C45591">
        <w:rPr>
          <w:szCs w:val="22"/>
        </w:rPr>
        <w:t>ruxolitinib</w:t>
      </w:r>
    </w:p>
    <w:p w14:paraId="514A3055" w14:textId="77777777" w:rsidR="007540F2" w:rsidRPr="00C45591" w:rsidRDefault="007540F2" w:rsidP="004160A6">
      <w:pPr>
        <w:spacing w:line="240" w:lineRule="auto"/>
        <w:rPr>
          <w:szCs w:val="22"/>
        </w:rPr>
      </w:pPr>
    </w:p>
    <w:p w14:paraId="262D00BA" w14:textId="77777777" w:rsidR="007540F2" w:rsidRPr="00C45591" w:rsidRDefault="007540F2" w:rsidP="004160A6">
      <w:pPr>
        <w:spacing w:line="240" w:lineRule="auto"/>
        <w:rPr>
          <w:szCs w:val="22"/>
        </w:rPr>
      </w:pPr>
    </w:p>
    <w:p w14:paraId="27819CDD"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2.</w:t>
      </w:r>
      <w:r w:rsidRPr="00C45591">
        <w:rPr>
          <w:b/>
          <w:szCs w:val="22"/>
        </w:rPr>
        <w:tab/>
        <w:t xml:space="preserve">GEHALTE AAN </w:t>
      </w:r>
      <w:r w:rsidRPr="00C45591">
        <w:rPr>
          <w:b/>
          <w:caps/>
          <w:szCs w:val="22"/>
        </w:rPr>
        <w:t>Werkzame STOF(Fen)</w:t>
      </w:r>
    </w:p>
    <w:p w14:paraId="326B9417" w14:textId="77777777" w:rsidR="007540F2" w:rsidRPr="00C45591" w:rsidRDefault="007540F2" w:rsidP="004160A6">
      <w:pPr>
        <w:suppressLineNumbers/>
        <w:spacing w:line="240" w:lineRule="auto"/>
        <w:rPr>
          <w:szCs w:val="22"/>
        </w:rPr>
      </w:pPr>
    </w:p>
    <w:p w14:paraId="641D0CF8" w14:textId="2657CBAF" w:rsidR="007540F2" w:rsidRPr="00C45591" w:rsidRDefault="007540F2" w:rsidP="004160A6">
      <w:pPr>
        <w:spacing w:line="240" w:lineRule="auto"/>
        <w:rPr>
          <w:szCs w:val="22"/>
        </w:rPr>
      </w:pPr>
      <w:r w:rsidRPr="00C45591">
        <w:rPr>
          <w:szCs w:val="22"/>
        </w:rPr>
        <w:t>Elke ml drank bevat 5 mg ruxolitinib (als fosfaat).</w:t>
      </w:r>
    </w:p>
    <w:p w14:paraId="49878566" w14:textId="77777777" w:rsidR="007540F2" w:rsidRPr="00C45591" w:rsidRDefault="007540F2" w:rsidP="004160A6">
      <w:pPr>
        <w:spacing w:line="240" w:lineRule="auto"/>
        <w:rPr>
          <w:szCs w:val="22"/>
        </w:rPr>
      </w:pPr>
    </w:p>
    <w:p w14:paraId="6F1564D5" w14:textId="77777777" w:rsidR="007540F2" w:rsidRPr="00C45591" w:rsidRDefault="007540F2" w:rsidP="004160A6">
      <w:pPr>
        <w:spacing w:line="240" w:lineRule="auto"/>
        <w:rPr>
          <w:szCs w:val="22"/>
        </w:rPr>
      </w:pPr>
    </w:p>
    <w:p w14:paraId="22CA23DC"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3.</w:t>
      </w:r>
      <w:r w:rsidRPr="00C45591">
        <w:rPr>
          <w:b/>
          <w:szCs w:val="22"/>
        </w:rPr>
        <w:tab/>
        <w:t>LIJST VAN HULPSTOFFEN</w:t>
      </w:r>
    </w:p>
    <w:p w14:paraId="3FCE78BA" w14:textId="77777777" w:rsidR="007540F2" w:rsidRPr="00C45591" w:rsidRDefault="007540F2" w:rsidP="004160A6">
      <w:pPr>
        <w:keepNext/>
        <w:tabs>
          <w:tab w:val="clear" w:pos="567"/>
        </w:tabs>
        <w:spacing w:line="240" w:lineRule="auto"/>
        <w:rPr>
          <w:szCs w:val="22"/>
        </w:rPr>
      </w:pPr>
    </w:p>
    <w:p w14:paraId="6EFA4E2F" w14:textId="1D814EEB" w:rsidR="007540F2" w:rsidRPr="00C45591" w:rsidRDefault="007540F2" w:rsidP="004160A6">
      <w:pPr>
        <w:tabs>
          <w:tab w:val="clear" w:pos="567"/>
        </w:tabs>
        <w:spacing w:line="240" w:lineRule="auto"/>
        <w:rPr>
          <w:szCs w:val="22"/>
        </w:rPr>
      </w:pPr>
      <w:r w:rsidRPr="00C45591">
        <w:rPr>
          <w:szCs w:val="22"/>
        </w:rPr>
        <w:t>Bevat propyleenglycol, E 216 en E 218.</w:t>
      </w:r>
    </w:p>
    <w:p w14:paraId="13966061" w14:textId="77777777" w:rsidR="007540F2" w:rsidRPr="00C45591" w:rsidRDefault="007540F2" w:rsidP="004160A6">
      <w:pPr>
        <w:tabs>
          <w:tab w:val="clear" w:pos="567"/>
        </w:tabs>
        <w:spacing w:line="240" w:lineRule="auto"/>
        <w:rPr>
          <w:szCs w:val="22"/>
        </w:rPr>
      </w:pPr>
    </w:p>
    <w:p w14:paraId="0AFC3418" w14:textId="77777777" w:rsidR="007540F2" w:rsidRPr="00C45591" w:rsidRDefault="007540F2" w:rsidP="004160A6">
      <w:pPr>
        <w:tabs>
          <w:tab w:val="clear" w:pos="567"/>
        </w:tabs>
        <w:spacing w:line="240" w:lineRule="auto"/>
        <w:rPr>
          <w:szCs w:val="22"/>
        </w:rPr>
      </w:pPr>
    </w:p>
    <w:p w14:paraId="086741CE"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4.</w:t>
      </w:r>
      <w:r w:rsidRPr="00C45591">
        <w:rPr>
          <w:b/>
          <w:szCs w:val="22"/>
        </w:rPr>
        <w:tab/>
        <w:t>FARMACEUTISCHE VORM EN INHOUD</w:t>
      </w:r>
    </w:p>
    <w:p w14:paraId="7C544171" w14:textId="77777777" w:rsidR="007540F2" w:rsidRPr="00C45591" w:rsidRDefault="007540F2" w:rsidP="004160A6">
      <w:pPr>
        <w:keepNext/>
        <w:tabs>
          <w:tab w:val="clear" w:pos="567"/>
        </w:tabs>
        <w:spacing w:line="240" w:lineRule="auto"/>
        <w:rPr>
          <w:szCs w:val="22"/>
        </w:rPr>
      </w:pPr>
    </w:p>
    <w:p w14:paraId="475F8270" w14:textId="3AAABD73" w:rsidR="007540F2" w:rsidRPr="00C45591" w:rsidRDefault="007540F2" w:rsidP="004160A6">
      <w:pPr>
        <w:tabs>
          <w:tab w:val="clear" w:pos="567"/>
        </w:tabs>
        <w:spacing w:line="240" w:lineRule="auto"/>
        <w:rPr>
          <w:szCs w:val="22"/>
        </w:rPr>
      </w:pPr>
      <w:r w:rsidRPr="00C45591">
        <w:rPr>
          <w:szCs w:val="22"/>
          <w:shd w:val="pct15" w:color="auto" w:fill="auto"/>
        </w:rPr>
        <w:t>Drank</w:t>
      </w:r>
    </w:p>
    <w:p w14:paraId="361BDC3A" w14:textId="77777777" w:rsidR="007540F2" w:rsidRPr="00C45591" w:rsidRDefault="007540F2" w:rsidP="004160A6">
      <w:pPr>
        <w:tabs>
          <w:tab w:val="clear" w:pos="567"/>
        </w:tabs>
        <w:spacing w:line="240" w:lineRule="auto"/>
        <w:rPr>
          <w:szCs w:val="22"/>
        </w:rPr>
      </w:pPr>
    </w:p>
    <w:p w14:paraId="65DC793B" w14:textId="1AC1A7DC" w:rsidR="007540F2" w:rsidRPr="00C45591" w:rsidRDefault="007540F2" w:rsidP="004160A6">
      <w:pPr>
        <w:tabs>
          <w:tab w:val="clear" w:pos="567"/>
        </w:tabs>
        <w:spacing w:line="240" w:lineRule="auto"/>
        <w:rPr>
          <w:szCs w:val="22"/>
        </w:rPr>
      </w:pPr>
      <w:r w:rsidRPr="00C45591">
        <w:rPr>
          <w:szCs w:val="22"/>
        </w:rPr>
        <w:t>60 ml</w:t>
      </w:r>
    </w:p>
    <w:p w14:paraId="3315C16D" w14:textId="77777777" w:rsidR="007540F2" w:rsidRPr="00C45591" w:rsidRDefault="007540F2" w:rsidP="004160A6">
      <w:pPr>
        <w:tabs>
          <w:tab w:val="clear" w:pos="567"/>
        </w:tabs>
        <w:spacing w:line="240" w:lineRule="auto"/>
        <w:rPr>
          <w:szCs w:val="22"/>
        </w:rPr>
      </w:pPr>
    </w:p>
    <w:p w14:paraId="64AA4C6F" w14:textId="77777777" w:rsidR="007540F2" w:rsidRPr="00C45591" w:rsidRDefault="007540F2" w:rsidP="004160A6">
      <w:pPr>
        <w:tabs>
          <w:tab w:val="clear" w:pos="567"/>
        </w:tabs>
        <w:spacing w:line="240" w:lineRule="auto"/>
        <w:rPr>
          <w:szCs w:val="22"/>
        </w:rPr>
      </w:pPr>
    </w:p>
    <w:p w14:paraId="7443365B"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5.</w:t>
      </w:r>
      <w:r w:rsidRPr="00C45591">
        <w:rPr>
          <w:b/>
          <w:szCs w:val="22"/>
        </w:rPr>
        <w:tab/>
        <w:t>WIJZE VAN GEBRUIK EN TOEDIENINGSWEG(EN)</w:t>
      </w:r>
    </w:p>
    <w:p w14:paraId="518940D0" w14:textId="77777777" w:rsidR="007540F2" w:rsidRPr="00C45591" w:rsidRDefault="007540F2" w:rsidP="004160A6">
      <w:pPr>
        <w:keepNext/>
        <w:tabs>
          <w:tab w:val="clear" w:pos="567"/>
        </w:tabs>
        <w:spacing w:line="240" w:lineRule="auto"/>
        <w:rPr>
          <w:szCs w:val="22"/>
        </w:rPr>
      </w:pPr>
    </w:p>
    <w:p w14:paraId="198839DE" w14:textId="77777777" w:rsidR="007540F2" w:rsidRPr="00C45591" w:rsidRDefault="007540F2" w:rsidP="004160A6">
      <w:pPr>
        <w:spacing w:line="240" w:lineRule="auto"/>
        <w:rPr>
          <w:szCs w:val="22"/>
        </w:rPr>
      </w:pPr>
      <w:r w:rsidRPr="00C45591">
        <w:rPr>
          <w:szCs w:val="22"/>
        </w:rPr>
        <w:t>Oraal gebruik</w:t>
      </w:r>
    </w:p>
    <w:p w14:paraId="1A20A602" w14:textId="77777777" w:rsidR="007540F2" w:rsidRPr="00C45591" w:rsidRDefault="007540F2" w:rsidP="004160A6">
      <w:pPr>
        <w:tabs>
          <w:tab w:val="clear" w:pos="567"/>
        </w:tabs>
        <w:spacing w:line="240" w:lineRule="auto"/>
        <w:rPr>
          <w:szCs w:val="22"/>
        </w:rPr>
      </w:pPr>
      <w:r w:rsidRPr="00C45591">
        <w:rPr>
          <w:szCs w:val="22"/>
        </w:rPr>
        <w:t>Lees voor het gebruik de bijsluiter.</w:t>
      </w:r>
    </w:p>
    <w:p w14:paraId="718D6295" w14:textId="77777777" w:rsidR="007540F2" w:rsidRPr="00C45591" w:rsidRDefault="007540F2" w:rsidP="004160A6">
      <w:pPr>
        <w:tabs>
          <w:tab w:val="clear" w:pos="567"/>
        </w:tabs>
        <w:spacing w:line="240" w:lineRule="auto"/>
        <w:rPr>
          <w:szCs w:val="22"/>
        </w:rPr>
      </w:pPr>
    </w:p>
    <w:p w14:paraId="580BCF62" w14:textId="77777777" w:rsidR="007540F2" w:rsidRPr="00C45591" w:rsidRDefault="007540F2" w:rsidP="004160A6">
      <w:pPr>
        <w:tabs>
          <w:tab w:val="clear" w:pos="567"/>
        </w:tabs>
        <w:spacing w:line="240" w:lineRule="auto"/>
        <w:rPr>
          <w:szCs w:val="22"/>
        </w:rPr>
      </w:pPr>
    </w:p>
    <w:p w14:paraId="581FDA1C"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6.</w:t>
      </w:r>
      <w:r w:rsidRPr="00C45591">
        <w:rPr>
          <w:b/>
          <w:szCs w:val="22"/>
        </w:rPr>
        <w:tab/>
        <w:t>EEN SPECIALE WAARSCHUWING DAT HET GENEESMIDDEL BUITEN HET ZICHT EN BEREIK VAN KINDEREN DIENT TE WORDEN GEHOUDEN</w:t>
      </w:r>
    </w:p>
    <w:p w14:paraId="58FF5982" w14:textId="77777777" w:rsidR="007540F2" w:rsidRPr="00C45591" w:rsidRDefault="007540F2" w:rsidP="004160A6">
      <w:pPr>
        <w:suppressLineNumbers/>
        <w:spacing w:line="240" w:lineRule="auto"/>
        <w:rPr>
          <w:szCs w:val="22"/>
        </w:rPr>
      </w:pPr>
    </w:p>
    <w:p w14:paraId="5719BB4C" w14:textId="77777777" w:rsidR="007540F2" w:rsidRPr="00C45591" w:rsidRDefault="007540F2" w:rsidP="004160A6">
      <w:pPr>
        <w:tabs>
          <w:tab w:val="clear" w:pos="567"/>
        </w:tabs>
        <w:spacing w:line="240" w:lineRule="auto"/>
        <w:rPr>
          <w:szCs w:val="22"/>
        </w:rPr>
      </w:pPr>
      <w:r w:rsidRPr="00C45591">
        <w:rPr>
          <w:szCs w:val="22"/>
        </w:rPr>
        <w:t>Buiten het zicht en bereik van kinderen houden.</w:t>
      </w:r>
    </w:p>
    <w:p w14:paraId="1133421B" w14:textId="77777777" w:rsidR="007540F2" w:rsidRPr="00C45591" w:rsidRDefault="007540F2" w:rsidP="004160A6">
      <w:pPr>
        <w:tabs>
          <w:tab w:val="clear" w:pos="567"/>
        </w:tabs>
        <w:spacing w:line="240" w:lineRule="auto"/>
        <w:rPr>
          <w:szCs w:val="22"/>
        </w:rPr>
      </w:pPr>
    </w:p>
    <w:p w14:paraId="767BC412" w14:textId="77777777" w:rsidR="007540F2" w:rsidRPr="00C45591" w:rsidRDefault="007540F2" w:rsidP="004160A6">
      <w:pPr>
        <w:tabs>
          <w:tab w:val="clear" w:pos="567"/>
        </w:tabs>
        <w:spacing w:line="240" w:lineRule="auto"/>
        <w:rPr>
          <w:szCs w:val="22"/>
        </w:rPr>
      </w:pPr>
    </w:p>
    <w:p w14:paraId="051DE493"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7.</w:t>
      </w:r>
      <w:r w:rsidRPr="00C45591">
        <w:rPr>
          <w:b/>
          <w:szCs w:val="22"/>
        </w:rPr>
        <w:tab/>
        <w:t>ANDERE SPECIALE WAARSCHUWING(EN), INDIEN NODIG</w:t>
      </w:r>
    </w:p>
    <w:p w14:paraId="66D67C98" w14:textId="77777777" w:rsidR="007540F2" w:rsidRPr="00C45591" w:rsidRDefault="007540F2" w:rsidP="004160A6">
      <w:pPr>
        <w:tabs>
          <w:tab w:val="clear" w:pos="567"/>
        </w:tabs>
        <w:spacing w:line="240" w:lineRule="auto"/>
        <w:rPr>
          <w:szCs w:val="22"/>
        </w:rPr>
      </w:pPr>
    </w:p>
    <w:p w14:paraId="4D76BEF7" w14:textId="77777777" w:rsidR="007540F2" w:rsidRPr="00C45591" w:rsidRDefault="007540F2" w:rsidP="004160A6">
      <w:pPr>
        <w:tabs>
          <w:tab w:val="clear" w:pos="567"/>
        </w:tabs>
        <w:spacing w:line="240" w:lineRule="auto"/>
        <w:rPr>
          <w:szCs w:val="22"/>
        </w:rPr>
      </w:pPr>
    </w:p>
    <w:p w14:paraId="5F88EB36"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8.</w:t>
      </w:r>
      <w:r w:rsidRPr="00C45591">
        <w:rPr>
          <w:b/>
          <w:szCs w:val="22"/>
        </w:rPr>
        <w:tab/>
        <w:t>UITERSTE GEBRUIKSDATUM</w:t>
      </w:r>
    </w:p>
    <w:p w14:paraId="22B45C86" w14:textId="77777777" w:rsidR="007540F2" w:rsidRPr="00C45591" w:rsidRDefault="007540F2" w:rsidP="004160A6">
      <w:pPr>
        <w:suppressLineNumbers/>
        <w:spacing w:line="240" w:lineRule="auto"/>
        <w:rPr>
          <w:szCs w:val="22"/>
        </w:rPr>
      </w:pPr>
    </w:p>
    <w:p w14:paraId="7C4E355A" w14:textId="77777777" w:rsidR="007540F2" w:rsidRPr="00C45591" w:rsidRDefault="007540F2" w:rsidP="004160A6">
      <w:pPr>
        <w:tabs>
          <w:tab w:val="clear" w:pos="567"/>
        </w:tabs>
        <w:spacing w:line="240" w:lineRule="auto"/>
        <w:rPr>
          <w:szCs w:val="22"/>
        </w:rPr>
      </w:pPr>
      <w:r w:rsidRPr="00C45591">
        <w:rPr>
          <w:szCs w:val="22"/>
        </w:rPr>
        <w:t>EXP</w:t>
      </w:r>
    </w:p>
    <w:p w14:paraId="5AC6C600" w14:textId="739ECCE6" w:rsidR="007540F2" w:rsidRPr="00C45591" w:rsidRDefault="007540F2" w:rsidP="004160A6">
      <w:pPr>
        <w:tabs>
          <w:tab w:val="clear" w:pos="567"/>
        </w:tabs>
        <w:spacing w:line="240" w:lineRule="auto"/>
        <w:rPr>
          <w:szCs w:val="22"/>
        </w:rPr>
      </w:pPr>
      <w:r w:rsidRPr="00C45591">
        <w:rPr>
          <w:szCs w:val="22"/>
        </w:rPr>
        <w:t>Geopend.</w:t>
      </w:r>
    </w:p>
    <w:p w14:paraId="5F61B222" w14:textId="6ED06A9C" w:rsidR="007540F2" w:rsidRPr="00C45591" w:rsidRDefault="007540F2" w:rsidP="004160A6">
      <w:pPr>
        <w:tabs>
          <w:tab w:val="clear" w:pos="567"/>
        </w:tabs>
        <w:spacing w:line="240" w:lineRule="auto"/>
        <w:rPr>
          <w:szCs w:val="22"/>
        </w:rPr>
      </w:pPr>
      <w:r w:rsidRPr="00C45591">
        <w:rPr>
          <w:szCs w:val="22"/>
        </w:rPr>
        <w:t>Na opening binnen 60</w:t>
      </w:r>
      <w:r w:rsidR="00EE7A6D" w:rsidRPr="00C45591">
        <w:rPr>
          <w:szCs w:val="22"/>
        </w:rPr>
        <w:t> </w:t>
      </w:r>
      <w:r w:rsidRPr="00C45591">
        <w:rPr>
          <w:szCs w:val="22"/>
        </w:rPr>
        <w:t>dagen gebruiken.</w:t>
      </w:r>
    </w:p>
    <w:p w14:paraId="24AAC7C7" w14:textId="77777777" w:rsidR="007540F2" w:rsidRPr="00C45591" w:rsidRDefault="007540F2" w:rsidP="004160A6">
      <w:pPr>
        <w:tabs>
          <w:tab w:val="clear" w:pos="567"/>
        </w:tabs>
        <w:spacing w:line="240" w:lineRule="auto"/>
        <w:rPr>
          <w:szCs w:val="22"/>
        </w:rPr>
      </w:pPr>
    </w:p>
    <w:p w14:paraId="41FBA6AE" w14:textId="77777777" w:rsidR="007540F2" w:rsidRPr="00C45591" w:rsidRDefault="007540F2" w:rsidP="004160A6">
      <w:pPr>
        <w:tabs>
          <w:tab w:val="clear" w:pos="567"/>
        </w:tabs>
        <w:spacing w:line="240" w:lineRule="auto"/>
        <w:rPr>
          <w:szCs w:val="22"/>
        </w:rPr>
      </w:pPr>
    </w:p>
    <w:p w14:paraId="6E36435D" w14:textId="77777777" w:rsidR="007540F2" w:rsidRPr="00C45591" w:rsidRDefault="007540F2" w:rsidP="004160A6">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9.</w:t>
      </w:r>
      <w:r w:rsidRPr="00C45591">
        <w:rPr>
          <w:b/>
          <w:szCs w:val="22"/>
        </w:rPr>
        <w:tab/>
        <w:t>BIJZONDERE VOORZORGSMAATREGELEN VOOR DE BEWARING</w:t>
      </w:r>
    </w:p>
    <w:p w14:paraId="32C3450A" w14:textId="77777777" w:rsidR="007540F2" w:rsidRPr="00C45591" w:rsidRDefault="007540F2" w:rsidP="004160A6">
      <w:pPr>
        <w:pStyle w:val="Text"/>
        <w:keepNext/>
        <w:spacing w:before="0"/>
        <w:jc w:val="left"/>
        <w:rPr>
          <w:rFonts w:eastAsia="Times New Roman"/>
          <w:sz w:val="22"/>
          <w:szCs w:val="22"/>
          <w:lang w:val="nl-NL"/>
        </w:rPr>
      </w:pPr>
    </w:p>
    <w:p w14:paraId="083C6D06" w14:textId="77777777" w:rsidR="007540F2" w:rsidRPr="00C45591" w:rsidRDefault="007540F2" w:rsidP="004160A6">
      <w:pPr>
        <w:pStyle w:val="Text"/>
        <w:spacing w:before="0"/>
        <w:jc w:val="left"/>
        <w:rPr>
          <w:rFonts w:eastAsia="Times New Roman"/>
          <w:sz w:val="22"/>
          <w:szCs w:val="22"/>
          <w:lang w:val="nl-NL"/>
        </w:rPr>
      </w:pPr>
      <w:r w:rsidRPr="00C45591">
        <w:rPr>
          <w:sz w:val="22"/>
          <w:szCs w:val="22"/>
          <w:lang w:val="nl-NL"/>
        </w:rPr>
        <w:t>Bewaren beneden</w:t>
      </w:r>
      <w:r w:rsidRPr="00C45591">
        <w:rPr>
          <w:rFonts w:eastAsia="Times New Roman"/>
          <w:sz w:val="22"/>
          <w:szCs w:val="22"/>
          <w:lang w:val="nl-NL"/>
        </w:rPr>
        <w:t xml:space="preserve"> 30°C.</w:t>
      </w:r>
    </w:p>
    <w:p w14:paraId="112F313C" w14:textId="77777777" w:rsidR="007540F2" w:rsidRPr="00C45591" w:rsidRDefault="007540F2" w:rsidP="004160A6">
      <w:pPr>
        <w:tabs>
          <w:tab w:val="clear" w:pos="567"/>
        </w:tabs>
        <w:spacing w:line="240" w:lineRule="auto"/>
        <w:rPr>
          <w:szCs w:val="22"/>
        </w:rPr>
      </w:pPr>
    </w:p>
    <w:p w14:paraId="5A808B29" w14:textId="77777777" w:rsidR="007540F2" w:rsidRPr="00C45591" w:rsidRDefault="007540F2" w:rsidP="004160A6">
      <w:pPr>
        <w:tabs>
          <w:tab w:val="clear" w:pos="567"/>
        </w:tabs>
        <w:spacing w:line="240" w:lineRule="auto"/>
        <w:rPr>
          <w:szCs w:val="22"/>
        </w:rPr>
      </w:pPr>
    </w:p>
    <w:p w14:paraId="10677EDC"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10.</w:t>
      </w:r>
      <w:r w:rsidRPr="00C45591">
        <w:rPr>
          <w:b/>
          <w:szCs w:val="22"/>
        </w:rPr>
        <w:tab/>
        <w:t>BIJZONDERE VOORZORGSMAATREGELEN VOOR HET VERWIJDEREN VAN NIET-GEBRUIKTE GENEESMIDDELEN OF DAARVAN AFGELEIDE AFVALSTOFFEN (INDIEN VAN TOEPASSING)</w:t>
      </w:r>
    </w:p>
    <w:p w14:paraId="6D7A8507" w14:textId="77777777" w:rsidR="007540F2" w:rsidRPr="00C45591" w:rsidRDefault="007540F2" w:rsidP="004160A6">
      <w:pPr>
        <w:tabs>
          <w:tab w:val="clear" w:pos="567"/>
        </w:tabs>
        <w:spacing w:line="240" w:lineRule="auto"/>
        <w:rPr>
          <w:szCs w:val="22"/>
        </w:rPr>
      </w:pPr>
    </w:p>
    <w:p w14:paraId="104E45D9" w14:textId="77777777" w:rsidR="007540F2" w:rsidRPr="00C45591" w:rsidRDefault="007540F2" w:rsidP="004160A6">
      <w:pPr>
        <w:tabs>
          <w:tab w:val="clear" w:pos="567"/>
        </w:tabs>
        <w:spacing w:line="240" w:lineRule="auto"/>
        <w:rPr>
          <w:szCs w:val="22"/>
        </w:rPr>
      </w:pPr>
    </w:p>
    <w:p w14:paraId="25DA4351"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C45591">
        <w:rPr>
          <w:b/>
          <w:szCs w:val="22"/>
        </w:rPr>
        <w:t>11.</w:t>
      </w:r>
      <w:r w:rsidRPr="00C45591">
        <w:rPr>
          <w:b/>
          <w:szCs w:val="22"/>
        </w:rPr>
        <w:tab/>
        <w:t>NAAM EN ADRES VAN DE HOUDER VAN DE VERGUNNING VOOR HET IN DE HANDEL BRENGEN</w:t>
      </w:r>
    </w:p>
    <w:p w14:paraId="415537B8" w14:textId="77777777" w:rsidR="007540F2" w:rsidRPr="00C45591" w:rsidRDefault="007540F2" w:rsidP="004160A6">
      <w:pPr>
        <w:suppressLineNumbers/>
        <w:spacing w:line="240" w:lineRule="auto"/>
        <w:rPr>
          <w:szCs w:val="22"/>
        </w:rPr>
      </w:pPr>
    </w:p>
    <w:p w14:paraId="7D4757A5" w14:textId="77777777" w:rsidR="007540F2" w:rsidRPr="00C45591" w:rsidRDefault="007540F2" w:rsidP="004160A6">
      <w:pPr>
        <w:keepNext/>
        <w:tabs>
          <w:tab w:val="clear" w:pos="567"/>
        </w:tabs>
        <w:spacing w:line="240" w:lineRule="auto"/>
        <w:rPr>
          <w:szCs w:val="22"/>
        </w:rPr>
      </w:pPr>
      <w:r w:rsidRPr="00C45591">
        <w:rPr>
          <w:szCs w:val="22"/>
        </w:rPr>
        <w:t>Novartis Europharm Limited</w:t>
      </w:r>
    </w:p>
    <w:p w14:paraId="2B119F0B" w14:textId="77777777" w:rsidR="007540F2" w:rsidRPr="00C45591" w:rsidRDefault="007540F2" w:rsidP="004160A6">
      <w:pPr>
        <w:tabs>
          <w:tab w:val="clear" w:pos="567"/>
        </w:tabs>
        <w:spacing w:line="240" w:lineRule="auto"/>
        <w:rPr>
          <w:szCs w:val="22"/>
        </w:rPr>
      </w:pPr>
    </w:p>
    <w:p w14:paraId="5E0F2F94" w14:textId="77777777" w:rsidR="007540F2" w:rsidRPr="00C45591" w:rsidRDefault="007540F2" w:rsidP="004160A6">
      <w:pPr>
        <w:tabs>
          <w:tab w:val="clear" w:pos="567"/>
        </w:tabs>
        <w:spacing w:line="240" w:lineRule="auto"/>
        <w:rPr>
          <w:szCs w:val="22"/>
        </w:rPr>
      </w:pPr>
    </w:p>
    <w:p w14:paraId="07A11EA8"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12.</w:t>
      </w:r>
      <w:r w:rsidRPr="00C45591">
        <w:rPr>
          <w:b/>
          <w:szCs w:val="22"/>
        </w:rPr>
        <w:tab/>
        <w:t>NUMMER(S) VAN DE VERGUNNING VOOR HET IN DE HANDEL BRENGEN</w:t>
      </w:r>
    </w:p>
    <w:p w14:paraId="4B21B6FF" w14:textId="77777777" w:rsidR="007540F2" w:rsidRPr="00C45591" w:rsidRDefault="007540F2" w:rsidP="004160A6">
      <w:pPr>
        <w:suppressLineNumbers/>
        <w:spacing w:line="240" w:lineRule="auto"/>
        <w:rPr>
          <w:szCs w:val="22"/>
        </w:rPr>
      </w:pPr>
    </w:p>
    <w:tbl>
      <w:tblPr>
        <w:tblW w:w="8613" w:type="dxa"/>
        <w:tblLook w:val="01E0" w:firstRow="1" w:lastRow="1" w:firstColumn="1" w:lastColumn="1" w:noHBand="0" w:noVBand="0"/>
      </w:tblPr>
      <w:tblGrid>
        <w:gridCol w:w="2376"/>
        <w:gridCol w:w="6237"/>
      </w:tblGrid>
      <w:tr w:rsidR="007540F2" w:rsidRPr="00C45591" w14:paraId="3B5CD22B" w14:textId="77777777" w:rsidTr="00255DAD">
        <w:tc>
          <w:tcPr>
            <w:tcW w:w="2376" w:type="dxa"/>
          </w:tcPr>
          <w:p w14:paraId="677635AB" w14:textId="4FE60AD5" w:rsidR="007540F2" w:rsidRPr="00C45591" w:rsidRDefault="007540F2" w:rsidP="004160A6">
            <w:pPr>
              <w:tabs>
                <w:tab w:val="clear" w:pos="567"/>
                <w:tab w:val="left" w:pos="2268"/>
              </w:tabs>
              <w:spacing w:line="240" w:lineRule="auto"/>
            </w:pPr>
            <w:r w:rsidRPr="00C45591">
              <w:t>EU/1/12/773/</w:t>
            </w:r>
            <w:r w:rsidR="0077427F" w:rsidRPr="00C45591">
              <w:t>017</w:t>
            </w:r>
          </w:p>
        </w:tc>
        <w:tc>
          <w:tcPr>
            <w:tcW w:w="6237" w:type="dxa"/>
          </w:tcPr>
          <w:p w14:paraId="3CF5C394" w14:textId="58906BF9" w:rsidR="007540F2" w:rsidRPr="00C45591" w:rsidRDefault="007540F2" w:rsidP="004160A6">
            <w:pPr>
              <w:tabs>
                <w:tab w:val="clear" w:pos="567"/>
                <w:tab w:val="left" w:pos="2268"/>
              </w:tabs>
              <w:spacing w:line="240" w:lineRule="auto"/>
            </w:pPr>
            <w:r w:rsidRPr="00C45591">
              <w:rPr>
                <w:shd w:val="clear" w:color="auto" w:fill="D9D9D9"/>
              </w:rPr>
              <w:t>1 fles + 2</w:t>
            </w:r>
            <w:r w:rsidR="00EE7A6D" w:rsidRPr="00C45591">
              <w:rPr>
                <w:shd w:val="clear" w:color="auto" w:fill="D9D9D9"/>
              </w:rPr>
              <w:t> </w:t>
            </w:r>
            <w:r w:rsidRPr="00C45591">
              <w:rPr>
                <w:shd w:val="clear" w:color="auto" w:fill="D9D9D9"/>
              </w:rPr>
              <w:t>doseerspuiten voor orale toediening + 1</w:t>
            </w:r>
            <w:r w:rsidR="00EE7A6D" w:rsidRPr="00C45591">
              <w:rPr>
                <w:shd w:val="clear" w:color="auto" w:fill="D9D9D9"/>
              </w:rPr>
              <w:t> </w:t>
            </w:r>
            <w:r w:rsidRPr="00C45591">
              <w:rPr>
                <w:shd w:val="clear" w:color="auto" w:fill="D9D9D9"/>
              </w:rPr>
              <w:t>flesadapter</w:t>
            </w:r>
          </w:p>
        </w:tc>
      </w:tr>
    </w:tbl>
    <w:p w14:paraId="514DA0DC" w14:textId="77777777" w:rsidR="007540F2" w:rsidRPr="00C45591" w:rsidRDefault="007540F2" w:rsidP="004160A6">
      <w:pPr>
        <w:tabs>
          <w:tab w:val="clear" w:pos="567"/>
        </w:tabs>
        <w:spacing w:line="240" w:lineRule="auto"/>
        <w:rPr>
          <w:szCs w:val="22"/>
        </w:rPr>
      </w:pPr>
    </w:p>
    <w:p w14:paraId="2A20E5ED" w14:textId="77777777" w:rsidR="007540F2" w:rsidRPr="00C45591" w:rsidRDefault="007540F2" w:rsidP="004160A6">
      <w:pPr>
        <w:tabs>
          <w:tab w:val="clear" w:pos="567"/>
        </w:tabs>
        <w:spacing w:line="240" w:lineRule="auto"/>
        <w:rPr>
          <w:szCs w:val="22"/>
        </w:rPr>
      </w:pPr>
    </w:p>
    <w:p w14:paraId="4B216BF2"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13.</w:t>
      </w:r>
      <w:r w:rsidRPr="00C45591">
        <w:rPr>
          <w:b/>
          <w:szCs w:val="22"/>
        </w:rPr>
        <w:tab/>
        <w:t>PARTIJNUMMER</w:t>
      </w:r>
    </w:p>
    <w:p w14:paraId="5C36FB41" w14:textId="77777777" w:rsidR="007540F2" w:rsidRPr="00C45591" w:rsidRDefault="007540F2" w:rsidP="004160A6">
      <w:pPr>
        <w:suppressLineNumbers/>
        <w:spacing w:line="240" w:lineRule="auto"/>
        <w:rPr>
          <w:i/>
          <w:szCs w:val="22"/>
        </w:rPr>
      </w:pPr>
    </w:p>
    <w:p w14:paraId="4451CC5F" w14:textId="77777777" w:rsidR="007540F2" w:rsidRPr="00C45591" w:rsidRDefault="007540F2" w:rsidP="004160A6">
      <w:pPr>
        <w:tabs>
          <w:tab w:val="clear" w:pos="567"/>
        </w:tabs>
        <w:spacing w:line="240" w:lineRule="auto"/>
        <w:rPr>
          <w:szCs w:val="22"/>
        </w:rPr>
      </w:pPr>
      <w:r w:rsidRPr="00C45591">
        <w:rPr>
          <w:szCs w:val="22"/>
        </w:rPr>
        <w:t>Lot</w:t>
      </w:r>
    </w:p>
    <w:p w14:paraId="111A3799" w14:textId="77777777" w:rsidR="007540F2" w:rsidRPr="00C45591" w:rsidRDefault="007540F2" w:rsidP="004160A6">
      <w:pPr>
        <w:tabs>
          <w:tab w:val="clear" w:pos="567"/>
        </w:tabs>
        <w:spacing w:line="240" w:lineRule="auto"/>
        <w:rPr>
          <w:szCs w:val="22"/>
        </w:rPr>
      </w:pPr>
    </w:p>
    <w:p w14:paraId="35D3AF51" w14:textId="77777777" w:rsidR="007540F2" w:rsidRPr="00C45591" w:rsidRDefault="007540F2" w:rsidP="004160A6">
      <w:pPr>
        <w:tabs>
          <w:tab w:val="clear" w:pos="567"/>
        </w:tabs>
        <w:spacing w:line="240" w:lineRule="auto"/>
        <w:rPr>
          <w:szCs w:val="22"/>
        </w:rPr>
      </w:pPr>
    </w:p>
    <w:p w14:paraId="14F97BE3" w14:textId="77777777" w:rsidR="007540F2" w:rsidRPr="00C45591" w:rsidRDefault="007540F2" w:rsidP="004160A6">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rPr>
      </w:pPr>
      <w:r w:rsidRPr="00C45591">
        <w:rPr>
          <w:b/>
          <w:szCs w:val="22"/>
        </w:rPr>
        <w:t>14.</w:t>
      </w:r>
      <w:r w:rsidRPr="00C45591">
        <w:rPr>
          <w:b/>
          <w:szCs w:val="22"/>
        </w:rPr>
        <w:tab/>
        <w:t>ALGEMENE INDELING VOOR DE AFLEVERING</w:t>
      </w:r>
    </w:p>
    <w:p w14:paraId="4212758D" w14:textId="77777777" w:rsidR="007540F2" w:rsidRPr="00C45591" w:rsidRDefault="007540F2" w:rsidP="004160A6">
      <w:pPr>
        <w:suppressLineNumbers/>
        <w:spacing w:line="240" w:lineRule="auto"/>
        <w:rPr>
          <w:i/>
          <w:szCs w:val="22"/>
        </w:rPr>
      </w:pPr>
    </w:p>
    <w:p w14:paraId="59348401" w14:textId="77777777" w:rsidR="007540F2" w:rsidRPr="00C45591" w:rsidRDefault="007540F2" w:rsidP="004160A6">
      <w:pPr>
        <w:tabs>
          <w:tab w:val="clear" w:pos="567"/>
        </w:tabs>
        <w:spacing w:line="240" w:lineRule="auto"/>
        <w:rPr>
          <w:szCs w:val="22"/>
        </w:rPr>
      </w:pPr>
    </w:p>
    <w:p w14:paraId="4EB8F5C6" w14:textId="77777777" w:rsidR="007540F2" w:rsidRPr="00C45591" w:rsidRDefault="007540F2" w:rsidP="004160A6">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rPr>
      </w:pPr>
      <w:r w:rsidRPr="00C45591">
        <w:rPr>
          <w:b/>
          <w:szCs w:val="22"/>
        </w:rPr>
        <w:t>15.</w:t>
      </w:r>
      <w:r w:rsidRPr="00C45591">
        <w:rPr>
          <w:b/>
          <w:szCs w:val="22"/>
        </w:rPr>
        <w:tab/>
        <w:t>INSTRUCTIES VOOR GEBRUIK</w:t>
      </w:r>
    </w:p>
    <w:p w14:paraId="28B99DD9" w14:textId="77777777" w:rsidR="007540F2" w:rsidRPr="00C45591" w:rsidRDefault="007540F2" w:rsidP="004160A6">
      <w:pPr>
        <w:tabs>
          <w:tab w:val="clear" w:pos="567"/>
        </w:tabs>
        <w:spacing w:line="240" w:lineRule="auto"/>
        <w:rPr>
          <w:szCs w:val="22"/>
        </w:rPr>
      </w:pPr>
    </w:p>
    <w:p w14:paraId="73E95D67" w14:textId="77777777" w:rsidR="007540F2" w:rsidRPr="00C45591" w:rsidRDefault="007540F2" w:rsidP="004160A6">
      <w:pPr>
        <w:tabs>
          <w:tab w:val="clear" w:pos="567"/>
        </w:tabs>
        <w:spacing w:line="240" w:lineRule="auto"/>
        <w:rPr>
          <w:szCs w:val="22"/>
        </w:rPr>
      </w:pPr>
    </w:p>
    <w:p w14:paraId="5AB134DF" w14:textId="77777777" w:rsidR="007540F2" w:rsidRPr="00C45591" w:rsidRDefault="007540F2" w:rsidP="004160A6">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rPr>
      </w:pPr>
      <w:r w:rsidRPr="00C45591">
        <w:rPr>
          <w:b/>
          <w:szCs w:val="22"/>
        </w:rPr>
        <w:t>16.</w:t>
      </w:r>
      <w:r w:rsidRPr="00C45591">
        <w:rPr>
          <w:b/>
          <w:szCs w:val="22"/>
        </w:rPr>
        <w:tab/>
        <w:t>INFORMATIE IN BRAILLE</w:t>
      </w:r>
    </w:p>
    <w:p w14:paraId="784B4E74" w14:textId="77777777" w:rsidR="007540F2" w:rsidRPr="00C45591" w:rsidRDefault="007540F2" w:rsidP="004160A6">
      <w:pPr>
        <w:spacing w:line="240" w:lineRule="auto"/>
        <w:rPr>
          <w:color w:val="000000"/>
          <w:szCs w:val="22"/>
        </w:rPr>
      </w:pPr>
    </w:p>
    <w:p w14:paraId="7C0DC142" w14:textId="77777777" w:rsidR="007540F2" w:rsidRPr="00C45591" w:rsidRDefault="007540F2" w:rsidP="004160A6">
      <w:pPr>
        <w:rPr>
          <w:szCs w:val="22"/>
        </w:rPr>
      </w:pPr>
    </w:p>
    <w:p w14:paraId="36BBEA67" w14:textId="77777777" w:rsidR="007540F2" w:rsidRPr="00C45591" w:rsidRDefault="007540F2"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17.</w:t>
      </w:r>
      <w:r w:rsidRPr="00C45591">
        <w:rPr>
          <w:b/>
          <w:szCs w:val="22"/>
          <w:lang w:bidi="nl-NL"/>
        </w:rPr>
        <w:tab/>
        <w:t>UNIEK IDENTIFICATIEKENMERK - 2D MATRIXCODE</w:t>
      </w:r>
    </w:p>
    <w:p w14:paraId="6D565DBF" w14:textId="77777777" w:rsidR="007540F2" w:rsidRPr="00C45591" w:rsidRDefault="007540F2" w:rsidP="004160A6">
      <w:pPr>
        <w:rPr>
          <w:szCs w:val="22"/>
          <w:lang w:bidi="nl-NL"/>
        </w:rPr>
      </w:pPr>
    </w:p>
    <w:p w14:paraId="2557575C" w14:textId="77777777" w:rsidR="007540F2" w:rsidRPr="00C45591" w:rsidRDefault="007540F2" w:rsidP="004160A6">
      <w:pPr>
        <w:rPr>
          <w:szCs w:val="22"/>
          <w:lang w:bidi="nl-NL"/>
        </w:rPr>
      </w:pPr>
    </w:p>
    <w:p w14:paraId="22BF1859" w14:textId="77777777" w:rsidR="007540F2" w:rsidRPr="00C45591" w:rsidRDefault="007540F2" w:rsidP="004160A6">
      <w:pPr>
        <w:pBdr>
          <w:top w:val="single" w:sz="4" w:space="1" w:color="auto"/>
          <w:left w:val="single" w:sz="4" w:space="4" w:color="auto"/>
          <w:bottom w:val="single" w:sz="4" w:space="1" w:color="auto"/>
          <w:right w:val="single" w:sz="4" w:space="4" w:color="auto"/>
        </w:pBdr>
        <w:ind w:left="567" w:hanging="567"/>
        <w:rPr>
          <w:i/>
          <w:szCs w:val="22"/>
          <w:lang w:bidi="nl-NL"/>
        </w:rPr>
      </w:pPr>
      <w:r w:rsidRPr="00C45591">
        <w:rPr>
          <w:b/>
          <w:szCs w:val="22"/>
          <w:lang w:bidi="nl-NL"/>
        </w:rPr>
        <w:t>18.</w:t>
      </w:r>
      <w:r w:rsidRPr="00C45591">
        <w:rPr>
          <w:b/>
          <w:szCs w:val="22"/>
          <w:lang w:bidi="nl-NL"/>
        </w:rPr>
        <w:tab/>
        <w:t>UNIEK IDENTIFICATIEKENMERK - VOOR MENSEN LEESBARE GEGEVENS</w:t>
      </w:r>
    </w:p>
    <w:p w14:paraId="1815E374" w14:textId="77777777" w:rsidR="007540F2" w:rsidRPr="00C45591" w:rsidRDefault="007540F2" w:rsidP="004160A6">
      <w:pPr>
        <w:rPr>
          <w:szCs w:val="22"/>
          <w:lang w:bidi="nl-NL"/>
        </w:rPr>
      </w:pPr>
    </w:p>
    <w:p w14:paraId="7F628DFC" w14:textId="543247FA" w:rsidR="007540F2" w:rsidRPr="00C45591" w:rsidRDefault="007540F2" w:rsidP="004160A6">
      <w:pPr>
        <w:tabs>
          <w:tab w:val="clear" w:pos="567"/>
        </w:tabs>
        <w:spacing w:line="240" w:lineRule="auto"/>
        <w:rPr>
          <w:szCs w:val="22"/>
        </w:rPr>
      </w:pPr>
      <w:r w:rsidRPr="00C45591">
        <w:rPr>
          <w:szCs w:val="22"/>
        </w:rPr>
        <w:br w:type="page"/>
      </w:r>
    </w:p>
    <w:p w14:paraId="28001405" w14:textId="77777777" w:rsidR="00D678A8" w:rsidRPr="00C45591" w:rsidRDefault="00D678A8" w:rsidP="004160A6">
      <w:pPr>
        <w:spacing w:line="240" w:lineRule="auto"/>
        <w:rPr>
          <w:szCs w:val="22"/>
        </w:rPr>
      </w:pPr>
    </w:p>
    <w:p w14:paraId="7A441E92" w14:textId="77777777" w:rsidR="00FE401B" w:rsidRPr="00C45591" w:rsidRDefault="00FE401B" w:rsidP="004160A6">
      <w:pPr>
        <w:tabs>
          <w:tab w:val="clear" w:pos="567"/>
        </w:tabs>
        <w:spacing w:line="240" w:lineRule="auto"/>
        <w:rPr>
          <w:szCs w:val="22"/>
        </w:rPr>
      </w:pPr>
    </w:p>
    <w:p w14:paraId="2255D016" w14:textId="77777777" w:rsidR="00FE401B" w:rsidRPr="00C45591" w:rsidRDefault="00FE401B" w:rsidP="004160A6">
      <w:pPr>
        <w:spacing w:line="240" w:lineRule="auto"/>
        <w:rPr>
          <w:szCs w:val="22"/>
        </w:rPr>
      </w:pPr>
    </w:p>
    <w:p w14:paraId="511C9802" w14:textId="77777777" w:rsidR="00FE401B" w:rsidRPr="00C45591" w:rsidRDefault="00FE401B" w:rsidP="004160A6">
      <w:pPr>
        <w:spacing w:line="240" w:lineRule="auto"/>
        <w:rPr>
          <w:szCs w:val="22"/>
        </w:rPr>
      </w:pPr>
    </w:p>
    <w:p w14:paraId="51007186" w14:textId="77777777" w:rsidR="00FE401B" w:rsidRPr="00C45591" w:rsidRDefault="00FE401B" w:rsidP="004160A6">
      <w:pPr>
        <w:spacing w:line="240" w:lineRule="auto"/>
        <w:rPr>
          <w:szCs w:val="22"/>
        </w:rPr>
      </w:pPr>
    </w:p>
    <w:p w14:paraId="190FF1A2" w14:textId="77777777" w:rsidR="00FE401B" w:rsidRPr="00C45591" w:rsidRDefault="00FE401B" w:rsidP="004160A6">
      <w:pPr>
        <w:spacing w:line="240" w:lineRule="auto"/>
        <w:rPr>
          <w:szCs w:val="22"/>
        </w:rPr>
      </w:pPr>
    </w:p>
    <w:p w14:paraId="13B58010" w14:textId="77777777" w:rsidR="00FE401B" w:rsidRPr="00C45591" w:rsidRDefault="00FE401B" w:rsidP="004160A6">
      <w:pPr>
        <w:spacing w:line="240" w:lineRule="auto"/>
        <w:rPr>
          <w:szCs w:val="22"/>
        </w:rPr>
      </w:pPr>
    </w:p>
    <w:p w14:paraId="34FE9FBC" w14:textId="77777777" w:rsidR="00FE401B" w:rsidRPr="00C45591" w:rsidRDefault="00FE401B" w:rsidP="004160A6">
      <w:pPr>
        <w:spacing w:line="240" w:lineRule="auto"/>
        <w:rPr>
          <w:szCs w:val="22"/>
        </w:rPr>
      </w:pPr>
    </w:p>
    <w:p w14:paraId="2742B26F" w14:textId="77777777" w:rsidR="00FE401B" w:rsidRPr="00C45591" w:rsidRDefault="00FE401B" w:rsidP="004160A6">
      <w:pPr>
        <w:spacing w:line="240" w:lineRule="auto"/>
        <w:rPr>
          <w:szCs w:val="22"/>
        </w:rPr>
      </w:pPr>
    </w:p>
    <w:p w14:paraId="44C41C93" w14:textId="77777777" w:rsidR="00FE401B" w:rsidRPr="00C45591" w:rsidRDefault="00FE401B" w:rsidP="004160A6">
      <w:pPr>
        <w:spacing w:line="240" w:lineRule="auto"/>
        <w:rPr>
          <w:szCs w:val="22"/>
        </w:rPr>
      </w:pPr>
    </w:p>
    <w:p w14:paraId="3288FB7C" w14:textId="77777777" w:rsidR="00FE401B" w:rsidRPr="00C45591" w:rsidRDefault="00FE401B" w:rsidP="004160A6">
      <w:pPr>
        <w:spacing w:line="240" w:lineRule="auto"/>
        <w:rPr>
          <w:szCs w:val="22"/>
        </w:rPr>
      </w:pPr>
    </w:p>
    <w:p w14:paraId="4C2493D8" w14:textId="77777777" w:rsidR="00FE401B" w:rsidRPr="00C45591" w:rsidRDefault="00FE401B" w:rsidP="004160A6">
      <w:pPr>
        <w:spacing w:line="240" w:lineRule="auto"/>
        <w:rPr>
          <w:szCs w:val="22"/>
        </w:rPr>
      </w:pPr>
    </w:p>
    <w:p w14:paraId="3248B078" w14:textId="77777777" w:rsidR="00FE401B" w:rsidRPr="00C45591" w:rsidRDefault="00FE401B" w:rsidP="004160A6">
      <w:pPr>
        <w:spacing w:line="240" w:lineRule="auto"/>
        <w:rPr>
          <w:szCs w:val="22"/>
        </w:rPr>
      </w:pPr>
    </w:p>
    <w:p w14:paraId="29A6ADC2" w14:textId="77777777" w:rsidR="00FE401B" w:rsidRPr="00C45591" w:rsidRDefault="00FE401B" w:rsidP="004160A6">
      <w:pPr>
        <w:spacing w:line="240" w:lineRule="auto"/>
        <w:rPr>
          <w:szCs w:val="22"/>
        </w:rPr>
      </w:pPr>
    </w:p>
    <w:p w14:paraId="7A64ADDC" w14:textId="77777777" w:rsidR="00FE401B" w:rsidRPr="00C45591" w:rsidRDefault="00FE401B" w:rsidP="004160A6">
      <w:pPr>
        <w:spacing w:line="240" w:lineRule="auto"/>
        <w:rPr>
          <w:szCs w:val="22"/>
        </w:rPr>
      </w:pPr>
    </w:p>
    <w:p w14:paraId="036ECE95" w14:textId="77777777" w:rsidR="00FE401B" w:rsidRPr="00C45591" w:rsidRDefault="00FE401B" w:rsidP="004160A6">
      <w:pPr>
        <w:spacing w:line="240" w:lineRule="auto"/>
        <w:rPr>
          <w:szCs w:val="22"/>
        </w:rPr>
      </w:pPr>
    </w:p>
    <w:p w14:paraId="4CF7CEC5" w14:textId="77777777" w:rsidR="00FE401B" w:rsidRPr="00C45591" w:rsidRDefault="00FE401B" w:rsidP="004160A6">
      <w:pPr>
        <w:spacing w:line="240" w:lineRule="auto"/>
        <w:rPr>
          <w:szCs w:val="22"/>
        </w:rPr>
      </w:pPr>
    </w:p>
    <w:p w14:paraId="59C42E96" w14:textId="77777777" w:rsidR="00FE401B" w:rsidRPr="00C45591" w:rsidRDefault="00FE401B" w:rsidP="004160A6">
      <w:pPr>
        <w:spacing w:line="240" w:lineRule="auto"/>
        <w:rPr>
          <w:szCs w:val="22"/>
        </w:rPr>
      </w:pPr>
    </w:p>
    <w:p w14:paraId="563C1439" w14:textId="77777777" w:rsidR="00FE401B" w:rsidRPr="00C45591" w:rsidRDefault="00FE401B" w:rsidP="004160A6">
      <w:pPr>
        <w:spacing w:line="240" w:lineRule="auto"/>
        <w:rPr>
          <w:szCs w:val="22"/>
        </w:rPr>
      </w:pPr>
    </w:p>
    <w:p w14:paraId="59E09F7A" w14:textId="77777777" w:rsidR="00FE401B" w:rsidRPr="00C45591" w:rsidRDefault="00FE401B" w:rsidP="004160A6">
      <w:pPr>
        <w:spacing w:line="240" w:lineRule="auto"/>
        <w:rPr>
          <w:szCs w:val="22"/>
        </w:rPr>
      </w:pPr>
    </w:p>
    <w:p w14:paraId="1953042F" w14:textId="77777777" w:rsidR="00FE401B" w:rsidRPr="00C45591" w:rsidRDefault="00FE401B" w:rsidP="004160A6">
      <w:pPr>
        <w:spacing w:line="240" w:lineRule="auto"/>
        <w:rPr>
          <w:szCs w:val="22"/>
        </w:rPr>
      </w:pPr>
    </w:p>
    <w:p w14:paraId="20D43207" w14:textId="77777777" w:rsidR="00FE401B" w:rsidRPr="00C45591" w:rsidRDefault="00FE401B" w:rsidP="004160A6">
      <w:pPr>
        <w:spacing w:line="240" w:lineRule="auto"/>
        <w:rPr>
          <w:szCs w:val="22"/>
        </w:rPr>
      </w:pPr>
    </w:p>
    <w:p w14:paraId="078FFDCE" w14:textId="77777777" w:rsidR="00FE401B" w:rsidRPr="00C45591" w:rsidRDefault="00FE401B" w:rsidP="004160A6">
      <w:pPr>
        <w:spacing w:line="240" w:lineRule="auto"/>
        <w:rPr>
          <w:szCs w:val="22"/>
        </w:rPr>
      </w:pPr>
    </w:p>
    <w:p w14:paraId="3A087159" w14:textId="77777777" w:rsidR="00CD3D34" w:rsidRPr="00C45591" w:rsidRDefault="00CD3D34" w:rsidP="004160A6">
      <w:pPr>
        <w:spacing w:line="240" w:lineRule="auto"/>
        <w:rPr>
          <w:szCs w:val="22"/>
        </w:rPr>
      </w:pPr>
    </w:p>
    <w:p w14:paraId="70F12EEF" w14:textId="77777777" w:rsidR="00812D16" w:rsidRPr="00C45591" w:rsidRDefault="00461F45" w:rsidP="004160A6">
      <w:pPr>
        <w:spacing w:line="240" w:lineRule="auto"/>
        <w:jc w:val="center"/>
        <w:outlineLvl w:val="0"/>
        <w:rPr>
          <w:b/>
          <w:szCs w:val="22"/>
        </w:rPr>
      </w:pPr>
      <w:r w:rsidRPr="00C45591">
        <w:rPr>
          <w:b/>
          <w:szCs w:val="22"/>
        </w:rPr>
        <w:t>B. BIJSLUITER</w:t>
      </w:r>
    </w:p>
    <w:p w14:paraId="6FA26B3A" w14:textId="77777777" w:rsidR="00177EDF" w:rsidRPr="00C45591" w:rsidRDefault="0048452C" w:rsidP="004160A6">
      <w:pPr>
        <w:tabs>
          <w:tab w:val="clear" w:pos="567"/>
        </w:tabs>
        <w:spacing w:line="240" w:lineRule="auto"/>
        <w:jc w:val="center"/>
        <w:rPr>
          <w:b/>
          <w:szCs w:val="22"/>
        </w:rPr>
      </w:pPr>
      <w:r w:rsidRPr="00C45591">
        <w:rPr>
          <w:szCs w:val="22"/>
        </w:rPr>
        <w:br w:type="page"/>
      </w:r>
      <w:r w:rsidR="000E6639" w:rsidRPr="00C45591">
        <w:rPr>
          <w:b/>
          <w:szCs w:val="22"/>
        </w:rPr>
        <w:lastRenderedPageBreak/>
        <w:t xml:space="preserve">Bijsluiter: informatie voor de </w:t>
      </w:r>
      <w:r w:rsidR="00641462" w:rsidRPr="00C45591">
        <w:rPr>
          <w:b/>
          <w:szCs w:val="22"/>
        </w:rPr>
        <w:t>patiënt</w:t>
      </w:r>
    </w:p>
    <w:p w14:paraId="44F87932" w14:textId="77777777" w:rsidR="00177EDF" w:rsidRPr="00C45591" w:rsidRDefault="00177EDF" w:rsidP="004160A6">
      <w:pPr>
        <w:numPr>
          <w:ilvl w:val="12"/>
          <w:numId w:val="0"/>
        </w:numPr>
        <w:tabs>
          <w:tab w:val="clear" w:pos="567"/>
        </w:tabs>
        <w:spacing w:line="240" w:lineRule="auto"/>
        <w:jc w:val="center"/>
        <w:rPr>
          <w:szCs w:val="22"/>
        </w:rPr>
      </w:pPr>
    </w:p>
    <w:p w14:paraId="0B4E4703" w14:textId="77777777" w:rsidR="00177EDF" w:rsidRPr="00C45591" w:rsidRDefault="00177EDF" w:rsidP="004160A6">
      <w:pPr>
        <w:numPr>
          <w:ilvl w:val="12"/>
          <w:numId w:val="0"/>
        </w:numPr>
        <w:tabs>
          <w:tab w:val="clear" w:pos="567"/>
        </w:tabs>
        <w:spacing w:line="240" w:lineRule="auto"/>
        <w:jc w:val="center"/>
        <w:rPr>
          <w:b/>
          <w:bCs/>
          <w:szCs w:val="22"/>
        </w:rPr>
      </w:pPr>
      <w:r w:rsidRPr="00C45591">
        <w:rPr>
          <w:b/>
          <w:bCs/>
          <w:szCs w:val="22"/>
        </w:rPr>
        <w:t>Jakavi 5 mg tablet</w:t>
      </w:r>
      <w:r w:rsidR="000E6639" w:rsidRPr="00C45591">
        <w:rPr>
          <w:b/>
          <w:bCs/>
          <w:szCs w:val="22"/>
        </w:rPr>
        <w:t>ten</w:t>
      </w:r>
    </w:p>
    <w:p w14:paraId="5506FB61" w14:textId="77777777" w:rsidR="008745EF" w:rsidRPr="00C45591" w:rsidRDefault="008745EF" w:rsidP="004160A6">
      <w:pPr>
        <w:numPr>
          <w:ilvl w:val="12"/>
          <w:numId w:val="0"/>
        </w:numPr>
        <w:tabs>
          <w:tab w:val="clear" w:pos="567"/>
        </w:tabs>
        <w:spacing w:line="240" w:lineRule="auto"/>
        <w:jc w:val="center"/>
        <w:rPr>
          <w:b/>
          <w:bCs/>
          <w:szCs w:val="22"/>
        </w:rPr>
      </w:pPr>
      <w:r w:rsidRPr="00C45591">
        <w:rPr>
          <w:b/>
          <w:bCs/>
          <w:szCs w:val="22"/>
        </w:rPr>
        <w:t>Jakavi 10 mg tabletten</w:t>
      </w:r>
    </w:p>
    <w:p w14:paraId="07E6A869" w14:textId="77777777" w:rsidR="00177EDF" w:rsidRPr="00C45591" w:rsidRDefault="00177EDF" w:rsidP="004160A6">
      <w:pPr>
        <w:numPr>
          <w:ilvl w:val="12"/>
          <w:numId w:val="0"/>
        </w:numPr>
        <w:tabs>
          <w:tab w:val="clear" w:pos="567"/>
        </w:tabs>
        <w:spacing w:line="240" w:lineRule="auto"/>
        <w:jc w:val="center"/>
        <w:rPr>
          <w:b/>
          <w:bCs/>
          <w:szCs w:val="22"/>
        </w:rPr>
      </w:pPr>
      <w:r w:rsidRPr="00C45591">
        <w:rPr>
          <w:b/>
          <w:bCs/>
          <w:szCs w:val="22"/>
        </w:rPr>
        <w:t>Jakavi 15 mg tablet</w:t>
      </w:r>
      <w:r w:rsidR="000E6639" w:rsidRPr="00C45591">
        <w:rPr>
          <w:b/>
          <w:bCs/>
          <w:szCs w:val="22"/>
        </w:rPr>
        <w:t>ten</w:t>
      </w:r>
    </w:p>
    <w:p w14:paraId="36D77466" w14:textId="77777777" w:rsidR="00177EDF" w:rsidRPr="00C45591" w:rsidRDefault="00177EDF" w:rsidP="004160A6">
      <w:pPr>
        <w:numPr>
          <w:ilvl w:val="12"/>
          <w:numId w:val="0"/>
        </w:numPr>
        <w:tabs>
          <w:tab w:val="clear" w:pos="567"/>
        </w:tabs>
        <w:spacing w:line="240" w:lineRule="auto"/>
        <w:jc w:val="center"/>
        <w:rPr>
          <w:b/>
          <w:bCs/>
          <w:szCs w:val="22"/>
        </w:rPr>
      </w:pPr>
      <w:r w:rsidRPr="00C45591">
        <w:rPr>
          <w:b/>
          <w:bCs/>
          <w:szCs w:val="22"/>
        </w:rPr>
        <w:t>Jakavi 20 mg tablet</w:t>
      </w:r>
      <w:r w:rsidR="000E6639" w:rsidRPr="00C45591">
        <w:rPr>
          <w:b/>
          <w:bCs/>
          <w:szCs w:val="22"/>
        </w:rPr>
        <w:t>ten</w:t>
      </w:r>
    </w:p>
    <w:p w14:paraId="02994600" w14:textId="77777777" w:rsidR="00177EDF" w:rsidRPr="00C45591" w:rsidRDefault="00641462" w:rsidP="004160A6">
      <w:pPr>
        <w:numPr>
          <w:ilvl w:val="12"/>
          <w:numId w:val="0"/>
        </w:numPr>
        <w:tabs>
          <w:tab w:val="clear" w:pos="567"/>
        </w:tabs>
        <w:spacing w:line="240" w:lineRule="auto"/>
        <w:jc w:val="center"/>
        <w:rPr>
          <w:szCs w:val="22"/>
        </w:rPr>
      </w:pPr>
      <w:r w:rsidRPr="00C45591">
        <w:rPr>
          <w:szCs w:val="22"/>
        </w:rPr>
        <w:t>ruxolitinib</w:t>
      </w:r>
    </w:p>
    <w:p w14:paraId="4D1F126A" w14:textId="77777777" w:rsidR="00177EDF" w:rsidRPr="00C45591" w:rsidRDefault="00177EDF" w:rsidP="004160A6">
      <w:pPr>
        <w:numPr>
          <w:ilvl w:val="12"/>
          <w:numId w:val="0"/>
        </w:numPr>
        <w:tabs>
          <w:tab w:val="clear" w:pos="567"/>
        </w:tabs>
        <w:spacing w:line="240" w:lineRule="auto"/>
        <w:rPr>
          <w:szCs w:val="22"/>
        </w:rPr>
      </w:pPr>
    </w:p>
    <w:p w14:paraId="3C1250FD" w14:textId="77777777" w:rsidR="000E6639" w:rsidRPr="00C45591" w:rsidRDefault="000E6639" w:rsidP="004160A6">
      <w:pPr>
        <w:tabs>
          <w:tab w:val="clear" w:pos="567"/>
        </w:tabs>
        <w:suppressAutoHyphens/>
        <w:spacing w:line="240" w:lineRule="auto"/>
        <w:rPr>
          <w:szCs w:val="22"/>
        </w:rPr>
      </w:pPr>
      <w:r w:rsidRPr="00C45591">
        <w:rPr>
          <w:b/>
          <w:szCs w:val="22"/>
        </w:rPr>
        <w:t>Lees goed de hele bijsluiter voordat u dit geneesmiddel gaat innemen want er staat belangrijke informatie in voor u.</w:t>
      </w:r>
    </w:p>
    <w:p w14:paraId="25B9DAA5" w14:textId="77777777" w:rsidR="003B169A" w:rsidRPr="00C45591" w:rsidRDefault="000E6639" w:rsidP="004160A6">
      <w:pPr>
        <w:numPr>
          <w:ilvl w:val="0"/>
          <w:numId w:val="28"/>
        </w:numPr>
        <w:tabs>
          <w:tab w:val="clear" w:pos="567"/>
        </w:tabs>
        <w:spacing w:line="240" w:lineRule="auto"/>
        <w:ind w:left="567" w:right="-2" w:hanging="567"/>
        <w:rPr>
          <w:szCs w:val="22"/>
        </w:rPr>
      </w:pPr>
      <w:r w:rsidRPr="00C45591">
        <w:rPr>
          <w:szCs w:val="22"/>
        </w:rPr>
        <w:t xml:space="preserve">Bewaar deze bijsluiter. Misschien </w:t>
      </w:r>
      <w:r w:rsidR="00B82E93" w:rsidRPr="00C45591">
        <w:rPr>
          <w:szCs w:val="22"/>
        </w:rPr>
        <w:t xml:space="preserve">heeft </w:t>
      </w:r>
      <w:r w:rsidRPr="00C45591">
        <w:rPr>
          <w:szCs w:val="22"/>
        </w:rPr>
        <w:t>u hem later weer nodig.</w:t>
      </w:r>
    </w:p>
    <w:p w14:paraId="6605B286" w14:textId="77777777" w:rsidR="000E6639" w:rsidRPr="00C45591" w:rsidRDefault="00B82E93" w:rsidP="004160A6">
      <w:pPr>
        <w:numPr>
          <w:ilvl w:val="0"/>
          <w:numId w:val="28"/>
        </w:numPr>
        <w:tabs>
          <w:tab w:val="clear" w:pos="567"/>
        </w:tabs>
        <w:spacing w:line="240" w:lineRule="auto"/>
        <w:ind w:left="567" w:right="-2" w:hanging="567"/>
        <w:rPr>
          <w:szCs w:val="22"/>
        </w:rPr>
      </w:pPr>
      <w:r w:rsidRPr="00C45591">
        <w:rPr>
          <w:szCs w:val="22"/>
        </w:rPr>
        <w:t xml:space="preserve">Heeft </w:t>
      </w:r>
      <w:r w:rsidR="000E6639" w:rsidRPr="00C45591">
        <w:rPr>
          <w:szCs w:val="22"/>
        </w:rPr>
        <w:t>u nog vragen? Neem dan contact op met uw arts of apotheker.</w:t>
      </w:r>
    </w:p>
    <w:p w14:paraId="039E9C92" w14:textId="77777777" w:rsidR="000E6639" w:rsidRPr="00C45591" w:rsidRDefault="000E6639" w:rsidP="004160A6">
      <w:pPr>
        <w:spacing w:line="240" w:lineRule="auto"/>
        <w:ind w:left="567" w:right="-2" w:hanging="567"/>
        <w:rPr>
          <w:szCs w:val="22"/>
        </w:rPr>
      </w:pPr>
      <w:r w:rsidRPr="00C45591">
        <w:rPr>
          <w:szCs w:val="22"/>
        </w:rPr>
        <w:t>-</w:t>
      </w:r>
      <w:r w:rsidRPr="00C45591">
        <w:rPr>
          <w:szCs w:val="22"/>
        </w:rPr>
        <w:tab/>
        <w:t>Geef dit geneesmiddel niet door aan anderen, want het is alleen aan u voorgeschreven. Het kan schadelijk zijn voor anderen, ook al hebben zij dezelfde klachten als u.</w:t>
      </w:r>
    </w:p>
    <w:p w14:paraId="76E93100" w14:textId="77777777" w:rsidR="000E6639" w:rsidRPr="00C45591" w:rsidRDefault="000E6639" w:rsidP="004160A6">
      <w:pPr>
        <w:tabs>
          <w:tab w:val="clear" w:pos="567"/>
        </w:tabs>
        <w:suppressAutoHyphens/>
        <w:spacing w:line="240" w:lineRule="auto"/>
        <w:ind w:left="567" w:hanging="567"/>
        <w:rPr>
          <w:szCs w:val="22"/>
        </w:rPr>
      </w:pPr>
      <w:r w:rsidRPr="00C45591">
        <w:rPr>
          <w:szCs w:val="22"/>
        </w:rPr>
        <w:t>-</w:t>
      </w:r>
      <w:r w:rsidRPr="00C45591">
        <w:rPr>
          <w:szCs w:val="22"/>
        </w:rPr>
        <w:tab/>
        <w:t xml:space="preserve">Krijgt u last van </w:t>
      </w:r>
      <w:r w:rsidR="00B86165" w:rsidRPr="00C45591">
        <w:rPr>
          <w:szCs w:val="22"/>
        </w:rPr>
        <w:t xml:space="preserve">een van de </w:t>
      </w:r>
      <w:r w:rsidRPr="00C45591">
        <w:rPr>
          <w:szCs w:val="22"/>
        </w:rPr>
        <w:t>bijwerkingen</w:t>
      </w:r>
      <w:r w:rsidR="00B86165" w:rsidRPr="00C45591">
        <w:rPr>
          <w:szCs w:val="22"/>
        </w:rPr>
        <w:t xml:space="preserve"> die in rubriek 4 staan</w:t>
      </w:r>
      <w:r w:rsidRPr="00C45591">
        <w:rPr>
          <w:szCs w:val="22"/>
        </w:rPr>
        <w:t xml:space="preserve">? </w:t>
      </w:r>
      <w:r w:rsidR="00B86165" w:rsidRPr="00C45591">
        <w:rPr>
          <w:szCs w:val="22"/>
        </w:rPr>
        <w:t xml:space="preserve">Of krijgt u een bijwerking die niet in deze bijsluiter staat? </w:t>
      </w:r>
      <w:r w:rsidRPr="00C45591">
        <w:rPr>
          <w:szCs w:val="22"/>
        </w:rPr>
        <w:t>Neem dan contact op met uw arts of apotheker.</w:t>
      </w:r>
    </w:p>
    <w:p w14:paraId="41685E6B" w14:textId="289E3D67" w:rsidR="0052701D" w:rsidRPr="00C45591" w:rsidRDefault="0052701D" w:rsidP="004160A6">
      <w:pPr>
        <w:tabs>
          <w:tab w:val="clear" w:pos="567"/>
        </w:tabs>
        <w:suppressAutoHyphens/>
        <w:spacing w:line="240" w:lineRule="auto"/>
        <w:ind w:left="567" w:hanging="567"/>
        <w:rPr>
          <w:szCs w:val="22"/>
        </w:rPr>
      </w:pPr>
      <w:r w:rsidRPr="00C45591">
        <w:rPr>
          <w:szCs w:val="22"/>
        </w:rPr>
        <w:t>-</w:t>
      </w:r>
      <w:r w:rsidRPr="00C45591">
        <w:rPr>
          <w:szCs w:val="22"/>
        </w:rPr>
        <w:tab/>
        <w:t>De informatie in deze bijsluiter is voor u of uw kind – maar in de bijsluiter staat alleen "u"</w:t>
      </w:r>
      <w:r w:rsidR="0030558F" w:rsidRPr="00C45591">
        <w:rPr>
          <w:szCs w:val="22"/>
        </w:rPr>
        <w:t>.</w:t>
      </w:r>
    </w:p>
    <w:p w14:paraId="6B09D465" w14:textId="77777777" w:rsidR="00177EDF" w:rsidRPr="00C45591" w:rsidRDefault="00177EDF" w:rsidP="004160A6">
      <w:pPr>
        <w:tabs>
          <w:tab w:val="clear" w:pos="567"/>
        </w:tabs>
        <w:spacing w:line="240" w:lineRule="auto"/>
        <w:ind w:right="-2"/>
        <w:rPr>
          <w:szCs w:val="22"/>
        </w:rPr>
      </w:pPr>
    </w:p>
    <w:p w14:paraId="73260938" w14:textId="77777777" w:rsidR="000E6639" w:rsidRPr="00C45591" w:rsidRDefault="000E6639" w:rsidP="004160A6">
      <w:pPr>
        <w:keepNext/>
        <w:numPr>
          <w:ilvl w:val="12"/>
          <w:numId w:val="0"/>
        </w:numPr>
        <w:tabs>
          <w:tab w:val="clear" w:pos="567"/>
        </w:tabs>
        <w:spacing w:line="240" w:lineRule="auto"/>
        <w:ind w:right="-2"/>
        <w:rPr>
          <w:b/>
          <w:szCs w:val="22"/>
        </w:rPr>
      </w:pPr>
      <w:r w:rsidRPr="00C45591">
        <w:rPr>
          <w:b/>
          <w:szCs w:val="22"/>
        </w:rPr>
        <w:t>Inhoud van deze bijsluiter</w:t>
      </w:r>
    </w:p>
    <w:p w14:paraId="153CA427" w14:textId="77777777" w:rsidR="00A5684A" w:rsidRPr="00C45591" w:rsidRDefault="00A5684A" w:rsidP="004160A6">
      <w:pPr>
        <w:keepNext/>
        <w:numPr>
          <w:ilvl w:val="12"/>
          <w:numId w:val="0"/>
        </w:numPr>
        <w:tabs>
          <w:tab w:val="clear" w:pos="567"/>
        </w:tabs>
        <w:spacing w:line="240" w:lineRule="auto"/>
        <w:ind w:right="-2"/>
        <w:rPr>
          <w:szCs w:val="22"/>
        </w:rPr>
      </w:pPr>
    </w:p>
    <w:p w14:paraId="52723AEB" w14:textId="77777777" w:rsidR="000E6639" w:rsidRPr="00C45591" w:rsidRDefault="000E6639" w:rsidP="004160A6">
      <w:pPr>
        <w:numPr>
          <w:ilvl w:val="12"/>
          <w:numId w:val="0"/>
        </w:numPr>
        <w:tabs>
          <w:tab w:val="clear" w:pos="567"/>
        </w:tabs>
        <w:spacing w:line="240" w:lineRule="auto"/>
        <w:ind w:left="567" w:right="-28" w:hanging="567"/>
        <w:rPr>
          <w:szCs w:val="22"/>
        </w:rPr>
      </w:pPr>
      <w:r w:rsidRPr="00C45591">
        <w:rPr>
          <w:szCs w:val="22"/>
        </w:rPr>
        <w:t>1.</w:t>
      </w:r>
      <w:r w:rsidRPr="00C45591">
        <w:rPr>
          <w:szCs w:val="22"/>
        </w:rPr>
        <w:tab/>
      </w:r>
      <w:r w:rsidR="001508E9" w:rsidRPr="00C45591">
        <w:rPr>
          <w:szCs w:val="22"/>
        </w:rPr>
        <w:t>Wat is Jakavi en w</w:t>
      </w:r>
      <w:r w:rsidRPr="00C45591">
        <w:rPr>
          <w:szCs w:val="22"/>
        </w:rPr>
        <w:t>aarvoor wordt dit middel gebruikt?</w:t>
      </w:r>
    </w:p>
    <w:p w14:paraId="034B1F8B" w14:textId="77777777" w:rsidR="000E6639" w:rsidRPr="00C45591" w:rsidRDefault="000E6639" w:rsidP="004160A6">
      <w:pPr>
        <w:numPr>
          <w:ilvl w:val="12"/>
          <w:numId w:val="0"/>
        </w:numPr>
        <w:tabs>
          <w:tab w:val="clear" w:pos="567"/>
        </w:tabs>
        <w:spacing w:line="240" w:lineRule="auto"/>
        <w:ind w:left="567" w:right="-28" w:hanging="567"/>
        <w:rPr>
          <w:szCs w:val="22"/>
        </w:rPr>
      </w:pPr>
      <w:r w:rsidRPr="00C45591">
        <w:rPr>
          <w:szCs w:val="22"/>
        </w:rPr>
        <w:t>2.</w:t>
      </w:r>
      <w:r w:rsidRPr="00C45591">
        <w:rPr>
          <w:szCs w:val="22"/>
        </w:rPr>
        <w:tab/>
        <w:t xml:space="preserve">Wanneer mag u </w:t>
      </w:r>
      <w:r w:rsidR="00B86165" w:rsidRPr="00C45591">
        <w:rPr>
          <w:szCs w:val="22"/>
        </w:rPr>
        <w:t xml:space="preserve">dit middel </w:t>
      </w:r>
      <w:r w:rsidRPr="00C45591">
        <w:rPr>
          <w:szCs w:val="22"/>
        </w:rPr>
        <w:t>niet innemen of moet u er extra voorzichtig mee zijn?</w:t>
      </w:r>
    </w:p>
    <w:p w14:paraId="7405C6A0" w14:textId="77777777" w:rsidR="000E6639" w:rsidRPr="00C45591" w:rsidRDefault="000E6639" w:rsidP="004160A6">
      <w:pPr>
        <w:numPr>
          <w:ilvl w:val="12"/>
          <w:numId w:val="0"/>
        </w:numPr>
        <w:tabs>
          <w:tab w:val="clear" w:pos="567"/>
        </w:tabs>
        <w:spacing w:line="240" w:lineRule="auto"/>
        <w:ind w:left="567" w:right="-28" w:hanging="567"/>
        <w:rPr>
          <w:szCs w:val="22"/>
        </w:rPr>
      </w:pPr>
      <w:r w:rsidRPr="00C45591">
        <w:rPr>
          <w:szCs w:val="22"/>
        </w:rPr>
        <w:t>3.</w:t>
      </w:r>
      <w:r w:rsidRPr="00C45591">
        <w:rPr>
          <w:szCs w:val="22"/>
        </w:rPr>
        <w:tab/>
        <w:t xml:space="preserve">Hoe neemt u </w:t>
      </w:r>
      <w:r w:rsidR="00B86165" w:rsidRPr="00C45591">
        <w:rPr>
          <w:szCs w:val="22"/>
        </w:rPr>
        <w:t xml:space="preserve">dit middel </w:t>
      </w:r>
      <w:r w:rsidRPr="00C45591">
        <w:rPr>
          <w:szCs w:val="22"/>
        </w:rPr>
        <w:t>in?</w:t>
      </w:r>
    </w:p>
    <w:p w14:paraId="1CA1CBA2" w14:textId="77777777" w:rsidR="000E6639" w:rsidRPr="00C45591" w:rsidRDefault="000E6639" w:rsidP="004160A6">
      <w:pPr>
        <w:numPr>
          <w:ilvl w:val="12"/>
          <w:numId w:val="0"/>
        </w:numPr>
        <w:tabs>
          <w:tab w:val="clear" w:pos="567"/>
        </w:tabs>
        <w:spacing w:line="240" w:lineRule="auto"/>
        <w:ind w:left="567" w:right="-28" w:hanging="567"/>
        <w:rPr>
          <w:szCs w:val="22"/>
        </w:rPr>
      </w:pPr>
      <w:r w:rsidRPr="00C45591">
        <w:rPr>
          <w:szCs w:val="22"/>
        </w:rPr>
        <w:t>4.</w:t>
      </w:r>
      <w:r w:rsidRPr="00C45591">
        <w:rPr>
          <w:szCs w:val="22"/>
        </w:rPr>
        <w:tab/>
        <w:t>Mogelijke bijwerkingen</w:t>
      </w:r>
    </w:p>
    <w:p w14:paraId="060DD8CD" w14:textId="77777777" w:rsidR="000E6639" w:rsidRPr="00C45591" w:rsidRDefault="008176C1" w:rsidP="004160A6">
      <w:pPr>
        <w:tabs>
          <w:tab w:val="clear" w:pos="567"/>
        </w:tabs>
        <w:spacing w:line="240" w:lineRule="auto"/>
        <w:ind w:left="567" w:right="-28" w:hanging="567"/>
        <w:rPr>
          <w:szCs w:val="22"/>
        </w:rPr>
      </w:pPr>
      <w:r w:rsidRPr="00C45591">
        <w:rPr>
          <w:szCs w:val="22"/>
        </w:rPr>
        <w:t>5.</w:t>
      </w:r>
      <w:r w:rsidRPr="00C45591">
        <w:rPr>
          <w:szCs w:val="22"/>
        </w:rPr>
        <w:tab/>
      </w:r>
      <w:r w:rsidR="000E6639" w:rsidRPr="00C45591">
        <w:rPr>
          <w:szCs w:val="22"/>
        </w:rPr>
        <w:t xml:space="preserve">Hoe bewaart u </w:t>
      </w:r>
      <w:r w:rsidR="00B86165" w:rsidRPr="00C45591">
        <w:rPr>
          <w:szCs w:val="22"/>
        </w:rPr>
        <w:t>dit middel</w:t>
      </w:r>
      <w:r w:rsidR="000E6639" w:rsidRPr="00C45591">
        <w:rPr>
          <w:szCs w:val="22"/>
        </w:rPr>
        <w:t>?</w:t>
      </w:r>
    </w:p>
    <w:p w14:paraId="5C42E6DF" w14:textId="77777777" w:rsidR="000E6639" w:rsidRPr="00C45591" w:rsidRDefault="008176C1" w:rsidP="004160A6">
      <w:pPr>
        <w:tabs>
          <w:tab w:val="clear" w:pos="567"/>
        </w:tabs>
        <w:spacing w:line="240" w:lineRule="auto"/>
        <w:ind w:left="567" w:right="-28" w:hanging="567"/>
        <w:rPr>
          <w:szCs w:val="22"/>
        </w:rPr>
      </w:pPr>
      <w:r w:rsidRPr="00C45591">
        <w:rPr>
          <w:szCs w:val="22"/>
        </w:rPr>
        <w:t>6.</w:t>
      </w:r>
      <w:r w:rsidRPr="00C45591">
        <w:rPr>
          <w:szCs w:val="22"/>
        </w:rPr>
        <w:tab/>
      </w:r>
      <w:r w:rsidR="000E6639" w:rsidRPr="00C45591">
        <w:rPr>
          <w:szCs w:val="22"/>
        </w:rPr>
        <w:t xml:space="preserve">Inhoud van de verpakking en </w:t>
      </w:r>
      <w:r w:rsidR="00D56D99" w:rsidRPr="00C45591">
        <w:rPr>
          <w:szCs w:val="22"/>
        </w:rPr>
        <w:t>overige informatie</w:t>
      </w:r>
    </w:p>
    <w:p w14:paraId="0D9FCDE9" w14:textId="77777777" w:rsidR="00177EDF" w:rsidRPr="00C45591" w:rsidRDefault="00177EDF" w:rsidP="004160A6">
      <w:pPr>
        <w:tabs>
          <w:tab w:val="clear" w:pos="567"/>
        </w:tabs>
        <w:spacing w:line="240" w:lineRule="auto"/>
        <w:ind w:left="567" w:right="-29" w:hanging="567"/>
        <w:rPr>
          <w:szCs w:val="22"/>
        </w:rPr>
      </w:pPr>
    </w:p>
    <w:p w14:paraId="46AB0F67" w14:textId="77777777" w:rsidR="00177EDF" w:rsidRPr="00C45591" w:rsidRDefault="00177EDF" w:rsidP="004160A6">
      <w:pPr>
        <w:numPr>
          <w:ilvl w:val="12"/>
          <w:numId w:val="0"/>
        </w:numPr>
        <w:tabs>
          <w:tab w:val="clear" w:pos="567"/>
        </w:tabs>
        <w:spacing w:line="240" w:lineRule="auto"/>
        <w:ind w:right="-2"/>
        <w:rPr>
          <w:szCs w:val="22"/>
        </w:rPr>
      </w:pPr>
    </w:p>
    <w:p w14:paraId="2B7ABF41" w14:textId="77777777" w:rsidR="00177EDF" w:rsidRPr="00C45591" w:rsidRDefault="00177EDF" w:rsidP="004160A6">
      <w:pPr>
        <w:keepNext/>
        <w:tabs>
          <w:tab w:val="clear" w:pos="567"/>
        </w:tabs>
        <w:spacing w:line="240" w:lineRule="auto"/>
        <w:ind w:left="567" w:right="-2" w:hanging="567"/>
        <w:rPr>
          <w:b/>
          <w:szCs w:val="22"/>
        </w:rPr>
      </w:pPr>
      <w:r w:rsidRPr="00C45591">
        <w:rPr>
          <w:b/>
          <w:szCs w:val="22"/>
        </w:rPr>
        <w:t>1.</w:t>
      </w:r>
      <w:r w:rsidRPr="00C45591">
        <w:rPr>
          <w:b/>
          <w:szCs w:val="22"/>
        </w:rPr>
        <w:tab/>
      </w:r>
      <w:r w:rsidR="00EC3FD1" w:rsidRPr="00C45591">
        <w:rPr>
          <w:b/>
          <w:szCs w:val="22"/>
        </w:rPr>
        <w:t>W</w:t>
      </w:r>
      <w:r w:rsidR="001508E9" w:rsidRPr="00C45591">
        <w:rPr>
          <w:b/>
          <w:szCs w:val="22"/>
        </w:rPr>
        <w:t>at is Jakavi en w</w:t>
      </w:r>
      <w:r w:rsidR="00EC3FD1" w:rsidRPr="00C45591">
        <w:rPr>
          <w:b/>
          <w:szCs w:val="22"/>
        </w:rPr>
        <w:t>aarvoor wordt dit middel gebruikt?</w:t>
      </w:r>
    </w:p>
    <w:p w14:paraId="1F07FC7A" w14:textId="77777777" w:rsidR="00177EDF" w:rsidRPr="00C45591" w:rsidRDefault="00177EDF" w:rsidP="004160A6">
      <w:pPr>
        <w:keepNext/>
        <w:numPr>
          <w:ilvl w:val="12"/>
          <w:numId w:val="0"/>
        </w:numPr>
        <w:tabs>
          <w:tab w:val="clear" w:pos="567"/>
        </w:tabs>
        <w:spacing w:line="240" w:lineRule="auto"/>
        <w:rPr>
          <w:szCs w:val="22"/>
        </w:rPr>
      </w:pPr>
    </w:p>
    <w:p w14:paraId="106DA253" w14:textId="77777777" w:rsidR="00C26919" w:rsidRPr="00C45591" w:rsidRDefault="00D56D99" w:rsidP="004160A6">
      <w:pPr>
        <w:pStyle w:val="Text"/>
        <w:spacing w:before="0"/>
        <w:jc w:val="left"/>
        <w:rPr>
          <w:sz w:val="22"/>
          <w:szCs w:val="22"/>
          <w:lang w:val="nl-NL"/>
        </w:rPr>
      </w:pPr>
      <w:r w:rsidRPr="00C45591">
        <w:rPr>
          <w:sz w:val="22"/>
          <w:szCs w:val="22"/>
          <w:lang w:val="nl-NL"/>
        </w:rPr>
        <w:t xml:space="preserve">De werkzame stof in </w:t>
      </w:r>
      <w:r w:rsidR="000653FD" w:rsidRPr="00C45591">
        <w:rPr>
          <w:sz w:val="22"/>
          <w:szCs w:val="22"/>
          <w:lang w:val="nl-NL"/>
        </w:rPr>
        <w:t xml:space="preserve">Jakavi </w:t>
      </w:r>
      <w:r w:rsidRPr="00C45591">
        <w:rPr>
          <w:sz w:val="22"/>
          <w:szCs w:val="22"/>
          <w:lang w:val="nl-NL"/>
        </w:rPr>
        <w:t>is</w:t>
      </w:r>
      <w:r w:rsidR="00C26919" w:rsidRPr="00C45591">
        <w:rPr>
          <w:sz w:val="22"/>
          <w:szCs w:val="22"/>
          <w:lang w:val="nl-NL"/>
        </w:rPr>
        <w:t xml:space="preserve"> </w:t>
      </w:r>
      <w:r w:rsidR="00D3468D" w:rsidRPr="00C45591">
        <w:rPr>
          <w:sz w:val="22"/>
          <w:szCs w:val="22"/>
          <w:lang w:val="nl-NL"/>
        </w:rPr>
        <w:t>ruxolitinib</w:t>
      </w:r>
      <w:r w:rsidR="00C26919" w:rsidRPr="00C45591">
        <w:rPr>
          <w:sz w:val="22"/>
          <w:szCs w:val="22"/>
          <w:lang w:val="nl-NL"/>
        </w:rPr>
        <w:t>.</w:t>
      </w:r>
    </w:p>
    <w:p w14:paraId="58F90100" w14:textId="77777777" w:rsidR="00C26919" w:rsidRPr="00C45591" w:rsidRDefault="00C26919" w:rsidP="004160A6">
      <w:pPr>
        <w:pStyle w:val="Text"/>
        <w:spacing w:before="0"/>
        <w:jc w:val="left"/>
        <w:rPr>
          <w:sz w:val="22"/>
          <w:szCs w:val="22"/>
          <w:lang w:val="nl-NL"/>
        </w:rPr>
      </w:pPr>
    </w:p>
    <w:p w14:paraId="63A83557" w14:textId="77777777" w:rsidR="003B169A" w:rsidRPr="00C45591" w:rsidRDefault="00D3468D" w:rsidP="004160A6">
      <w:pPr>
        <w:pStyle w:val="Text"/>
        <w:spacing w:before="0"/>
        <w:jc w:val="left"/>
        <w:rPr>
          <w:sz w:val="22"/>
          <w:szCs w:val="22"/>
          <w:lang w:val="nl-NL"/>
        </w:rPr>
      </w:pPr>
      <w:r w:rsidRPr="00C45591">
        <w:rPr>
          <w:sz w:val="22"/>
          <w:szCs w:val="22"/>
          <w:lang w:val="nl-NL"/>
        </w:rPr>
        <w:t>Jakavi</w:t>
      </w:r>
      <w:r w:rsidR="00C26919" w:rsidRPr="00C45591">
        <w:rPr>
          <w:sz w:val="22"/>
          <w:szCs w:val="22"/>
          <w:lang w:val="nl-NL"/>
        </w:rPr>
        <w:t xml:space="preserve"> wordt gebruikt </w:t>
      </w:r>
      <w:r w:rsidR="00231037" w:rsidRPr="00C45591">
        <w:rPr>
          <w:sz w:val="22"/>
          <w:szCs w:val="22"/>
          <w:lang w:val="nl-NL"/>
        </w:rPr>
        <w:t>voor de behandeling van</w:t>
      </w:r>
      <w:r w:rsidR="00C26919" w:rsidRPr="00C45591">
        <w:rPr>
          <w:sz w:val="22"/>
          <w:szCs w:val="22"/>
          <w:lang w:val="nl-NL"/>
        </w:rPr>
        <w:t xml:space="preserve"> volwassen </w:t>
      </w:r>
      <w:r w:rsidRPr="00C45591">
        <w:rPr>
          <w:sz w:val="22"/>
          <w:szCs w:val="22"/>
          <w:lang w:val="nl-NL"/>
        </w:rPr>
        <w:t>patiënten</w:t>
      </w:r>
      <w:r w:rsidR="00C26919" w:rsidRPr="00C45591">
        <w:rPr>
          <w:sz w:val="22"/>
          <w:szCs w:val="22"/>
          <w:lang w:val="nl-NL"/>
        </w:rPr>
        <w:t xml:space="preserve"> met </w:t>
      </w:r>
      <w:r w:rsidR="004D5FA8" w:rsidRPr="00C45591">
        <w:rPr>
          <w:sz w:val="22"/>
          <w:szCs w:val="22"/>
          <w:lang w:val="nl-NL"/>
        </w:rPr>
        <w:t xml:space="preserve">een vergrote milt of met </w:t>
      </w:r>
      <w:r w:rsidR="00231037" w:rsidRPr="00C45591">
        <w:rPr>
          <w:sz w:val="22"/>
          <w:szCs w:val="22"/>
          <w:lang w:val="nl-NL"/>
        </w:rPr>
        <w:t>klachten</w:t>
      </w:r>
      <w:r w:rsidR="004D5FA8" w:rsidRPr="00C45591">
        <w:rPr>
          <w:sz w:val="22"/>
          <w:szCs w:val="22"/>
          <w:lang w:val="nl-NL"/>
        </w:rPr>
        <w:t xml:space="preserve"> die verband houden met </w:t>
      </w:r>
      <w:r w:rsidR="00C26919" w:rsidRPr="00C45591">
        <w:rPr>
          <w:sz w:val="22"/>
          <w:szCs w:val="22"/>
          <w:lang w:val="nl-NL"/>
        </w:rPr>
        <w:t>myelofibrose, een zeldzame vorm van bloedkanker.</w:t>
      </w:r>
    </w:p>
    <w:p w14:paraId="47132A5D" w14:textId="77777777" w:rsidR="00677762" w:rsidRPr="00C45591" w:rsidRDefault="00677762" w:rsidP="004160A6">
      <w:pPr>
        <w:pStyle w:val="Text"/>
        <w:spacing w:before="0"/>
        <w:jc w:val="left"/>
        <w:rPr>
          <w:sz w:val="22"/>
          <w:szCs w:val="22"/>
          <w:lang w:val="nl-NL"/>
        </w:rPr>
      </w:pPr>
    </w:p>
    <w:p w14:paraId="22BDE164" w14:textId="15AEE6C8" w:rsidR="0047623C" w:rsidRPr="00C45591" w:rsidRDefault="00677762" w:rsidP="004160A6">
      <w:pPr>
        <w:pStyle w:val="Text"/>
        <w:spacing w:before="0"/>
        <w:jc w:val="left"/>
        <w:rPr>
          <w:sz w:val="22"/>
          <w:szCs w:val="22"/>
          <w:lang w:val="nl-NL"/>
        </w:rPr>
      </w:pPr>
      <w:bookmarkStart w:id="119" w:name="_Hlk100130259"/>
      <w:r w:rsidRPr="00C45591">
        <w:rPr>
          <w:sz w:val="22"/>
          <w:szCs w:val="22"/>
          <w:lang w:val="nl-NL"/>
        </w:rPr>
        <w:t xml:space="preserve">Jakavi wordt ook gebruikt voor de behandeling van </w:t>
      </w:r>
      <w:r w:rsidR="00F77718" w:rsidRPr="00C45591">
        <w:rPr>
          <w:sz w:val="22"/>
          <w:szCs w:val="22"/>
          <w:lang w:val="nl-NL"/>
        </w:rPr>
        <w:t xml:space="preserve">volwassen </w:t>
      </w:r>
      <w:r w:rsidRPr="00C45591">
        <w:rPr>
          <w:sz w:val="22"/>
          <w:szCs w:val="22"/>
          <w:lang w:val="nl-NL"/>
        </w:rPr>
        <w:t>patiënten met polycythemia vera die</w:t>
      </w:r>
      <w:r w:rsidR="00CD6BB9" w:rsidRPr="00C45591">
        <w:rPr>
          <w:sz w:val="22"/>
          <w:szCs w:val="22"/>
          <w:lang w:val="nl-NL"/>
        </w:rPr>
        <w:t xml:space="preserve"> ongevoelig zijn voor</w:t>
      </w:r>
      <w:r w:rsidRPr="00C45591">
        <w:rPr>
          <w:sz w:val="22"/>
          <w:szCs w:val="22"/>
          <w:lang w:val="nl-NL"/>
        </w:rPr>
        <w:t xml:space="preserve"> hydroxy</w:t>
      </w:r>
      <w:r w:rsidR="008C185B" w:rsidRPr="00C45591">
        <w:rPr>
          <w:sz w:val="22"/>
          <w:szCs w:val="22"/>
          <w:lang w:val="nl-NL"/>
        </w:rPr>
        <w:t>carbamide</w:t>
      </w:r>
      <w:r w:rsidRPr="00C45591">
        <w:rPr>
          <w:sz w:val="22"/>
          <w:szCs w:val="22"/>
          <w:lang w:val="nl-NL"/>
        </w:rPr>
        <w:t xml:space="preserve"> </w:t>
      </w:r>
      <w:r w:rsidR="00CD6BB9" w:rsidRPr="00C45591">
        <w:rPr>
          <w:sz w:val="22"/>
          <w:szCs w:val="22"/>
          <w:lang w:val="nl-NL"/>
        </w:rPr>
        <w:t xml:space="preserve">of die dit middel </w:t>
      </w:r>
      <w:r w:rsidRPr="00C45591">
        <w:rPr>
          <w:sz w:val="22"/>
          <w:szCs w:val="22"/>
          <w:lang w:val="nl-NL"/>
        </w:rPr>
        <w:t>niet verdragen.</w:t>
      </w:r>
    </w:p>
    <w:p w14:paraId="388D01BF" w14:textId="69C301B3" w:rsidR="000653FD" w:rsidRPr="00C45591" w:rsidRDefault="000653FD" w:rsidP="004160A6">
      <w:pPr>
        <w:pStyle w:val="Text"/>
        <w:spacing w:before="0"/>
        <w:jc w:val="left"/>
        <w:rPr>
          <w:sz w:val="22"/>
          <w:szCs w:val="22"/>
          <w:lang w:val="nl-NL"/>
        </w:rPr>
      </w:pPr>
    </w:p>
    <w:p w14:paraId="0521A617" w14:textId="77777777" w:rsidR="006F2188" w:rsidRPr="00C45591" w:rsidRDefault="006F2188" w:rsidP="004160A6">
      <w:pPr>
        <w:pStyle w:val="Text"/>
        <w:keepNext/>
        <w:spacing w:before="0"/>
        <w:jc w:val="left"/>
        <w:rPr>
          <w:sz w:val="22"/>
          <w:szCs w:val="22"/>
          <w:lang w:val="nl-NL"/>
        </w:rPr>
      </w:pPr>
      <w:r w:rsidRPr="00C45591">
        <w:rPr>
          <w:sz w:val="22"/>
          <w:szCs w:val="22"/>
          <w:lang w:val="nl-NL"/>
        </w:rPr>
        <w:t>Jakavi wordt ook gebruikt voor de behandeling van:</w:t>
      </w:r>
    </w:p>
    <w:p w14:paraId="78EF463A" w14:textId="3F54DD4A" w:rsidR="006F2188" w:rsidRPr="00C45591" w:rsidRDefault="006F2188" w:rsidP="004160A6">
      <w:pPr>
        <w:pStyle w:val="Text"/>
        <w:spacing w:before="0"/>
        <w:ind w:left="567" w:hanging="567"/>
        <w:jc w:val="left"/>
        <w:rPr>
          <w:iCs/>
          <w:sz w:val="22"/>
          <w:szCs w:val="22"/>
          <w:lang w:val="nl-NL"/>
        </w:rPr>
      </w:pPr>
      <w:r w:rsidRPr="00C45591">
        <w:rPr>
          <w:sz w:val="22"/>
          <w:szCs w:val="22"/>
          <w:lang w:val="nl-NL"/>
        </w:rPr>
        <w:t>-</w:t>
      </w:r>
      <w:r w:rsidRPr="00C45591">
        <w:rPr>
          <w:sz w:val="22"/>
          <w:szCs w:val="22"/>
          <w:lang w:val="nl-NL"/>
        </w:rPr>
        <w:tab/>
        <w:t xml:space="preserve">kinderen van 28 dagen en ouder en volwassenen met acute </w:t>
      </w:r>
      <w:r w:rsidRPr="00C45591">
        <w:rPr>
          <w:i/>
          <w:iCs/>
          <w:sz w:val="22"/>
          <w:szCs w:val="22"/>
          <w:lang w:val="nl-NL"/>
        </w:rPr>
        <w:t>graft-versus-host disease</w:t>
      </w:r>
      <w:r w:rsidRPr="00C45591">
        <w:rPr>
          <w:iCs/>
          <w:sz w:val="22"/>
          <w:szCs w:val="22"/>
          <w:lang w:val="nl-NL"/>
        </w:rPr>
        <w:t xml:space="preserve"> (GvHD, transplantaat-versus-gastheerziekte)</w:t>
      </w:r>
    </w:p>
    <w:p w14:paraId="13BC1E56" w14:textId="636DCBB9" w:rsidR="006F2188" w:rsidRPr="00C45591" w:rsidRDefault="006F2188" w:rsidP="004160A6">
      <w:pPr>
        <w:pStyle w:val="Text"/>
        <w:spacing w:before="0"/>
        <w:jc w:val="left"/>
        <w:rPr>
          <w:sz w:val="22"/>
          <w:szCs w:val="22"/>
          <w:lang w:val="nl-NL"/>
        </w:rPr>
      </w:pPr>
      <w:r w:rsidRPr="00C45591">
        <w:rPr>
          <w:sz w:val="22"/>
          <w:szCs w:val="22"/>
          <w:lang w:val="nl-NL"/>
        </w:rPr>
        <w:t>-</w:t>
      </w:r>
      <w:r w:rsidRPr="00C45591">
        <w:rPr>
          <w:sz w:val="22"/>
          <w:szCs w:val="22"/>
          <w:lang w:val="nl-NL"/>
        </w:rPr>
        <w:tab/>
        <w:t>kinderen van 6 maanden en ouder en volwassenen met chronische GvHD</w:t>
      </w:r>
    </w:p>
    <w:p w14:paraId="05B513CC" w14:textId="34A64388" w:rsidR="00F77718" w:rsidRPr="00C45591" w:rsidRDefault="00F77718" w:rsidP="004160A6">
      <w:pPr>
        <w:pStyle w:val="Text"/>
        <w:spacing w:before="0"/>
        <w:jc w:val="left"/>
        <w:rPr>
          <w:sz w:val="22"/>
          <w:szCs w:val="22"/>
          <w:lang w:val="nl-NL"/>
        </w:rPr>
      </w:pPr>
      <w:r w:rsidRPr="00C45591">
        <w:rPr>
          <w:sz w:val="22"/>
          <w:szCs w:val="22"/>
          <w:lang w:val="nl-NL"/>
        </w:rPr>
        <w:t>Er zijn twee vormen van GvHD: de vroege vorm</w:t>
      </w:r>
      <w:r w:rsidR="00546395" w:rsidRPr="00C45591">
        <w:rPr>
          <w:sz w:val="22"/>
          <w:szCs w:val="22"/>
          <w:lang w:val="nl-NL"/>
        </w:rPr>
        <w:t>,</w:t>
      </w:r>
      <w:r w:rsidRPr="00C45591">
        <w:rPr>
          <w:sz w:val="22"/>
          <w:szCs w:val="22"/>
          <w:lang w:val="nl-NL"/>
        </w:rPr>
        <w:t xml:space="preserve"> acute GvHD</w:t>
      </w:r>
      <w:r w:rsidR="00546395" w:rsidRPr="00C45591">
        <w:rPr>
          <w:sz w:val="22"/>
          <w:szCs w:val="22"/>
          <w:lang w:val="nl-NL"/>
        </w:rPr>
        <w:t>,</w:t>
      </w:r>
      <w:r w:rsidRPr="00C45591">
        <w:rPr>
          <w:sz w:val="22"/>
          <w:szCs w:val="22"/>
          <w:lang w:val="nl-NL"/>
        </w:rPr>
        <w:t xml:space="preserve"> die doorgaans vrij snel na de transplantatie ontstaat en </w:t>
      </w:r>
      <w:r w:rsidR="007E0DE9" w:rsidRPr="00C45591">
        <w:rPr>
          <w:sz w:val="22"/>
          <w:szCs w:val="22"/>
          <w:lang w:val="nl-NL"/>
        </w:rPr>
        <w:t>de huid, lever en het maag-darmkanaal kan aantasten, en chronische GvHD, die zich later ontwikkel</w:t>
      </w:r>
      <w:r w:rsidR="00F272E0" w:rsidRPr="00C45591">
        <w:rPr>
          <w:sz w:val="22"/>
          <w:szCs w:val="22"/>
          <w:lang w:val="nl-NL"/>
        </w:rPr>
        <w:t>t</w:t>
      </w:r>
      <w:r w:rsidR="007E0DE9" w:rsidRPr="00C45591">
        <w:rPr>
          <w:sz w:val="22"/>
          <w:szCs w:val="22"/>
          <w:lang w:val="nl-NL"/>
        </w:rPr>
        <w:t xml:space="preserve">, </w:t>
      </w:r>
      <w:r w:rsidR="00546395" w:rsidRPr="00C45591">
        <w:rPr>
          <w:sz w:val="22"/>
          <w:szCs w:val="22"/>
          <w:lang w:val="nl-NL"/>
        </w:rPr>
        <w:t>meestal</w:t>
      </w:r>
      <w:r w:rsidR="00097BAC" w:rsidRPr="00C45591">
        <w:rPr>
          <w:sz w:val="22"/>
          <w:szCs w:val="22"/>
          <w:lang w:val="nl-NL"/>
        </w:rPr>
        <w:t xml:space="preserve"> weken tot maanden </w:t>
      </w:r>
      <w:r w:rsidR="007E0DE9" w:rsidRPr="00C45591">
        <w:rPr>
          <w:sz w:val="22"/>
          <w:szCs w:val="22"/>
          <w:lang w:val="nl-NL"/>
        </w:rPr>
        <w:t xml:space="preserve">na de transplantatie. Chronische GvHD kan </w:t>
      </w:r>
      <w:r w:rsidR="00546395" w:rsidRPr="00C45591">
        <w:rPr>
          <w:sz w:val="22"/>
          <w:szCs w:val="22"/>
          <w:lang w:val="nl-NL"/>
        </w:rPr>
        <w:t>vrijwel</w:t>
      </w:r>
      <w:r w:rsidR="007E0DE9" w:rsidRPr="00C45591">
        <w:rPr>
          <w:sz w:val="22"/>
          <w:szCs w:val="22"/>
          <w:lang w:val="nl-NL"/>
        </w:rPr>
        <w:t xml:space="preserve"> alle organen aantasten.</w:t>
      </w:r>
    </w:p>
    <w:p w14:paraId="6A0BBA58" w14:textId="77777777" w:rsidR="007E0DE9" w:rsidRPr="00C45591" w:rsidRDefault="007E0DE9" w:rsidP="004160A6">
      <w:pPr>
        <w:pStyle w:val="Text"/>
        <w:spacing w:before="0"/>
        <w:jc w:val="left"/>
        <w:rPr>
          <w:sz w:val="22"/>
          <w:szCs w:val="22"/>
          <w:lang w:val="nl-NL"/>
        </w:rPr>
      </w:pPr>
    </w:p>
    <w:bookmarkEnd w:id="119"/>
    <w:p w14:paraId="1488C1D9" w14:textId="77777777" w:rsidR="000653FD" w:rsidRPr="00C45591" w:rsidRDefault="00C26919" w:rsidP="004160A6">
      <w:pPr>
        <w:pStyle w:val="Text"/>
        <w:keepNext/>
        <w:spacing w:before="0"/>
        <w:jc w:val="left"/>
        <w:rPr>
          <w:b/>
          <w:sz w:val="22"/>
          <w:szCs w:val="22"/>
          <w:lang w:val="nl-NL"/>
        </w:rPr>
      </w:pPr>
      <w:r w:rsidRPr="00C45591">
        <w:rPr>
          <w:b/>
          <w:sz w:val="22"/>
          <w:szCs w:val="22"/>
          <w:lang w:val="nl-NL"/>
        </w:rPr>
        <w:t xml:space="preserve">Hoe werkt </w:t>
      </w:r>
      <w:r w:rsidR="00D3468D" w:rsidRPr="00C45591">
        <w:rPr>
          <w:b/>
          <w:sz w:val="22"/>
          <w:szCs w:val="22"/>
          <w:lang w:val="nl-NL"/>
        </w:rPr>
        <w:t>Jakavi</w:t>
      </w:r>
      <w:r w:rsidRPr="00C45591">
        <w:rPr>
          <w:b/>
          <w:sz w:val="22"/>
          <w:szCs w:val="22"/>
          <w:lang w:val="nl-NL"/>
        </w:rPr>
        <w:t>?</w:t>
      </w:r>
    </w:p>
    <w:p w14:paraId="5D8163EB" w14:textId="77777777" w:rsidR="00C26919" w:rsidRPr="00C45591" w:rsidRDefault="00C26919" w:rsidP="004160A6">
      <w:pPr>
        <w:pStyle w:val="Text"/>
        <w:spacing w:before="0"/>
        <w:jc w:val="left"/>
        <w:rPr>
          <w:sz w:val="22"/>
          <w:szCs w:val="22"/>
          <w:lang w:val="nl-NL"/>
        </w:rPr>
      </w:pPr>
      <w:r w:rsidRPr="00C45591">
        <w:rPr>
          <w:sz w:val="22"/>
          <w:szCs w:val="22"/>
          <w:lang w:val="nl-NL"/>
        </w:rPr>
        <w:t xml:space="preserve">Vergroting van de milt is </w:t>
      </w:r>
      <w:r w:rsidR="00164236" w:rsidRPr="00C45591">
        <w:rPr>
          <w:sz w:val="22"/>
          <w:szCs w:val="22"/>
          <w:lang w:val="nl-NL"/>
        </w:rPr>
        <w:t xml:space="preserve">een </w:t>
      </w:r>
      <w:r w:rsidRPr="00C45591">
        <w:rPr>
          <w:sz w:val="22"/>
          <w:szCs w:val="22"/>
          <w:lang w:val="nl-NL"/>
        </w:rPr>
        <w:t xml:space="preserve">van de kenmerken van myelofibrose. Myelofibrose is een aandoening van het beenmerg, waarbij het beenmerg wordt vervangen door littekenweefsel. Het </w:t>
      </w:r>
      <w:r w:rsidR="00D56D99" w:rsidRPr="00C45591">
        <w:rPr>
          <w:sz w:val="22"/>
          <w:szCs w:val="22"/>
          <w:lang w:val="nl-NL"/>
        </w:rPr>
        <w:t xml:space="preserve">afwijkende </w:t>
      </w:r>
      <w:r w:rsidRPr="00C45591">
        <w:rPr>
          <w:sz w:val="22"/>
          <w:szCs w:val="22"/>
          <w:lang w:val="nl-NL"/>
        </w:rPr>
        <w:t xml:space="preserve">beenmerg kan niet meer genoeg normale bloedcellen vormen en als gevolg daarvan wordt de milt </w:t>
      </w:r>
      <w:r w:rsidR="00D56D99" w:rsidRPr="00C45591">
        <w:rPr>
          <w:sz w:val="22"/>
          <w:szCs w:val="22"/>
          <w:lang w:val="nl-NL"/>
        </w:rPr>
        <w:t>aanzienlijk ver</w:t>
      </w:r>
      <w:r w:rsidRPr="00C45591">
        <w:rPr>
          <w:sz w:val="22"/>
          <w:szCs w:val="22"/>
          <w:lang w:val="nl-NL"/>
        </w:rPr>
        <w:t>gro</w:t>
      </w:r>
      <w:r w:rsidR="00D56D99" w:rsidRPr="00C45591">
        <w:rPr>
          <w:sz w:val="22"/>
          <w:szCs w:val="22"/>
          <w:lang w:val="nl-NL"/>
        </w:rPr>
        <w:t>o</w:t>
      </w:r>
      <w:r w:rsidRPr="00C45591">
        <w:rPr>
          <w:sz w:val="22"/>
          <w:szCs w:val="22"/>
          <w:lang w:val="nl-NL"/>
        </w:rPr>
        <w:t xml:space="preserve">t. Door </w:t>
      </w:r>
      <w:r w:rsidR="00D56D99" w:rsidRPr="00C45591">
        <w:rPr>
          <w:sz w:val="22"/>
          <w:szCs w:val="22"/>
          <w:lang w:val="nl-NL"/>
        </w:rPr>
        <w:t xml:space="preserve">het blokkeren van </w:t>
      </w:r>
      <w:r w:rsidRPr="00C45591">
        <w:rPr>
          <w:sz w:val="22"/>
          <w:szCs w:val="22"/>
          <w:lang w:val="nl-NL"/>
        </w:rPr>
        <w:t>de werking van bepaalde enzymen (Janus</w:t>
      </w:r>
      <w:r w:rsidR="00D56D99" w:rsidRPr="00C45591">
        <w:rPr>
          <w:sz w:val="22"/>
          <w:szCs w:val="22"/>
          <w:lang w:val="nl-NL"/>
        </w:rPr>
        <w:t>-</w:t>
      </w:r>
      <w:r w:rsidRPr="00C45591">
        <w:rPr>
          <w:sz w:val="22"/>
          <w:szCs w:val="22"/>
          <w:lang w:val="nl-NL"/>
        </w:rPr>
        <w:t xml:space="preserve">geassocieerde kinasen genoemd) kan </w:t>
      </w:r>
      <w:r w:rsidR="00D3468D" w:rsidRPr="00C45591">
        <w:rPr>
          <w:sz w:val="22"/>
          <w:szCs w:val="22"/>
          <w:lang w:val="nl-NL"/>
        </w:rPr>
        <w:t>Jakavi</w:t>
      </w:r>
      <w:r w:rsidRPr="00C45591">
        <w:rPr>
          <w:sz w:val="22"/>
          <w:szCs w:val="22"/>
          <w:lang w:val="nl-NL"/>
        </w:rPr>
        <w:t xml:space="preserve"> de </w:t>
      </w:r>
      <w:r w:rsidR="00951B5B" w:rsidRPr="00C45591">
        <w:rPr>
          <w:sz w:val="22"/>
          <w:szCs w:val="22"/>
          <w:lang w:val="nl-NL"/>
        </w:rPr>
        <w:t xml:space="preserve">grootte van de </w:t>
      </w:r>
      <w:r w:rsidRPr="00C45591">
        <w:rPr>
          <w:sz w:val="22"/>
          <w:szCs w:val="22"/>
          <w:lang w:val="nl-NL"/>
        </w:rPr>
        <w:t>milt ver</w:t>
      </w:r>
      <w:r w:rsidR="008F5DC2" w:rsidRPr="00C45591">
        <w:rPr>
          <w:sz w:val="22"/>
          <w:szCs w:val="22"/>
          <w:lang w:val="nl-NL"/>
        </w:rPr>
        <w:t>kleinen</w:t>
      </w:r>
      <w:r w:rsidRPr="00C45591">
        <w:rPr>
          <w:sz w:val="22"/>
          <w:szCs w:val="22"/>
          <w:lang w:val="nl-NL"/>
        </w:rPr>
        <w:t xml:space="preserve"> bij </w:t>
      </w:r>
      <w:r w:rsidR="00D3468D" w:rsidRPr="00C45591">
        <w:rPr>
          <w:sz w:val="22"/>
          <w:szCs w:val="22"/>
          <w:lang w:val="nl-NL"/>
        </w:rPr>
        <w:t>patiënten</w:t>
      </w:r>
      <w:r w:rsidRPr="00C45591">
        <w:rPr>
          <w:sz w:val="22"/>
          <w:szCs w:val="22"/>
          <w:lang w:val="nl-NL"/>
        </w:rPr>
        <w:t xml:space="preserve"> met myelofibrose</w:t>
      </w:r>
      <w:r w:rsidR="00951B5B" w:rsidRPr="00C45591">
        <w:rPr>
          <w:sz w:val="22"/>
          <w:szCs w:val="22"/>
          <w:lang w:val="nl-NL"/>
        </w:rPr>
        <w:t>. Bovendien kan Jakavi klachten</w:t>
      </w:r>
      <w:r w:rsidRPr="00C45591">
        <w:rPr>
          <w:sz w:val="22"/>
          <w:szCs w:val="22"/>
          <w:lang w:val="nl-NL"/>
        </w:rPr>
        <w:t xml:space="preserve"> verlichten zoals koorts, nachtelijk zweten, botpijn en gewichts</w:t>
      </w:r>
      <w:r w:rsidR="008F5DC2" w:rsidRPr="00C45591">
        <w:rPr>
          <w:sz w:val="22"/>
          <w:szCs w:val="22"/>
          <w:lang w:val="nl-NL"/>
        </w:rPr>
        <w:t>verlies</w:t>
      </w:r>
      <w:r w:rsidR="00677762" w:rsidRPr="00C45591">
        <w:rPr>
          <w:sz w:val="22"/>
          <w:szCs w:val="22"/>
          <w:lang w:val="nl-NL"/>
        </w:rPr>
        <w:t xml:space="preserve"> bij patiënten met myelofibrose</w:t>
      </w:r>
      <w:r w:rsidRPr="00C45591">
        <w:rPr>
          <w:sz w:val="22"/>
          <w:szCs w:val="22"/>
          <w:lang w:val="nl-NL"/>
        </w:rPr>
        <w:t xml:space="preserve">. </w:t>
      </w:r>
      <w:r w:rsidR="00D3468D" w:rsidRPr="00C45591">
        <w:rPr>
          <w:sz w:val="22"/>
          <w:szCs w:val="22"/>
          <w:lang w:val="nl-NL"/>
        </w:rPr>
        <w:t>Jakavi</w:t>
      </w:r>
      <w:r w:rsidRPr="00C45591">
        <w:rPr>
          <w:sz w:val="22"/>
          <w:szCs w:val="22"/>
          <w:lang w:val="nl-NL"/>
        </w:rPr>
        <w:t xml:space="preserve"> kan helpen om het risico op ernstige bloed- of bloedvatcomplicaties te verlagen.</w:t>
      </w:r>
    </w:p>
    <w:p w14:paraId="47E31027" w14:textId="77777777" w:rsidR="00677762" w:rsidRPr="00C45591" w:rsidRDefault="00677762" w:rsidP="004160A6">
      <w:pPr>
        <w:pStyle w:val="Text"/>
        <w:spacing w:before="0"/>
        <w:jc w:val="left"/>
        <w:rPr>
          <w:sz w:val="22"/>
          <w:szCs w:val="22"/>
          <w:lang w:val="nl-NL"/>
        </w:rPr>
      </w:pPr>
    </w:p>
    <w:p w14:paraId="6CEF8394" w14:textId="3CD45299" w:rsidR="00677762" w:rsidRPr="00C45591" w:rsidRDefault="00677762" w:rsidP="004160A6">
      <w:pPr>
        <w:pStyle w:val="Text"/>
        <w:spacing w:before="0"/>
        <w:jc w:val="left"/>
        <w:rPr>
          <w:sz w:val="22"/>
          <w:szCs w:val="22"/>
          <w:lang w:val="nl-NL"/>
        </w:rPr>
      </w:pPr>
      <w:r w:rsidRPr="00C45591">
        <w:rPr>
          <w:sz w:val="22"/>
          <w:szCs w:val="22"/>
          <w:lang w:val="nl-NL"/>
        </w:rPr>
        <w:lastRenderedPageBreak/>
        <w:t xml:space="preserve">Polycythemia vera is een aandoening van het beenmerg waarbij het </w:t>
      </w:r>
      <w:r w:rsidR="00535AC3" w:rsidRPr="00C45591">
        <w:rPr>
          <w:sz w:val="22"/>
          <w:szCs w:val="22"/>
          <w:lang w:val="nl-NL"/>
        </w:rPr>
        <w:t>been</w:t>
      </w:r>
      <w:r w:rsidRPr="00C45591">
        <w:rPr>
          <w:sz w:val="22"/>
          <w:szCs w:val="22"/>
          <w:lang w:val="nl-NL"/>
        </w:rPr>
        <w:t xml:space="preserve">merg te veel rode bloedcellen </w:t>
      </w:r>
      <w:r w:rsidR="00535AC3" w:rsidRPr="00C45591">
        <w:rPr>
          <w:sz w:val="22"/>
          <w:szCs w:val="22"/>
          <w:lang w:val="nl-NL"/>
        </w:rPr>
        <w:t>maakt</w:t>
      </w:r>
      <w:r w:rsidRPr="00C45591">
        <w:rPr>
          <w:sz w:val="22"/>
          <w:szCs w:val="22"/>
          <w:lang w:val="nl-NL"/>
        </w:rPr>
        <w:t xml:space="preserve">. Het bloed wordt dikker als gevolg van het toegenomen aantal rode bloedcellen. Jakavi kan de </w:t>
      </w:r>
      <w:r w:rsidR="00535AC3" w:rsidRPr="00C45591">
        <w:rPr>
          <w:sz w:val="22"/>
          <w:szCs w:val="22"/>
          <w:lang w:val="nl-NL"/>
        </w:rPr>
        <w:t>klachten</w:t>
      </w:r>
      <w:r w:rsidRPr="00C45591">
        <w:rPr>
          <w:sz w:val="22"/>
          <w:szCs w:val="22"/>
          <w:lang w:val="nl-NL"/>
        </w:rPr>
        <w:t xml:space="preserve"> van de ziekte verlichten, de grootte van de milt verkleinen en het volume </w:t>
      </w:r>
      <w:r w:rsidR="00A7727B" w:rsidRPr="00C45591">
        <w:rPr>
          <w:sz w:val="22"/>
          <w:szCs w:val="22"/>
          <w:lang w:val="nl-NL"/>
        </w:rPr>
        <w:t xml:space="preserve">van </w:t>
      </w:r>
      <w:r w:rsidR="00925571" w:rsidRPr="00C45591">
        <w:rPr>
          <w:sz w:val="22"/>
          <w:szCs w:val="22"/>
          <w:lang w:val="nl-NL"/>
        </w:rPr>
        <w:t>aangemaakte</w:t>
      </w:r>
      <w:r w:rsidRPr="00C45591">
        <w:rPr>
          <w:sz w:val="22"/>
          <w:szCs w:val="22"/>
          <w:lang w:val="nl-NL"/>
        </w:rPr>
        <w:t xml:space="preserve"> rode bloedcellen </w:t>
      </w:r>
      <w:r w:rsidR="00ED3A99" w:rsidRPr="00C45591">
        <w:rPr>
          <w:sz w:val="22"/>
          <w:szCs w:val="22"/>
          <w:lang w:val="nl-NL"/>
        </w:rPr>
        <w:t>verminderen</w:t>
      </w:r>
      <w:r w:rsidRPr="00C45591">
        <w:rPr>
          <w:sz w:val="22"/>
          <w:szCs w:val="22"/>
          <w:lang w:val="nl-NL"/>
        </w:rPr>
        <w:t xml:space="preserve"> bij patiënten met polycythemia vera door selectieve blokkering van bepaalde enzymen die Janus-geassocieerde kinase</w:t>
      </w:r>
      <w:r w:rsidR="00893B17" w:rsidRPr="00C45591">
        <w:rPr>
          <w:sz w:val="22"/>
          <w:szCs w:val="22"/>
          <w:lang w:val="nl-NL"/>
        </w:rPr>
        <w:t>s</w:t>
      </w:r>
      <w:r w:rsidRPr="00C45591">
        <w:rPr>
          <w:sz w:val="22"/>
          <w:szCs w:val="22"/>
          <w:lang w:val="nl-NL"/>
        </w:rPr>
        <w:t xml:space="preserve"> (JAK1 en JAK2) worden genoemd</w:t>
      </w:r>
      <w:r w:rsidR="000E0C09" w:rsidRPr="00C45591">
        <w:rPr>
          <w:sz w:val="22"/>
          <w:szCs w:val="22"/>
          <w:lang w:val="nl-NL"/>
        </w:rPr>
        <w:t>;</w:t>
      </w:r>
      <w:r w:rsidRPr="00C45591">
        <w:rPr>
          <w:sz w:val="22"/>
          <w:szCs w:val="22"/>
          <w:lang w:val="nl-NL"/>
        </w:rPr>
        <w:t xml:space="preserve"> </w:t>
      </w:r>
      <w:r w:rsidR="000E0C09" w:rsidRPr="00C45591">
        <w:rPr>
          <w:sz w:val="22"/>
          <w:szCs w:val="22"/>
          <w:lang w:val="nl-NL"/>
        </w:rPr>
        <w:t>hier</w:t>
      </w:r>
      <w:r w:rsidRPr="00C45591">
        <w:rPr>
          <w:sz w:val="22"/>
          <w:szCs w:val="22"/>
          <w:lang w:val="nl-NL"/>
        </w:rPr>
        <w:t xml:space="preserve">door </w:t>
      </w:r>
      <w:r w:rsidR="000E0C09" w:rsidRPr="00C45591">
        <w:rPr>
          <w:sz w:val="22"/>
          <w:szCs w:val="22"/>
          <w:lang w:val="nl-NL"/>
        </w:rPr>
        <w:t xml:space="preserve">kan </w:t>
      </w:r>
      <w:r w:rsidRPr="00C45591">
        <w:rPr>
          <w:sz w:val="22"/>
          <w:szCs w:val="22"/>
          <w:lang w:val="nl-NL"/>
        </w:rPr>
        <w:t>het middel het risico op ernstige bloed- of bloedvatcomplicaties mogelijk ver</w:t>
      </w:r>
      <w:r w:rsidR="004960B9" w:rsidRPr="00C45591">
        <w:rPr>
          <w:sz w:val="22"/>
          <w:szCs w:val="22"/>
          <w:lang w:val="nl-NL"/>
        </w:rPr>
        <w:t>lagen</w:t>
      </w:r>
      <w:r w:rsidRPr="00C45591">
        <w:rPr>
          <w:sz w:val="22"/>
          <w:szCs w:val="22"/>
          <w:lang w:val="nl-NL"/>
        </w:rPr>
        <w:t>.</w:t>
      </w:r>
    </w:p>
    <w:p w14:paraId="3B97B5AF" w14:textId="5EF8AD6A" w:rsidR="00C26919" w:rsidRPr="00C45591" w:rsidRDefault="00C26919" w:rsidP="004160A6">
      <w:pPr>
        <w:pStyle w:val="Text"/>
        <w:spacing w:before="0"/>
        <w:jc w:val="left"/>
        <w:rPr>
          <w:sz w:val="22"/>
          <w:szCs w:val="22"/>
          <w:lang w:val="nl-NL"/>
        </w:rPr>
      </w:pPr>
    </w:p>
    <w:p w14:paraId="116C9E4C" w14:textId="38283E1E" w:rsidR="007E0DE9" w:rsidRPr="00C45591" w:rsidRDefault="007E0DE9" w:rsidP="004160A6">
      <w:pPr>
        <w:pStyle w:val="Text"/>
        <w:spacing w:before="0"/>
        <w:jc w:val="left"/>
        <w:rPr>
          <w:sz w:val="22"/>
          <w:szCs w:val="22"/>
          <w:lang w:val="nl-NL"/>
        </w:rPr>
      </w:pPr>
      <w:bookmarkStart w:id="120" w:name="_Hlk100130264"/>
      <w:r w:rsidRPr="00C45591">
        <w:rPr>
          <w:sz w:val="22"/>
          <w:szCs w:val="22"/>
          <w:lang w:val="nl-NL"/>
        </w:rPr>
        <w:t>Graft-versus-host</w:t>
      </w:r>
      <w:r w:rsidR="00F95787" w:rsidRPr="00C45591">
        <w:rPr>
          <w:sz w:val="22"/>
          <w:szCs w:val="22"/>
          <w:lang w:val="nl-NL"/>
        </w:rPr>
        <w:t xml:space="preserve"> </w:t>
      </w:r>
      <w:r w:rsidRPr="00C45591">
        <w:rPr>
          <w:sz w:val="22"/>
          <w:szCs w:val="22"/>
          <w:lang w:val="nl-NL"/>
        </w:rPr>
        <w:t xml:space="preserve">disease is een complicatie die zich voordoet na </w:t>
      </w:r>
      <w:r w:rsidR="000529F3" w:rsidRPr="00C45591">
        <w:rPr>
          <w:sz w:val="22"/>
          <w:szCs w:val="22"/>
          <w:lang w:val="nl-NL"/>
        </w:rPr>
        <w:t xml:space="preserve">een </w:t>
      </w:r>
      <w:r w:rsidRPr="00C45591">
        <w:rPr>
          <w:sz w:val="22"/>
          <w:szCs w:val="22"/>
          <w:lang w:val="nl-NL"/>
        </w:rPr>
        <w:t>transplantatie</w:t>
      </w:r>
      <w:r w:rsidR="000529F3" w:rsidRPr="00C45591">
        <w:rPr>
          <w:sz w:val="22"/>
          <w:szCs w:val="22"/>
          <w:lang w:val="nl-NL"/>
        </w:rPr>
        <w:t>.</w:t>
      </w:r>
      <w:r w:rsidRPr="00C45591">
        <w:rPr>
          <w:sz w:val="22"/>
          <w:szCs w:val="22"/>
          <w:lang w:val="nl-NL"/>
        </w:rPr>
        <w:t xml:space="preserve"> </w:t>
      </w:r>
      <w:r w:rsidR="000529F3" w:rsidRPr="00C45591">
        <w:rPr>
          <w:sz w:val="22"/>
          <w:szCs w:val="22"/>
          <w:lang w:val="nl-NL"/>
        </w:rPr>
        <w:t>S</w:t>
      </w:r>
      <w:r w:rsidR="00684269" w:rsidRPr="00C45591">
        <w:rPr>
          <w:sz w:val="22"/>
          <w:szCs w:val="22"/>
          <w:lang w:val="nl-NL"/>
        </w:rPr>
        <w:t>ommige</w:t>
      </w:r>
      <w:r w:rsidRPr="00C45591">
        <w:rPr>
          <w:sz w:val="22"/>
          <w:szCs w:val="22"/>
          <w:lang w:val="nl-NL"/>
        </w:rPr>
        <w:t xml:space="preserve"> cellen (T-cellen) in </w:t>
      </w:r>
      <w:r w:rsidR="006A5DC1" w:rsidRPr="00C45591">
        <w:rPr>
          <w:sz w:val="22"/>
          <w:szCs w:val="22"/>
          <w:lang w:val="nl-NL"/>
        </w:rPr>
        <w:t>het transplantaat</w:t>
      </w:r>
      <w:r w:rsidRPr="00C45591">
        <w:rPr>
          <w:sz w:val="22"/>
          <w:szCs w:val="22"/>
          <w:lang w:val="nl-NL"/>
        </w:rPr>
        <w:t xml:space="preserve"> van de donor (b</w:t>
      </w:r>
      <w:r w:rsidR="000529F3" w:rsidRPr="00C45591">
        <w:rPr>
          <w:sz w:val="22"/>
          <w:szCs w:val="22"/>
          <w:lang w:val="nl-NL"/>
        </w:rPr>
        <w:t>ij</w:t>
      </w:r>
      <w:r w:rsidRPr="00C45591">
        <w:rPr>
          <w:sz w:val="22"/>
          <w:szCs w:val="22"/>
          <w:lang w:val="nl-NL"/>
        </w:rPr>
        <w:t>v. b</w:t>
      </w:r>
      <w:r w:rsidR="000529F3" w:rsidRPr="00C45591">
        <w:rPr>
          <w:sz w:val="22"/>
          <w:szCs w:val="22"/>
          <w:lang w:val="nl-NL"/>
        </w:rPr>
        <w:t>een</w:t>
      </w:r>
      <w:r w:rsidRPr="00C45591">
        <w:rPr>
          <w:sz w:val="22"/>
          <w:szCs w:val="22"/>
          <w:lang w:val="nl-NL"/>
        </w:rPr>
        <w:t xml:space="preserve">merg) </w:t>
      </w:r>
      <w:r w:rsidR="000529F3" w:rsidRPr="00C45591">
        <w:rPr>
          <w:sz w:val="22"/>
          <w:szCs w:val="22"/>
          <w:lang w:val="nl-NL"/>
        </w:rPr>
        <w:t xml:space="preserve">herkennen dan </w:t>
      </w:r>
      <w:r w:rsidRPr="00C45591">
        <w:rPr>
          <w:sz w:val="22"/>
          <w:szCs w:val="22"/>
          <w:lang w:val="nl-NL"/>
        </w:rPr>
        <w:t xml:space="preserve">de cellen/organen van de </w:t>
      </w:r>
      <w:r w:rsidR="006A5DC1" w:rsidRPr="00C45591">
        <w:rPr>
          <w:sz w:val="22"/>
          <w:szCs w:val="22"/>
          <w:lang w:val="nl-NL"/>
        </w:rPr>
        <w:t>ontvanger</w:t>
      </w:r>
      <w:r w:rsidRPr="00C45591">
        <w:rPr>
          <w:sz w:val="22"/>
          <w:szCs w:val="22"/>
          <w:lang w:val="nl-NL"/>
        </w:rPr>
        <w:t xml:space="preserve"> niet en </w:t>
      </w:r>
      <w:r w:rsidR="000529F3" w:rsidRPr="00C45591">
        <w:rPr>
          <w:sz w:val="22"/>
          <w:szCs w:val="22"/>
          <w:lang w:val="nl-NL"/>
        </w:rPr>
        <w:t xml:space="preserve">vallen </w:t>
      </w:r>
      <w:r w:rsidRPr="00C45591">
        <w:rPr>
          <w:sz w:val="22"/>
          <w:szCs w:val="22"/>
          <w:lang w:val="nl-NL"/>
        </w:rPr>
        <w:t xml:space="preserve">deze aan. </w:t>
      </w:r>
      <w:r w:rsidR="000529F3" w:rsidRPr="00C45591">
        <w:rPr>
          <w:sz w:val="22"/>
          <w:szCs w:val="22"/>
          <w:lang w:val="nl-NL"/>
        </w:rPr>
        <w:t>Jakavi blokkeert bepaal</w:t>
      </w:r>
      <w:r w:rsidRPr="00C45591">
        <w:rPr>
          <w:sz w:val="22"/>
          <w:szCs w:val="22"/>
          <w:lang w:val="nl-NL"/>
        </w:rPr>
        <w:t>de enzymen</w:t>
      </w:r>
      <w:r w:rsidR="003B7F70" w:rsidRPr="00C45591">
        <w:rPr>
          <w:sz w:val="22"/>
          <w:szCs w:val="22"/>
          <w:lang w:val="nl-NL"/>
        </w:rPr>
        <w:t>,</w:t>
      </w:r>
      <w:r w:rsidRPr="00C45591">
        <w:rPr>
          <w:sz w:val="22"/>
          <w:szCs w:val="22"/>
          <w:lang w:val="nl-NL"/>
        </w:rPr>
        <w:t xml:space="preserve"> Janus Associated Kinases (JAK1 en JAK2)</w:t>
      </w:r>
      <w:r w:rsidR="003B7F70" w:rsidRPr="00C45591">
        <w:rPr>
          <w:sz w:val="22"/>
          <w:szCs w:val="22"/>
          <w:lang w:val="nl-NL"/>
        </w:rPr>
        <w:t>.</w:t>
      </w:r>
      <w:r w:rsidRPr="00C45591">
        <w:rPr>
          <w:sz w:val="22"/>
          <w:szCs w:val="22"/>
          <w:lang w:val="nl-NL"/>
        </w:rPr>
        <w:t xml:space="preserve"> </w:t>
      </w:r>
      <w:r w:rsidR="003B7F70" w:rsidRPr="00C45591">
        <w:rPr>
          <w:sz w:val="22"/>
          <w:szCs w:val="22"/>
          <w:lang w:val="nl-NL"/>
        </w:rPr>
        <w:t>Daardoor worden</w:t>
      </w:r>
      <w:r w:rsidRPr="00C45591">
        <w:rPr>
          <w:sz w:val="22"/>
          <w:szCs w:val="22"/>
          <w:lang w:val="nl-NL"/>
        </w:rPr>
        <w:t xml:space="preserve"> de tekenen en symptomen van de acute en chronische vorm van graft-versus-host</w:t>
      </w:r>
      <w:r w:rsidR="00F95787" w:rsidRPr="00C45591">
        <w:rPr>
          <w:sz w:val="22"/>
          <w:szCs w:val="22"/>
          <w:lang w:val="nl-NL"/>
        </w:rPr>
        <w:t xml:space="preserve"> </w:t>
      </w:r>
      <w:r w:rsidRPr="00C45591">
        <w:rPr>
          <w:sz w:val="22"/>
          <w:szCs w:val="22"/>
          <w:lang w:val="nl-NL"/>
        </w:rPr>
        <w:t>disease</w:t>
      </w:r>
      <w:r w:rsidR="003B7F70" w:rsidRPr="00C45591">
        <w:rPr>
          <w:sz w:val="22"/>
          <w:szCs w:val="22"/>
          <w:lang w:val="nl-NL"/>
        </w:rPr>
        <w:t xml:space="preserve"> minder</w:t>
      </w:r>
      <w:r w:rsidR="000529F3" w:rsidRPr="00C45591">
        <w:rPr>
          <w:sz w:val="22"/>
          <w:szCs w:val="22"/>
          <w:lang w:val="nl-NL"/>
        </w:rPr>
        <w:t>.</w:t>
      </w:r>
      <w:r w:rsidRPr="00C45591">
        <w:rPr>
          <w:sz w:val="22"/>
          <w:szCs w:val="22"/>
          <w:lang w:val="nl-NL"/>
        </w:rPr>
        <w:t xml:space="preserve"> </w:t>
      </w:r>
      <w:r w:rsidR="000529F3" w:rsidRPr="00C45591">
        <w:rPr>
          <w:sz w:val="22"/>
          <w:szCs w:val="22"/>
          <w:lang w:val="nl-NL"/>
        </w:rPr>
        <w:t>Di</w:t>
      </w:r>
      <w:r w:rsidRPr="00C45591">
        <w:rPr>
          <w:sz w:val="22"/>
          <w:szCs w:val="22"/>
          <w:lang w:val="nl-NL"/>
        </w:rPr>
        <w:t xml:space="preserve">t </w:t>
      </w:r>
      <w:r w:rsidR="00684269" w:rsidRPr="00C45591">
        <w:rPr>
          <w:sz w:val="22"/>
          <w:szCs w:val="22"/>
          <w:lang w:val="nl-NL"/>
        </w:rPr>
        <w:t>zorgt voor</w:t>
      </w:r>
      <w:r w:rsidRPr="00C45591">
        <w:rPr>
          <w:sz w:val="22"/>
          <w:szCs w:val="22"/>
          <w:lang w:val="nl-NL"/>
        </w:rPr>
        <w:t xml:space="preserve"> verbetering van de ziekte en overleving van de getransplanteerde cellen.</w:t>
      </w:r>
    </w:p>
    <w:bookmarkEnd w:id="120"/>
    <w:p w14:paraId="06C44861" w14:textId="77777777" w:rsidR="007E0DE9" w:rsidRPr="00C45591" w:rsidRDefault="007E0DE9" w:rsidP="004160A6">
      <w:pPr>
        <w:pStyle w:val="Text"/>
        <w:spacing w:before="0"/>
        <w:jc w:val="left"/>
        <w:rPr>
          <w:sz w:val="22"/>
          <w:szCs w:val="22"/>
          <w:lang w:val="nl-NL"/>
        </w:rPr>
      </w:pPr>
    </w:p>
    <w:p w14:paraId="4621CA39" w14:textId="77777777" w:rsidR="00257831" w:rsidRPr="00C45591" w:rsidRDefault="00951B5B" w:rsidP="004160A6">
      <w:pPr>
        <w:pStyle w:val="Text"/>
        <w:spacing w:before="0"/>
        <w:jc w:val="left"/>
        <w:rPr>
          <w:sz w:val="22"/>
          <w:szCs w:val="22"/>
          <w:lang w:val="nl-NL"/>
        </w:rPr>
      </w:pPr>
      <w:r w:rsidRPr="00C45591">
        <w:rPr>
          <w:sz w:val="22"/>
          <w:szCs w:val="22"/>
          <w:lang w:val="nl-NL"/>
        </w:rPr>
        <w:t>Neem contact op met uw arts a</w:t>
      </w:r>
      <w:r w:rsidR="00C26919" w:rsidRPr="00C45591">
        <w:rPr>
          <w:sz w:val="22"/>
          <w:szCs w:val="22"/>
          <w:lang w:val="nl-NL"/>
        </w:rPr>
        <w:t>ls u vragen he</w:t>
      </w:r>
      <w:r w:rsidRPr="00C45591">
        <w:rPr>
          <w:sz w:val="22"/>
          <w:szCs w:val="22"/>
          <w:lang w:val="nl-NL"/>
        </w:rPr>
        <w:t>ef</w:t>
      </w:r>
      <w:r w:rsidR="00C26919" w:rsidRPr="00C45591">
        <w:rPr>
          <w:sz w:val="22"/>
          <w:szCs w:val="22"/>
          <w:lang w:val="nl-NL"/>
        </w:rPr>
        <w:t xml:space="preserve">t over de werking van </w:t>
      </w:r>
      <w:r w:rsidR="00D3468D" w:rsidRPr="00C45591">
        <w:rPr>
          <w:sz w:val="22"/>
          <w:szCs w:val="22"/>
          <w:lang w:val="nl-NL"/>
        </w:rPr>
        <w:t>Jakavi</w:t>
      </w:r>
      <w:r w:rsidR="00C26919" w:rsidRPr="00C45591">
        <w:rPr>
          <w:sz w:val="22"/>
          <w:szCs w:val="22"/>
          <w:lang w:val="nl-NL"/>
        </w:rPr>
        <w:t xml:space="preserve"> of </w:t>
      </w:r>
      <w:r w:rsidRPr="00C45591">
        <w:rPr>
          <w:sz w:val="22"/>
          <w:szCs w:val="22"/>
          <w:lang w:val="nl-NL"/>
        </w:rPr>
        <w:t xml:space="preserve">als u wilt weten </w:t>
      </w:r>
      <w:r w:rsidR="00C26919" w:rsidRPr="00C45591">
        <w:rPr>
          <w:sz w:val="22"/>
          <w:szCs w:val="22"/>
          <w:lang w:val="nl-NL"/>
        </w:rPr>
        <w:t xml:space="preserve">waarom dit geneesmiddel aan u </w:t>
      </w:r>
      <w:r w:rsidRPr="00C45591">
        <w:rPr>
          <w:sz w:val="22"/>
          <w:szCs w:val="22"/>
          <w:lang w:val="nl-NL"/>
        </w:rPr>
        <w:t xml:space="preserve">is </w:t>
      </w:r>
      <w:r w:rsidR="00C26919" w:rsidRPr="00C45591">
        <w:rPr>
          <w:sz w:val="22"/>
          <w:szCs w:val="22"/>
          <w:lang w:val="nl-NL"/>
        </w:rPr>
        <w:t>voorgeschreven.</w:t>
      </w:r>
    </w:p>
    <w:p w14:paraId="1957C9C5" w14:textId="77777777" w:rsidR="00177EDF" w:rsidRPr="00C45591" w:rsidRDefault="00177EDF" w:rsidP="004160A6">
      <w:pPr>
        <w:tabs>
          <w:tab w:val="clear" w:pos="567"/>
        </w:tabs>
        <w:spacing w:line="240" w:lineRule="auto"/>
        <w:ind w:right="-2"/>
        <w:rPr>
          <w:szCs w:val="22"/>
        </w:rPr>
      </w:pPr>
    </w:p>
    <w:p w14:paraId="57E454F8" w14:textId="77777777" w:rsidR="000653FD" w:rsidRPr="00C45591" w:rsidRDefault="000653FD" w:rsidP="004160A6">
      <w:pPr>
        <w:tabs>
          <w:tab w:val="clear" w:pos="567"/>
        </w:tabs>
        <w:spacing w:line="240" w:lineRule="auto"/>
        <w:ind w:right="-2"/>
        <w:rPr>
          <w:szCs w:val="22"/>
        </w:rPr>
      </w:pPr>
    </w:p>
    <w:p w14:paraId="6D9C9617" w14:textId="77777777" w:rsidR="00177EDF" w:rsidRPr="00C45591" w:rsidRDefault="00177EDF" w:rsidP="004160A6">
      <w:pPr>
        <w:keepNext/>
        <w:tabs>
          <w:tab w:val="clear" w:pos="567"/>
        </w:tabs>
        <w:spacing w:line="240" w:lineRule="auto"/>
        <w:ind w:left="567" w:hanging="567"/>
        <w:rPr>
          <w:b/>
          <w:szCs w:val="22"/>
        </w:rPr>
      </w:pPr>
      <w:r w:rsidRPr="00C45591">
        <w:rPr>
          <w:b/>
          <w:szCs w:val="22"/>
        </w:rPr>
        <w:t>2.</w:t>
      </w:r>
      <w:r w:rsidRPr="00C45591">
        <w:rPr>
          <w:b/>
          <w:szCs w:val="22"/>
        </w:rPr>
        <w:tab/>
      </w:r>
      <w:r w:rsidR="00EC3FD1" w:rsidRPr="00C45591">
        <w:rPr>
          <w:b/>
          <w:szCs w:val="22"/>
        </w:rPr>
        <w:t xml:space="preserve">Wanneer mag u </w:t>
      </w:r>
      <w:r w:rsidR="00B86165" w:rsidRPr="00C45591">
        <w:rPr>
          <w:b/>
          <w:szCs w:val="22"/>
        </w:rPr>
        <w:t xml:space="preserve">dit middel </w:t>
      </w:r>
      <w:r w:rsidR="00EC3FD1" w:rsidRPr="00C45591">
        <w:rPr>
          <w:b/>
          <w:szCs w:val="22"/>
        </w:rPr>
        <w:t>niet innemen of moet u er extra voorzichtig mee zijn?</w:t>
      </w:r>
    </w:p>
    <w:p w14:paraId="2B36F50E" w14:textId="77777777" w:rsidR="00177EDF" w:rsidRPr="00C45591" w:rsidRDefault="00177EDF" w:rsidP="004160A6">
      <w:pPr>
        <w:keepNext/>
        <w:tabs>
          <w:tab w:val="clear" w:pos="567"/>
        </w:tabs>
        <w:spacing w:line="240" w:lineRule="auto"/>
        <w:rPr>
          <w:szCs w:val="22"/>
        </w:rPr>
      </w:pPr>
    </w:p>
    <w:p w14:paraId="7663E7EF" w14:textId="3B4A717A" w:rsidR="00177EDF" w:rsidRPr="00C45591" w:rsidRDefault="00EC3FD1" w:rsidP="004160A6">
      <w:pPr>
        <w:pStyle w:val="Text"/>
        <w:spacing w:before="0"/>
        <w:jc w:val="left"/>
        <w:rPr>
          <w:sz w:val="22"/>
          <w:szCs w:val="22"/>
          <w:lang w:val="nl-NL"/>
        </w:rPr>
      </w:pPr>
      <w:r w:rsidRPr="00C45591">
        <w:rPr>
          <w:sz w:val="22"/>
          <w:szCs w:val="22"/>
          <w:lang w:val="nl-NL"/>
        </w:rPr>
        <w:t xml:space="preserve">Volg alle instructies van </w:t>
      </w:r>
      <w:r w:rsidR="007E0DE9" w:rsidRPr="00C45591">
        <w:rPr>
          <w:sz w:val="22"/>
          <w:szCs w:val="22"/>
          <w:lang w:val="nl-NL"/>
        </w:rPr>
        <w:t xml:space="preserve">uw </w:t>
      </w:r>
      <w:r w:rsidRPr="00C45591">
        <w:rPr>
          <w:sz w:val="22"/>
          <w:szCs w:val="22"/>
          <w:lang w:val="nl-NL"/>
        </w:rPr>
        <w:t>arts</w:t>
      </w:r>
      <w:r w:rsidR="00951B5B" w:rsidRPr="00C45591">
        <w:rPr>
          <w:sz w:val="22"/>
          <w:szCs w:val="22"/>
          <w:lang w:val="nl-NL"/>
        </w:rPr>
        <w:t xml:space="preserve"> zorgvuldig op</w:t>
      </w:r>
      <w:r w:rsidRPr="00C45591">
        <w:rPr>
          <w:sz w:val="22"/>
          <w:szCs w:val="22"/>
          <w:lang w:val="nl-NL"/>
        </w:rPr>
        <w:t>. Deze kunnen verschillen van de algemene informatie in deze bijsluiter</w:t>
      </w:r>
      <w:r w:rsidR="00177EDF" w:rsidRPr="00C45591">
        <w:rPr>
          <w:sz w:val="22"/>
          <w:szCs w:val="22"/>
          <w:lang w:val="nl-NL"/>
        </w:rPr>
        <w:t>.</w:t>
      </w:r>
    </w:p>
    <w:p w14:paraId="71C5B175" w14:textId="77777777" w:rsidR="00177EDF" w:rsidRPr="00C45591" w:rsidRDefault="00177EDF" w:rsidP="004160A6">
      <w:pPr>
        <w:tabs>
          <w:tab w:val="clear" w:pos="567"/>
        </w:tabs>
        <w:spacing w:line="240" w:lineRule="auto"/>
        <w:ind w:right="-2"/>
        <w:rPr>
          <w:szCs w:val="22"/>
        </w:rPr>
      </w:pPr>
    </w:p>
    <w:p w14:paraId="4835DC99" w14:textId="77777777" w:rsidR="00177EDF" w:rsidRPr="00C45591" w:rsidRDefault="00EC3FD1" w:rsidP="004160A6">
      <w:pPr>
        <w:keepNext/>
        <w:numPr>
          <w:ilvl w:val="12"/>
          <w:numId w:val="0"/>
        </w:numPr>
        <w:tabs>
          <w:tab w:val="clear" w:pos="567"/>
        </w:tabs>
        <w:spacing w:line="240" w:lineRule="auto"/>
        <w:rPr>
          <w:szCs w:val="22"/>
        </w:rPr>
      </w:pPr>
      <w:r w:rsidRPr="00C45591">
        <w:rPr>
          <w:b/>
          <w:szCs w:val="22"/>
        </w:rPr>
        <w:t>Wanneer mag u dit middel niet gebruiken?</w:t>
      </w:r>
    </w:p>
    <w:p w14:paraId="555CC69A" w14:textId="77777777" w:rsidR="00177EDF" w:rsidRPr="00C45591" w:rsidRDefault="00177EDF" w:rsidP="004160A6">
      <w:pPr>
        <w:numPr>
          <w:ilvl w:val="12"/>
          <w:numId w:val="0"/>
        </w:numPr>
        <w:tabs>
          <w:tab w:val="clear" w:pos="567"/>
        </w:tabs>
        <w:spacing w:line="240" w:lineRule="auto"/>
        <w:ind w:left="567" w:hanging="567"/>
        <w:rPr>
          <w:szCs w:val="22"/>
        </w:rPr>
      </w:pPr>
      <w:r w:rsidRPr="00C45591">
        <w:rPr>
          <w:szCs w:val="22"/>
        </w:rPr>
        <w:t>-</w:t>
      </w:r>
      <w:r w:rsidRPr="00C45591">
        <w:rPr>
          <w:szCs w:val="22"/>
        </w:rPr>
        <w:tab/>
      </w:r>
      <w:r w:rsidR="00D00E7D" w:rsidRPr="00C45591">
        <w:rPr>
          <w:szCs w:val="22"/>
        </w:rPr>
        <w:t>U bent allergisch voor</w:t>
      </w:r>
      <w:r w:rsidRPr="00C45591">
        <w:rPr>
          <w:szCs w:val="22"/>
        </w:rPr>
        <w:t xml:space="preserve"> </w:t>
      </w:r>
      <w:r w:rsidR="001508E9" w:rsidRPr="00C45591">
        <w:rPr>
          <w:szCs w:val="22"/>
        </w:rPr>
        <w:t>een</w:t>
      </w:r>
      <w:r w:rsidR="00D00E7D" w:rsidRPr="00C45591">
        <w:rPr>
          <w:szCs w:val="22"/>
        </w:rPr>
        <w:t xml:space="preserve"> van de stoffen in dit geneesmiddel. Deze stoffen kunt u vinden </w:t>
      </w:r>
      <w:r w:rsidR="001508E9" w:rsidRPr="00C45591">
        <w:rPr>
          <w:szCs w:val="22"/>
        </w:rPr>
        <w:t>in</w:t>
      </w:r>
      <w:r w:rsidR="00D00E7D" w:rsidRPr="00C45591">
        <w:rPr>
          <w:szCs w:val="22"/>
        </w:rPr>
        <w:t xml:space="preserve"> </w:t>
      </w:r>
      <w:r w:rsidR="00951B5B" w:rsidRPr="00C45591">
        <w:rPr>
          <w:szCs w:val="22"/>
        </w:rPr>
        <w:t>rubriek</w:t>
      </w:r>
      <w:r w:rsidR="00432830" w:rsidRPr="00C45591">
        <w:rPr>
          <w:szCs w:val="22"/>
        </w:rPr>
        <w:t> </w:t>
      </w:r>
      <w:r w:rsidR="00D00E7D" w:rsidRPr="00C45591">
        <w:rPr>
          <w:szCs w:val="22"/>
        </w:rPr>
        <w:t>6</w:t>
      </w:r>
      <w:r w:rsidRPr="00C45591">
        <w:rPr>
          <w:szCs w:val="22"/>
        </w:rPr>
        <w:t>.</w:t>
      </w:r>
    </w:p>
    <w:p w14:paraId="633BE6CC" w14:textId="66D548FB" w:rsidR="00180DDF" w:rsidRPr="00C45591" w:rsidRDefault="00180DDF" w:rsidP="004160A6">
      <w:pPr>
        <w:numPr>
          <w:ilvl w:val="12"/>
          <w:numId w:val="0"/>
        </w:numPr>
        <w:tabs>
          <w:tab w:val="clear" w:pos="567"/>
        </w:tabs>
        <w:spacing w:line="240" w:lineRule="auto"/>
        <w:ind w:left="567" w:hanging="567"/>
        <w:rPr>
          <w:szCs w:val="22"/>
        </w:rPr>
      </w:pPr>
      <w:r w:rsidRPr="00C45591">
        <w:rPr>
          <w:szCs w:val="22"/>
        </w:rPr>
        <w:t>-</w:t>
      </w:r>
      <w:r w:rsidRPr="00C45591">
        <w:rPr>
          <w:szCs w:val="22"/>
        </w:rPr>
        <w:tab/>
      </w:r>
      <w:r w:rsidR="00D00E7D" w:rsidRPr="00C45591">
        <w:rPr>
          <w:szCs w:val="22"/>
        </w:rPr>
        <w:t>U bent zwanger of u geeft borstvoeding</w:t>
      </w:r>
      <w:r w:rsidR="0052701D" w:rsidRPr="00C45591">
        <w:rPr>
          <w:szCs w:val="22"/>
        </w:rPr>
        <w:t xml:space="preserve"> (zie rubriek</w:t>
      </w:r>
      <w:r w:rsidR="00D91B62" w:rsidRPr="00C45591">
        <w:rPr>
          <w:szCs w:val="22"/>
        </w:rPr>
        <w:t> 2</w:t>
      </w:r>
      <w:r w:rsidR="0052701D" w:rsidRPr="00C45591">
        <w:rPr>
          <w:szCs w:val="22"/>
        </w:rPr>
        <w:t xml:space="preserve"> “Zwangerschap, borstvoeding en vruchtbaarheid”)</w:t>
      </w:r>
      <w:r w:rsidR="00851618" w:rsidRPr="00C45591">
        <w:rPr>
          <w:szCs w:val="22"/>
        </w:rPr>
        <w:t>.</w:t>
      </w:r>
    </w:p>
    <w:p w14:paraId="2B7D509F" w14:textId="77777777" w:rsidR="00177EDF" w:rsidRPr="00C45591" w:rsidRDefault="00177EDF" w:rsidP="004160A6">
      <w:pPr>
        <w:numPr>
          <w:ilvl w:val="12"/>
          <w:numId w:val="0"/>
        </w:numPr>
        <w:tabs>
          <w:tab w:val="clear" w:pos="567"/>
        </w:tabs>
        <w:spacing w:line="240" w:lineRule="auto"/>
        <w:ind w:right="-2"/>
        <w:rPr>
          <w:szCs w:val="22"/>
        </w:rPr>
      </w:pPr>
    </w:p>
    <w:p w14:paraId="018A9C56" w14:textId="77777777" w:rsidR="00177EDF" w:rsidRPr="00C45591" w:rsidRDefault="00D00E7D" w:rsidP="004160A6">
      <w:pPr>
        <w:keepNext/>
        <w:numPr>
          <w:ilvl w:val="12"/>
          <w:numId w:val="0"/>
        </w:numPr>
        <w:tabs>
          <w:tab w:val="clear" w:pos="567"/>
        </w:tabs>
        <w:spacing w:line="240" w:lineRule="auto"/>
        <w:rPr>
          <w:b/>
          <w:szCs w:val="22"/>
        </w:rPr>
      </w:pPr>
      <w:r w:rsidRPr="00C45591">
        <w:rPr>
          <w:b/>
          <w:szCs w:val="22"/>
        </w:rPr>
        <w:t>Wanneer moet u extra voorzichtig zijn met dit middel?</w:t>
      </w:r>
    </w:p>
    <w:p w14:paraId="3D9C480A" w14:textId="62D59AF0" w:rsidR="00177EDF" w:rsidRPr="00C45591" w:rsidRDefault="00D00E7D" w:rsidP="004160A6">
      <w:pPr>
        <w:keepNext/>
        <w:numPr>
          <w:ilvl w:val="12"/>
          <w:numId w:val="0"/>
        </w:numPr>
        <w:tabs>
          <w:tab w:val="clear" w:pos="567"/>
        </w:tabs>
        <w:spacing w:line="240" w:lineRule="auto"/>
        <w:rPr>
          <w:rFonts w:eastAsia="MS Mincho"/>
          <w:szCs w:val="22"/>
        </w:rPr>
      </w:pPr>
      <w:r w:rsidRPr="00C45591">
        <w:rPr>
          <w:szCs w:val="22"/>
        </w:rPr>
        <w:t xml:space="preserve">Neem contact op met uw arts </w:t>
      </w:r>
      <w:r w:rsidR="00F1518D" w:rsidRPr="00C45591">
        <w:rPr>
          <w:szCs w:val="22"/>
        </w:rPr>
        <w:t xml:space="preserve">of apotheker </w:t>
      </w:r>
      <w:r w:rsidRPr="00C45591">
        <w:rPr>
          <w:szCs w:val="22"/>
        </w:rPr>
        <w:t>voordat u dit middel inneemt</w:t>
      </w:r>
      <w:r w:rsidR="0052701D" w:rsidRPr="00C45591">
        <w:rPr>
          <w:szCs w:val="22"/>
        </w:rPr>
        <w:t xml:space="preserve"> als</w:t>
      </w:r>
      <w:r w:rsidR="00164236" w:rsidRPr="00C45591">
        <w:rPr>
          <w:szCs w:val="22"/>
        </w:rPr>
        <w:t>:</w:t>
      </w:r>
    </w:p>
    <w:p w14:paraId="10D278AA" w14:textId="098C9DBB" w:rsidR="00DA2C9F" w:rsidRPr="00C45591" w:rsidRDefault="00400194"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een infectie he</w:t>
      </w:r>
      <w:r w:rsidR="0041304F" w:rsidRPr="00C45591">
        <w:rPr>
          <w:rFonts w:eastAsia="Times New Roman"/>
          <w:sz w:val="22"/>
          <w:szCs w:val="22"/>
          <w:lang w:val="nl-NL"/>
        </w:rPr>
        <w:t>ef</w:t>
      </w:r>
      <w:r w:rsidRPr="00C45591">
        <w:rPr>
          <w:rFonts w:eastAsia="Times New Roman"/>
          <w:sz w:val="22"/>
          <w:szCs w:val="22"/>
          <w:lang w:val="nl-NL"/>
        </w:rPr>
        <w:t>t</w:t>
      </w:r>
      <w:r w:rsidR="00177EDF" w:rsidRPr="00C45591">
        <w:rPr>
          <w:rFonts w:eastAsia="Times New Roman"/>
          <w:sz w:val="22"/>
          <w:szCs w:val="22"/>
          <w:lang w:val="nl-NL"/>
        </w:rPr>
        <w:t>.</w:t>
      </w:r>
      <w:r w:rsidR="00641462" w:rsidRPr="00C45591">
        <w:rPr>
          <w:rFonts w:eastAsia="Times New Roman"/>
          <w:sz w:val="22"/>
          <w:szCs w:val="22"/>
          <w:lang w:val="nl-NL"/>
        </w:rPr>
        <w:t xml:space="preserve"> Het kan nodig zijn om uw infectie te behandelen voor</w:t>
      </w:r>
      <w:r w:rsidR="001A4E4D" w:rsidRPr="00C45591">
        <w:rPr>
          <w:rFonts w:eastAsia="Times New Roman"/>
          <w:sz w:val="22"/>
          <w:szCs w:val="22"/>
          <w:lang w:val="nl-NL"/>
        </w:rPr>
        <w:t>dat</w:t>
      </w:r>
      <w:r w:rsidR="00641462" w:rsidRPr="00C45591">
        <w:rPr>
          <w:rFonts w:eastAsia="Times New Roman"/>
          <w:sz w:val="22"/>
          <w:szCs w:val="22"/>
          <w:lang w:val="nl-NL"/>
        </w:rPr>
        <w:t xml:space="preserve"> u start met Jakavi.</w:t>
      </w:r>
    </w:p>
    <w:p w14:paraId="6A9B0039" w14:textId="075CB2E2" w:rsidR="0052701D" w:rsidRPr="00C45591" w:rsidRDefault="004E0884"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 xml:space="preserve">u ooit tuberculose heeft gehad of indien u nauw contact heeft gehad met iemand die tuberculose heeft of heeft gehad. Uw arts kan testen uitvoeren om te kijken of u tuberculose </w:t>
      </w:r>
      <w:r w:rsidR="00722E5C" w:rsidRPr="00C45591">
        <w:rPr>
          <w:rFonts w:eastAsia="Times New Roman"/>
          <w:sz w:val="22"/>
          <w:szCs w:val="22"/>
          <w:lang w:val="nl-NL"/>
        </w:rPr>
        <w:t xml:space="preserve">of andere infecties </w:t>
      </w:r>
      <w:r w:rsidRPr="00C45591">
        <w:rPr>
          <w:rFonts w:eastAsia="Times New Roman"/>
          <w:sz w:val="22"/>
          <w:szCs w:val="22"/>
          <w:lang w:val="nl-NL"/>
        </w:rPr>
        <w:t>heeft.</w:t>
      </w:r>
    </w:p>
    <w:p w14:paraId="2F847556" w14:textId="6838C048" w:rsidR="00177EDF" w:rsidRPr="00C45591" w:rsidRDefault="00677762"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ooit hepatitis B heeft gehad.</w:t>
      </w:r>
    </w:p>
    <w:p w14:paraId="27E453CE" w14:textId="2205AD1E" w:rsidR="00177EDF" w:rsidRPr="00C45591" w:rsidRDefault="00400194"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nierproblem</w:t>
      </w:r>
      <w:r w:rsidR="0041304F" w:rsidRPr="00C45591">
        <w:rPr>
          <w:rFonts w:eastAsia="Times New Roman"/>
          <w:sz w:val="22"/>
          <w:szCs w:val="22"/>
          <w:lang w:val="nl-NL"/>
        </w:rPr>
        <w:t>en</w:t>
      </w:r>
      <w:r w:rsidRPr="00C45591">
        <w:rPr>
          <w:rFonts w:eastAsia="Times New Roman"/>
          <w:sz w:val="22"/>
          <w:szCs w:val="22"/>
          <w:lang w:val="nl-NL"/>
        </w:rPr>
        <w:t xml:space="preserve"> heeft</w:t>
      </w:r>
      <w:r w:rsidR="00B10629" w:rsidRPr="00C45591">
        <w:rPr>
          <w:rFonts w:eastAsia="Times New Roman"/>
          <w:sz w:val="22"/>
          <w:szCs w:val="22"/>
          <w:lang w:val="nl-NL"/>
        </w:rPr>
        <w:t xml:space="preserve"> </w:t>
      </w:r>
      <w:r w:rsidR="00D91B62" w:rsidRPr="00C45591">
        <w:rPr>
          <w:rFonts w:eastAsia="Times New Roman"/>
          <w:sz w:val="22"/>
          <w:szCs w:val="22"/>
          <w:lang w:val="nl-NL"/>
        </w:rPr>
        <w:t xml:space="preserve">of </w:t>
      </w:r>
      <w:r w:rsidRPr="00C45591">
        <w:rPr>
          <w:rFonts w:eastAsia="Times New Roman"/>
          <w:sz w:val="22"/>
          <w:szCs w:val="22"/>
          <w:lang w:val="nl-NL"/>
        </w:rPr>
        <w:t>u leverproblem</w:t>
      </w:r>
      <w:r w:rsidR="0041304F" w:rsidRPr="00C45591">
        <w:rPr>
          <w:rFonts w:eastAsia="Times New Roman"/>
          <w:sz w:val="22"/>
          <w:szCs w:val="22"/>
          <w:lang w:val="nl-NL"/>
        </w:rPr>
        <w:t>en</w:t>
      </w:r>
      <w:r w:rsidRPr="00C45591">
        <w:rPr>
          <w:rFonts w:eastAsia="Times New Roman"/>
          <w:sz w:val="22"/>
          <w:szCs w:val="22"/>
          <w:lang w:val="nl-NL"/>
        </w:rPr>
        <w:t xml:space="preserve"> heeft of </w:t>
      </w:r>
      <w:r w:rsidR="0041304F" w:rsidRPr="00C45591">
        <w:rPr>
          <w:rFonts w:eastAsia="Times New Roman"/>
          <w:sz w:val="22"/>
          <w:szCs w:val="22"/>
          <w:lang w:val="nl-NL"/>
        </w:rPr>
        <w:t xml:space="preserve">ooit heeft </w:t>
      </w:r>
      <w:r w:rsidRPr="00C45591">
        <w:rPr>
          <w:rFonts w:eastAsia="Times New Roman"/>
          <w:sz w:val="22"/>
          <w:szCs w:val="22"/>
          <w:lang w:val="nl-NL"/>
        </w:rPr>
        <w:t>gehad</w:t>
      </w:r>
      <w:r w:rsidR="00D91B62" w:rsidRPr="00C45591">
        <w:rPr>
          <w:rFonts w:eastAsia="Times New Roman"/>
          <w:sz w:val="22"/>
          <w:szCs w:val="22"/>
          <w:lang w:val="nl-NL"/>
        </w:rPr>
        <w:t>, omdat</w:t>
      </w:r>
      <w:r w:rsidR="00641462" w:rsidRPr="00C45591">
        <w:rPr>
          <w:rFonts w:eastAsia="Times New Roman"/>
          <w:sz w:val="22"/>
          <w:szCs w:val="22"/>
          <w:lang w:val="nl-NL"/>
        </w:rPr>
        <w:t xml:space="preserve"> </w:t>
      </w:r>
      <w:r w:rsidR="00D91B62" w:rsidRPr="00C45591">
        <w:rPr>
          <w:rFonts w:eastAsia="Times New Roman"/>
          <w:sz w:val="22"/>
          <w:szCs w:val="22"/>
          <w:lang w:val="nl-NL"/>
        </w:rPr>
        <w:t>h</w:t>
      </w:r>
      <w:r w:rsidR="00641462" w:rsidRPr="00C45591">
        <w:rPr>
          <w:rFonts w:eastAsia="Times New Roman"/>
          <w:sz w:val="22"/>
          <w:szCs w:val="22"/>
          <w:lang w:val="nl-NL"/>
        </w:rPr>
        <w:t xml:space="preserve">et mogelijk </w:t>
      </w:r>
      <w:r w:rsidR="00D91B62" w:rsidRPr="00C45591">
        <w:rPr>
          <w:rFonts w:eastAsia="Times New Roman"/>
          <w:sz w:val="22"/>
          <w:szCs w:val="22"/>
          <w:lang w:val="nl-NL"/>
        </w:rPr>
        <w:t xml:space="preserve">is </w:t>
      </w:r>
      <w:r w:rsidR="00641462" w:rsidRPr="00C45591">
        <w:rPr>
          <w:rFonts w:eastAsia="Times New Roman"/>
          <w:sz w:val="22"/>
          <w:szCs w:val="22"/>
          <w:lang w:val="nl-NL"/>
        </w:rPr>
        <w:t>dat uw arts een andere dosis Jakavi moet voorschrijven.</w:t>
      </w:r>
    </w:p>
    <w:p w14:paraId="08C50ECA" w14:textId="08EA9D4D" w:rsidR="00677762" w:rsidRPr="00C45591" w:rsidRDefault="00677762"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ooit kanker heeft gehad</w:t>
      </w:r>
      <w:r w:rsidR="00740B1D" w:rsidRPr="00C45591">
        <w:rPr>
          <w:rFonts w:eastAsia="Times New Roman"/>
          <w:sz w:val="22"/>
          <w:szCs w:val="22"/>
          <w:lang w:val="nl-NL"/>
        </w:rPr>
        <w:t>, in het bijzonder huidkanker</w:t>
      </w:r>
      <w:r w:rsidRPr="00C45591">
        <w:rPr>
          <w:rFonts w:eastAsia="Times New Roman"/>
          <w:sz w:val="22"/>
          <w:szCs w:val="22"/>
          <w:lang w:val="nl-NL"/>
        </w:rPr>
        <w:t>.</w:t>
      </w:r>
    </w:p>
    <w:p w14:paraId="60C2F226" w14:textId="2BA136DD" w:rsidR="002325A5" w:rsidRPr="00C45591" w:rsidRDefault="002325A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hartproblemen heeft of heeft gehad.</w:t>
      </w:r>
    </w:p>
    <w:p w14:paraId="42489C77" w14:textId="62C29659" w:rsidR="00740B1D" w:rsidRPr="00C45591" w:rsidRDefault="00740B1D"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65 jaar of ouder bent. Patiënten van 65 jaar en ouder kunnen een verhoogd risico hebben op hartproblemen, waaronder een hartaanval en sommige soorten kanker.</w:t>
      </w:r>
    </w:p>
    <w:p w14:paraId="0B137031" w14:textId="5E0EBAE8" w:rsidR="00DA7803" w:rsidRPr="00C45591" w:rsidRDefault="00DA7803"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rookt of vroeger heeft gerookt.</w:t>
      </w:r>
    </w:p>
    <w:p w14:paraId="0AD52078" w14:textId="77777777" w:rsidR="00177EDF" w:rsidRPr="00C45591" w:rsidRDefault="00177EDF" w:rsidP="004160A6">
      <w:pPr>
        <w:pStyle w:val="Listlevel1"/>
        <w:spacing w:before="0" w:after="0"/>
        <w:ind w:left="0" w:firstLine="0"/>
        <w:rPr>
          <w:bCs/>
          <w:sz w:val="22"/>
          <w:szCs w:val="22"/>
          <w:lang w:val="nl-NL"/>
        </w:rPr>
      </w:pPr>
    </w:p>
    <w:p w14:paraId="2D4B6134" w14:textId="7FA3B07D" w:rsidR="00177EDF" w:rsidRPr="00C45591" w:rsidRDefault="00641462" w:rsidP="004160A6">
      <w:pPr>
        <w:pStyle w:val="Listlevel1"/>
        <w:keepNext/>
        <w:spacing w:before="0" w:after="0"/>
        <w:ind w:left="0" w:firstLine="0"/>
        <w:rPr>
          <w:bCs/>
          <w:sz w:val="22"/>
          <w:szCs w:val="22"/>
          <w:lang w:val="nl-NL"/>
        </w:rPr>
      </w:pPr>
      <w:r w:rsidRPr="00C45591">
        <w:rPr>
          <w:bCs/>
          <w:sz w:val="22"/>
          <w:szCs w:val="22"/>
          <w:lang w:val="nl-NL"/>
        </w:rPr>
        <w:t>Spreek</w:t>
      </w:r>
      <w:r w:rsidR="0041304F" w:rsidRPr="00C45591">
        <w:rPr>
          <w:bCs/>
          <w:sz w:val="22"/>
          <w:szCs w:val="22"/>
          <w:lang w:val="nl-NL"/>
        </w:rPr>
        <w:t xml:space="preserve"> </w:t>
      </w:r>
      <w:r w:rsidR="00C26919" w:rsidRPr="00C45591">
        <w:rPr>
          <w:bCs/>
          <w:sz w:val="22"/>
          <w:szCs w:val="22"/>
          <w:lang w:val="nl-NL"/>
        </w:rPr>
        <w:t xml:space="preserve">tijdens </w:t>
      </w:r>
      <w:r w:rsidR="0041304F" w:rsidRPr="00C45591">
        <w:rPr>
          <w:bCs/>
          <w:sz w:val="22"/>
          <w:szCs w:val="22"/>
          <w:lang w:val="nl-NL"/>
        </w:rPr>
        <w:t xml:space="preserve">uw </w:t>
      </w:r>
      <w:r w:rsidR="00C26919" w:rsidRPr="00C45591">
        <w:rPr>
          <w:bCs/>
          <w:sz w:val="22"/>
          <w:szCs w:val="22"/>
          <w:lang w:val="nl-NL"/>
        </w:rPr>
        <w:t xml:space="preserve">behandeling met </w:t>
      </w:r>
      <w:r w:rsidR="00D3468D" w:rsidRPr="00C45591">
        <w:rPr>
          <w:bCs/>
          <w:sz w:val="22"/>
          <w:szCs w:val="22"/>
          <w:lang w:val="nl-NL"/>
        </w:rPr>
        <w:t>Jakavi</w:t>
      </w:r>
      <w:r w:rsidR="00C26919" w:rsidRPr="00C45591">
        <w:rPr>
          <w:bCs/>
          <w:sz w:val="22"/>
          <w:szCs w:val="22"/>
          <w:lang w:val="nl-NL"/>
        </w:rPr>
        <w:t xml:space="preserve"> </w:t>
      </w:r>
      <w:r w:rsidR="0041304F" w:rsidRPr="00C45591">
        <w:rPr>
          <w:bCs/>
          <w:sz w:val="22"/>
          <w:szCs w:val="22"/>
          <w:lang w:val="nl-NL"/>
        </w:rPr>
        <w:t xml:space="preserve">met </w:t>
      </w:r>
      <w:r w:rsidR="00C26919" w:rsidRPr="00C45591">
        <w:rPr>
          <w:bCs/>
          <w:sz w:val="22"/>
          <w:szCs w:val="22"/>
          <w:lang w:val="nl-NL"/>
        </w:rPr>
        <w:t>uw arts</w:t>
      </w:r>
      <w:r w:rsidRPr="00C45591">
        <w:rPr>
          <w:bCs/>
          <w:sz w:val="22"/>
          <w:szCs w:val="22"/>
          <w:lang w:val="nl-NL"/>
        </w:rPr>
        <w:t xml:space="preserve"> of apotheker</w:t>
      </w:r>
      <w:r w:rsidR="00CE43B7" w:rsidRPr="00C45591">
        <w:rPr>
          <w:bCs/>
          <w:sz w:val="22"/>
          <w:szCs w:val="22"/>
          <w:lang w:val="nl-NL"/>
        </w:rPr>
        <w:t xml:space="preserve"> als</w:t>
      </w:r>
      <w:r w:rsidR="00177EDF" w:rsidRPr="00C45591">
        <w:rPr>
          <w:bCs/>
          <w:sz w:val="22"/>
          <w:szCs w:val="22"/>
          <w:lang w:val="nl-NL"/>
        </w:rPr>
        <w:t>:</w:t>
      </w:r>
    </w:p>
    <w:p w14:paraId="1654058D" w14:textId="3F16DC57" w:rsidR="00641462" w:rsidRPr="00C45591" w:rsidRDefault="00C26919"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 xml:space="preserve">u </w:t>
      </w:r>
      <w:r w:rsidR="00641462" w:rsidRPr="00C45591">
        <w:rPr>
          <w:rFonts w:eastAsia="Times New Roman"/>
          <w:sz w:val="22"/>
          <w:szCs w:val="22"/>
          <w:lang w:val="nl-NL"/>
        </w:rPr>
        <w:t xml:space="preserve">koorts, rillingen of andere </w:t>
      </w:r>
      <w:r w:rsidR="005D2D0C" w:rsidRPr="00C45591">
        <w:rPr>
          <w:rFonts w:eastAsia="Times New Roman"/>
          <w:sz w:val="22"/>
          <w:szCs w:val="22"/>
          <w:lang w:val="nl-NL"/>
        </w:rPr>
        <w:t xml:space="preserve">klachten </w:t>
      </w:r>
      <w:r w:rsidRPr="00C45591">
        <w:rPr>
          <w:rFonts w:eastAsia="Times New Roman"/>
          <w:sz w:val="22"/>
          <w:szCs w:val="22"/>
          <w:lang w:val="nl-NL"/>
        </w:rPr>
        <w:t>van infecties krijgt</w:t>
      </w:r>
      <w:r w:rsidR="00641462" w:rsidRPr="00C45591">
        <w:rPr>
          <w:rFonts w:eastAsia="Times New Roman"/>
          <w:sz w:val="22"/>
          <w:szCs w:val="22"/>
          <w:lang w:val="nl-NL"/>
        </w:rPr>
        <w:t>.</w:t>
      </w:r>
    </w:p>
    <w:p w14:paraId="3065A806" w14:textId="6B0FDD87" w:rsidR="004E0884" w:rsidRPr="00C45591" w:rsidRDefault="004E0884"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 xml:space="preserve">u een aanhoudende hoest met bloedkleurig </w:t>
      </w:r>
      <w:r w:rsidR="000A49F3" w:rsidRPr="00C45591">
        <w:rPr>
          <w:rFonts w:eastAsia="Times New Roman"/>
          <w:sz w:val="22"/>
          <w:szCs w:val="22"/>
          <w:lang w:val="nl-NL"/>
        </w:rPr>
        <w:t>slijm uit de luchtwegen</w:t>
      </w:r>
      <w:r w:rsidRPr="00C45591">
        <w:rPr>
          <w:rFonts w:eastAsia="Times New Roman"/>
          <w:sz w:val="22"/>
          <w:szCs w:val="22"/>
          <w:lang w:val="nl-NL"/>
        </w:rPr>
        <w:t xml:space="preserve"> en koorts krijgt, ’s nachts begint te zweten en gewicht verliest (dit kunnen tekenen van tuberculose zijn).</w:t>
      </w:r>
    </w:p>
    <w:p w14:paraId="46EBB1B1" w14:textId="5AB281C5" w:rsidR="009A5FC0" w:rsidRPr="00C45591" w:rsidRDefault="009A5FC0"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u een van de volgende symptomen heeft of als iemand uit uw omgeving opmerkt dat u een van deze symptomen heeft: verwardheid of moei</w:t>
      </w:r>
      <w:r w:rsidR="003C245A" w:rsidRPr="00C45591">
        <w:rPr>
          <w:rFonts w:eastAsia="Times New Roman"/>
          <w:sz w:val="22"/>
          <w:szCs w:val="22"/>
          <w:lang w:val="nl-NL"/>
        </w:rPr>
        <w:t>te</w:t>
      </w:r>
      <w:r w:rsidRPr="00C45591">
        <w:rPr>
          <w:rFonts w:eastAsia="Times New Roman"/>
          <w:sz w:val="22"/>
          <w:szCs w:val="22"/>
          <w:lang w:val="nl-NL"/>
        </w:rPr>
        <w:t xml:space="preserve"> </w:t>
      </w:r>
      <w:r w:rsidR="003D49FC" w:rsidRPr="00C45591">
        <w:rPr>
          <w:rFonts w:eastAsia="Times New Roman"/>
          <w:sz w:val="22"/>
          <w:szCs w:val="22"/>
          <w:lang w:val="nl-NL"/>
        </w:rPr>
        <w:t>met</w:t>
      </w:r>
      <w:r w:rsidRPr="00C45591">
        <w:rPr>
          <w:rFonts w:eastAsia="Times New Roman"/>
          <w:sz w:val="22"/>
          <w:szCs w:val="22"/>
          <w:lang w:val="nl-NL"/>
        </w:rPr>
        <w:t xml:space="preserve"> denken, evenwichtsverlies of moei</w:t>
      </w:r>
      <w:r w:rsidR="003C245A" w:rsidRPr="00C45591">
        <w:rPr>
          <w:rFonts w:eastAsia="Times New Roman"/>
          <w:sz w:val="22"/>
          <w:szCs w:val="22"/>
          <w:lang w:val="nl-NL"/>
        </w:rPr>
        <w:t>te</w:t>
      </w:r>
      <w:r w:rsidRPr="00C45591">
        <w:rPr>
          <w:rFonts w:eastAsia="Times New Roman"/>
          <w:sz w:val="22"/>
          <w:szCs w:val="22"/>
          <w:lang w:val="nl-NL"/>
        </w:rPr>
        <w:t xml:space="preserve"> </w:t>
      </w:r>
      <w:r w:rsidR="003D49FC" w:rsidRPr="00C45591">
        <w:rPr>
          <w:rFonts w:eastAsia="Times New Roman"/>
          <w:sz w:val="22"/>
          <w:szCs w:val="22"/>
          <w:lang w:val="nl-NL"/>
        </w:rPr>
        <w:t>met</w:t>
      </w:r>
      <w:r w:rsidR="003311D1" w:rsidRPr="00C45591">
        <w:rPr>
          <w:rFonts w:eastAsia="Times New Roman"/>
          <w:sz w:val="22"/>
          <w:szCs w:val="22"/>
          <w:lang w:val="nl-NL"/>
        </w:rPr>
        <w:t xml:space="preserve"> lopen</w:t>
      </w:r>
      <w:r w:rsidRPr="00C45591">
        <w:rPr>
          <w:rFonts w:eastAsia="Times New Roman"/>
          <w:sz w:val="22"/>
          <w:szCs w:val="22"/>
          <w:lang w:val="nl-NL"/>
        </w:rPr>
        <w:t>, onhandigheid, moei</w:t>
      </w:r>
      <w:r w:rsidR="003C245A" w:rsidRPr="00C45591">
        <w:rPr>
          <w:rFonts w:eastAsia="Times New Roman"/>
          <w:sz w:val="22"/>
          <w:szCs w:val="22"/>
          <w:lang w:val="nl-NL"/>
        </w:rPr>
        <w:t>te</w:t>
      </w:r>
      <w:r w:rsidRPr="00C45591">
        <w:rPr>
          <w:rFonts w:eastAsia="Times New Roman"/>
          <w:sz w:val="22"/>
          <w:szCs w:val="22"/>
          <w:lang w:val="nl-NL"/>
        </w:rPr>
        <w:t xml:space="preserve"> </w:t>
      </w:r>
      <w:r w:rsidR="003D49FC" w:rsidRPr="00C45591">
        <w:rPr>
          <w:rFonts w:eastAsia="Times New Roman"/>
          <w:sz w:val="22"/>
          <w:szCs w:val="22"/>
          <w:lang w:val="nl-NL"/>
        </w:rPr>
        <w:t>met</w:t>
      </w:r>
      <w:r w:rsidRPr="00C45591">
        <w:rPr>
          <w:rFonts w:eastAsia="Times New Roman"/>
          <w:sz w:val="22"/>
          <w:szCs w:val="22"/>
          <w:lang w:val="nl-NL"/>
        </w:rPr>
        <w:t xml:space="preserve"> spreken, verminderde sterkte of zwakte aan een kant van uw lichaam, troebel </w:t>
      </w:r>
      <w:r w:rsidR="00935414" w:rsidRPr="00C45591">
        <w:rPr>
          <w:rFonts w:eastAsia="Times New Roman"/>
          <w:sz w:val="22"/>
          <w:szCs w:val="22"/>
          <w:lang w:val="nl-NL"/>
        </w:rPr>
        <w:t xml:space="preserve">zicht </w:t>
      </w:r>
      <w:r w:rsidRPr="00C45591">
        <w:rPr>
          <w:rFonts w:eastAsia="Times New Roman"/>
          <w:sz w:val="22"/>
          <w:szCs w:val="22"/>
          <w:lang w:val="nl-NL"/>
        </w:rPr>
        <w:t>en/of verlies van zicht.</w:t>
      </w:r>
      <w:r w:rsidR="00795537" w:rsidRPr="00C45591">
        <w:rPr>
          <w:rFonts w:eastAsia="Times New Roman"/>
          <w:sz w:val="22"/>
          <w:szCs w:val="22"/>
          <w:lang w:val="nl-NL"/>
        </w:rPr>
        <w:t xml:space="preserve"> Dit kunnen tekenen zijn van een ernstige herseninfectie en uw arts kan bijkomende testen en opvolging voorstellen.</w:t>
      </w:r>
    </w:p>
    <w:p w14:paraId="5B0CA007" w14:textId="0D295AFB" w:rsidR="00180EB9" w:rsidRPr="00C45591" w:rsidRDefault="00641462"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 xml:space="preserve">u </w:t>
      </w:r>
      <w:r w:rsidR="00C26919" w:rsidRPr="00C45591">
        <w:rPr>
          <w:rFonts w:eastAsia="Times New Roman"/>
          <w:sz w:val="22"/>
          <w:szCs w:val="22"/>
          <w:lang w:val="nl-NL"/>
        </w:rPr>
        <w:t xml:space="preserve">pijnlijke huiduitslag met blaren </w:t>
      </w:r>
      <w:r w:rsidR="005D2D0C" w:rsidRPr="00C45591">
        <w:rPr>
          <w:rFonts w:eastAsia="Times New Roman"/>
          <w:sz w:val="22"/>
          <w:szCs w:val="22"/>
          <w:lang w:val="nl-NL"/>
        </w:rPr>
        <w:t xml:space="preserve">krijgt </w:t>
      </w:r>
      <w:r w:rsidR="00C26919" w:rsidRPr="00C45591">
        <w:rPr>
          <w:rFonts w:eastAsia="Times New Roman"/>
          <w:sz w:val="22"/>
          <w:szCs w:val="22"/>
          <w:lang w:val="nl-NL"/>
        </w:rPr>
        <w:t>(d</w:t>
      </w:r>
      <w:r w:rsidR="005D2D0C" w:rsidRPr="00C45591">
        <w:rPr>
          <w:rFonts w:eastAsia="Times New Roman"/>
          <w:sz w:val="22"/>
          <w:szCs w:val="22"/>
          <w:lang w:val="nl-NL"/>
        </w:rPr>
        <w:t>i</w:t>
      </w:r>
      <w:r w:rsidR="00C26919" w:rsidRPr="00C45591">
        <w:rPr>
          <w:rFonts w:eastAsia="Times New Roman"/>
          <w:sz w:val="22"/>
          <w:szCs w:val="22"/>
          <w:lang w:val="nl-NL"/>
        </w:rPr>
        <w:t xml:space="preserve">t zijn </w:t>
      </w:r>
      <w:r w:rsidR="005D2D0C" w:rsidRPr="00C45591">
        <w:rPr>
          <w:rFonts w:eastAsia="Times New Roman"/>
          <w:sz w:val="22"/>
          <w:szCs w:val="22"/>
          <w:lang w:val="nl-NL"/>
        </w:rPr>
        <w:t xml:space="preserve">verschijnselen </w:t>
      </w:r>
      <w:r w:rsidR="00C26919" w:rsidRPr="00C45591">
        <w:rPr>
          <w:rFonts w:eastAsia="Times New Roman"/>
          <w:sz w:val="22"/>
          <w:szCs w:val="22"/>
          <w:lang w:val="nl-NL"/>
        </w:rPr>
        <w:t>van gordelroos).</w:t>
      </w:r>
    </w:p>
    <w:p w14:paraId="0E640663" w14:textId="769E85EB" w:rsidR="00677762" w:rsidRPr="00C45591" w:rsidRDefault="00677762"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 xml:space="preserve">u veranderingen in de huid </w:t>
      </w:r>
      <w:r w:rsidR="00CE43B7" w:rsidRPr="00C45591">
        <w:rPr>
          <w:rFonts w:eastAsia="Times New Roman"/>
          <w:sz w:val="22"/>
          <w:szCs w:val="22"/>
          <w:lang w:val="nl-NL"/>
        </w:rPr>
        <w:t>heeft</w:t>
      </w:r>
      <w:r w:rsidRPr="00C45591">
        <w:rPr>
          <w:rFonts w:eastAsia="Times New Roman"/>
          <w:sz w:val="22"/>
          <w:szCs w:val="22"/>
          <w:lang w:val="nl-NL"/>
        </w:rPr>
        <w:t xml:space="preserve">. Hiervoor kan </w:t>
      </w:r>
      <w:r w:rsidR="000E0C09" w:rsidRPr="00C45591">
        <w:rPr>
          <w:rFonts w:eastAsia="Times New Roman"/>
          <w:sz w:val="22"/>
          <w:szCs w:val="22"/>
          <w:lang w:val="nl-NL"/>
        </w:rPr>
        <w:t>extra onderzoek</w:t>
      </w:r>
      <w:r w:rsidRPr="00C45591">
        <w:rPr>
          <w:rFonts w:eastAsia="Times New Roman"/>
          <w:sz w:val="22"/>
          <w:szCs w:val="22"/>
          <w:lang w:val="nl-NL"/>
        </w:rPr>
        <w:t xml:space="preserve"> noodzakelijk zijn</w:t>
      </w:r>
      <w:r w:rsidR="00C75EB8" w:rsidRPr="00C45591">
        <w:rPr>
          <w:rFonts w:eastAsia="Times New Roman"/>
          <w:sz w:val="22"/>
          <w:szCs w:val="22"/>
          <w:lang w:val="nl-NL"/>
        </w:rPr>
        <w:t>,</w:t>
      </w:r>
      <w:r w:rsidRPr="00C45591">
        <w:rPr>
          <w:rFonts w:eastAsia="Times New Roman"/>
          <w:sz w:val="22"/>
          <w:szCs w:val="22"/>
          <w:lang w:val="nl-NL"/>
        </w:rPr>
        <w:t xml:space="preserve"> omdat bepaald</w:t>
      </w:r>
      <w:r w:rsidR="00A7727B" w:rsidRPr="00C45591">
        <w:rPr>
          <w:rFonts w:eastAsia="Times New Roman"/>
          <w:sz w:val="22"/>
          <w:szCs w:val="22"/>
          <w:lang w:val="nl-NL"/>
        </w:rPr>
        <w:t>e</w:t>
      </w:r>
      <w:r w:rsidRPr="00C45591">
        <w:rPr>
          <w:rFonts w:eastAsia="Times New Roman"/>
          <w:sz w:val="22"/>
          <w:szCs w:val="22"/>
          <w:lang w:val="nl-NL"/>
        </w:rPr>
        <w:t xml:space="preserve"> </w:t>
      </w:r>
      <w:r w:rsidR="00A7727B" w:rsidRPr="00C45591">
        <w:rPr>
          <w:rFonts w:eastAsia="Times New Roman"/>
          <w:sz w:val="22"/>
          <w:szCs w:val="22"/>
          <w:lang w:val="nl-NL"/>
        </w:rPr>
        <w:t>soorten</w:t>
      </w:r>
      <w:r w:rsidRPr="00C45591">
        <w:rPr>
          <w:rFonts w:eastAsia="Times New Roman"/>
          <w:sz w:val="22"/>
          <w:szCs w:val="22"/>
          <w:lang w:val="nl-NL"/>
        </w:rPr>
        <w:t xml:space="preserve"> huidkanker (niet-melanoom) gemeld zijn.</w:t>
      </w:r>
    </w:p>
    <w:p w14:paraId="4EC26B85" w14:textId="3A847C5C" w:rsidR="00DA7803" w:rsidRPr="00C45591" w:rsidRDefault="00DA7803"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lastRenderedPageBreak/>
        <w:t>u plotseling</w:t>
      </w:r>
      <w:r w:rsidR="00172DEA" w:rsidRPr="00C45591">
        <w:rPr>
          <w:rFonts w:eastAsia="Times New Roman"/>
          <w:sz w:val="22"/>
          <w:szCs w:val="22"/>
          <w:lang w:val="nl-NL"/>
        </w:rPr>
        <w:t xml:space="preserve"> last heeft van kortademigheid of ademhalingsproblemen, pijn op de borst of pijn in de bovenrug</w:t>
      </w:r>
      <w:r w:rsidR="00B71C30" w:rsidRPr="00C45591">
        <w:rPr>
          <w:rFonts w:eastAsia="Times New Roman"/>
          <w:sz w:val="22"/>
          <w:szCs w:val="22"/>
          <w:lang w:val="nl-NL"/>
        </w:rPr>
        <w:t xml:space="preserve">, zwelling van een been of arm, pijn of gevoeligheid in de benen, of roodheid of </w:t>
      </w:r>
      <w:r w:rsidR="00DD7034" w:rsidRPr="00C45591">
        <w:rPr>
          <w:rFonts w:eastAsia="Times New Roman"/>
          <w:sz w:val="22"/>
          <w:szCs w:val="22"/>
          <w:lang w:val="nl-NL"/>
        </w:rPr>
        <w:t xml:space="preserve">verkleuring </w:t>
      </w:r>
      <w:r w:rsidR="007A1D5D" w:rsidRPr="00C45591">
        <w:rPr>
          <w:rFonts w:eastAsia="Times New Roman"/>
          <w:sz w:val="22"/>
          <w:szCs w:val="22"/>
          <w:lang w:val="nl-NL"/>
        </w:rPr>
        <w:t>van een been of arm</w:t>
      </w:r>
      <w:r w:rsidR="00402F34" w:rsidRPr="00C45591">
        <w:rPr>
          <w:rFonts w:eastAsia="Times New Roman"/>
          <w:sz w:val="22"/>
          <w:szCs w:val="22"/>
          <w:lang w:val="nl-NL"/>
        </w:rPr>
        <w:t>.</w:t>
      </w:r>
      <w:r w:rsidR="007A1D5D" w:rsidRPr="00C45591">
        <w:rPr>
          <w:rFonts w:eastAsia="Times New Roman"/>
          <w:sz w:val="22"/>
          <w:szCs w:val="22"/>
          <w:lang w:val="nl-NL"/>
        </w:rPr>
        <w:t xml:space="preserve"> </w:t>
      </w:r>
      <w:r w:rsidR="00402F34" w:rsidRPr="00C45591">
        <w:rPr>
          <w:rFonts w:eastAsia="Times New Roman"/>
          <w:sz w:val="22"/>
          <w:szCs w:val="22"/>
          <w:lang w:val="nl-NL"/>
        </w:rPr>
        <w:t>D</w:t>
      </w:r>
      <w:r w:rsidR="007A1D5D" w:rsidRPr="00C45591">
        <w:rPr>
          <w:rFonts w:eastAsia="Times New Roman"/>
          <w:sz w:val="22"/>
          <w:szCs w:val="22"/>
          <w:lang w:val="nl-NL"/>
        </w:rPr>
        <w:t xml:space="preserve">it </w:t>
      </w:r>
      <w:r w:rsidR="00402F34" w:rsidRPr="00C45591">
        <w:rPr>
          <w:rFonts w:eastAsia="Times New Roman"/>
          <w:sz w:val="22"/>
          <w:szCs w:val="22"/>
          <w:lang w:val="nl-NL"/>
        </w:rPr>
        <w:t xml:space="preserve">kunnen </w:t>
      </w:r>
      <w:r w:rsidR="007A1D5D" w:rsidRPr="00C45591">
        <w:rPr>
          <w:rFonts w:eastAsia="Times New Roman"/>
          <w:sz w:val="22"/>
          <w:szCs w:val="22"/>
          <w:lang w:val="nl-NL"/>
        </w:rPr>
        <w:t xml:space="preserve">tekenen </w:t>
      </w:r>
      <w:r w:rsidR="00C975B1" w:rsidRPr="00C45591">
        <w:rPr>
          <w:rFonts w:eastAsia="Times New Roman"/>
          <w:sz w:val="22"/>
          <w:szCs w:val="22"/>
          <w:lang w:val="nl-NL"/>
        </w:rPr>
        <w:t xml:space="preserve">zijn </w:t>
      </w:r>
      <w:r w:rsidR="007A1D5D" w:rsidRPr="00C45591">
        <w:rPr>
          <w:rFonts w:eastAsia="Times New Roman"/>
          <w:sz w:val="22"/>
          <w:szCs w:val="22"/>
          <w:lang w:val="nl-NL"/>
        </w:rPr>
        <w:t>van bloedstolsels in de aderen.</w:t>
      </w:r>
    </w:p>
    <w:p w14:paraId="491CF172" w14:textId="77777777" w:rsidR="00177EDF" w:rsidRPr="00C45591" w:rsidRDefault="00177EDF" w:rsidP="004160A6">
      <w:pPr>
        <w:numPr>
          <w:ilvl w:val="12"/>
          <w:numId w:val="0"/>
        </w:numPr>
        <w:tabs>
          <w:tab w:val="clear" w:pos="567"/>
        </w:tabs>
        <w:spacing w:line="240" w:lineRule="auto"/>
        <w:ind w:right="-2"/>
        <w:rPr>
          <w:szCs w:val="22"/>
        </w:rPr>
      </w:pPr>
    </w:p>
    <w:p w14:paraId="7667780E" w14:textId="77777777" w:rsidR="00177EDF" w:rsidRPr="00C45591" w:rsidRDefault="00CD5CA8" w:rsidP="004160A6">
      <w:pPr>
        <w:keepNext/>
        <w:numPr>
          <w:ilvl w:val="12"/>
          <w:numId w:val="0"/>
        </w:numPr>
        <w:tabs>
          <w:tab w:val="clear" w:pos="567"/>
        </w:tabs>
        <w:spacing w:line="240" w:lineRule="auto"/>
        <w:rPr>
          <w:b/>
          <w:szCs w:val="22"/>
        </w:rPr>
      </w:pPr>
      <w:bookmarkStart w:id="121" w:name="_Hlk100130274"/>
      <w:r w:rsidRPr="00C45591">
        <w:rPr>
          <w:b/>
          <w:szCs w:val="22"/>
        </w:rPr>
        <w:t>Kinderen en jongeren tot 18</w:t>
      </w:r>
      <w:r w:rsidR="003B169A" w:rsidRPr="00C45591">
        <w:rPr>
          <w:b/>
          <w:szCs w:val="22"/>
        </w:rPr>
        <w:t> </w:t>
      </w:r>
      <w:r w:rsidRPr="00C45591">
        <w:rPr>
          <w:b/>
          <w:szCs w:val="22"/>
        </w:rPr>
        <w:t>jaar</w:t>
      </w:r>
    </w:p>
    <w:p w14:paraId="7A75A286" w14:textId="3DBCE431" w:rsidR="00177EDF" w:rsidRPr="00C45591" w:rsidRDefault="00B86165" w:rsidP="004160A6">
      <w:pPr>
        <w:tabs>
          <w:tab w:val="clear" w:pos="567"/>
        </w:tabs>
        <w:autoSpaceDE w:val="0"/>
        <w:autoSpaceDN w:val="0"/>
        <w:adjustRightInd w:val="0"/>
        <w:spacing w:line="240" w:lineRule="auto"/>
        <w:rPr>
          <w:bCs/>
          <w:szCs w:val="22"/>
        </w:rPr>
      </w:pPr>
      <w:r w:rsidRPr="00C45591">
        <w:rPr>
          <w:bCs/>
          <w:szCs w:val="22"/>
        </w:rPr>
        <w:t xml:space="preserve">Dit geneesmiddel is niet bedoeld voor gebruik bij kinderen of </w:t>
      </w:r>
      <w:r w:rsidRPr="009620FB">
        <w:rPr>
          <w:bCs/>
          <w:szCs w:val="22"/>
        </w:rPr>
        <w:t>jongeren</w:t>
      </w:r>
      <w:r w:rsidRPr="00C45591">
        <w:rPr>
          <w:bCs/>
          <w:szCs w:val="22"/>
        </w:rPr>
        <w:t xml:space="preserve"> jonger dan 18 jaar </w:t>
      </w:r>
      <w:r w:rsidR="007E0DE9" w:rsidRPr="00C45591">
        <w:rPr>
          <w:bCs/>
          <w:szCs w:val="22"/>
        </w:rPr>
        <w:t>met de ziekte myelofibrose of polycythemi</w:t>
      </w:r>
      <w:r w:rsidR="00F272E0" w:rsidRPr="00C45591">
        <w:rPr>
          <w:bCs/>
          <w:szCs w:val="22"/>
        </w:rPr>
        <w:t>a</w:t>
      </w:r>
      <w:r w:rsidR="007E0DE9" w:rsidRPr="00C45591">
        <w:rPr>
          <w:bCs/>
          <w:szCs w:val="22"/>
        </w:rPr>
        <w:t xml:space="preserve"> vera</w:t>
      </w:r>
      <w:r w:rsidR="003B7F70" w:rsidRPr="00C45591">
        <w:rPr>
          <w:bCs/>
          <w:szCs w:val="22"/>
        </w:rPr>
        <w:t>,</w:t>
      </w:r>
      <w:r w:rsidR="007E0DE9" w:rsidRPr="00C45591">
        <w:rPr>
          <w:bCs/>
          <w:szCs w:val="22"/>
        </w:rPr>
        <w:t xml:space="preserve"> </w:t>
      </w:r>
      <w:r w:rsidRPr="00C45591">
        <w:rPr>
          <w:bCs/>
          <w:szCs w:val="22"/>
        </w:rPr>
        <w:t>omdat het niet onderzocht werd in deze leeftijdsgroep.</w:t>
      </w:r>
    </w:p>
    <w:p w14:paraId="49D37A5E" w14:textId="19AF8666" w:rsidR="007E0DE9" w:rsidRPr="00C45591" w:rsidRDefault="007E0DE9" w:rsidP="004160A6">
      <w:pPr>
        <w:tabs>
          <w:tab w:val="clear" w:pos="567"/>
        </w:tabs>
        <w:autoSpaceDE w:val="0"/>
        <w:autoSpaceDN w:val="0"/>
        <w:adjustRightInd w:val="0"/>
        <w:spacing w:line="240" w:lineRule="auto"/>
        <w:rPr>
          <w:bCs/>
          <w:szCs w:val="22"/>
        </w:rPr>
      </w:pPr>
    </w:p>
    <w:p w14:paraId="0FA3EED4" w14:textId="3D65A91C" w:rsidR="007E0DE9" w:rsidRPr="00C45591" w:rsidRDefault="007E0DE9" w:rsidP="004160A6">
      <w:pPr>
        <w:tabs>
          <w:tab w:val="clear" w:pos="567"/>
        </w:tabs>
        <w:autoSpaceDE w:val="0"/>
        <w:autoSpaceDN w:val="0"/>
        <w:adjustRightInd w:val="0"/>
        <w:spacing w:line="240" w:lineRule="auto"/>
        <w:rPr>
          <w:bCs/>
          <w:szCs w:val="22"/>
        </w:rPr>
      </w:pPr>
      <w:r w:rsidRPr="00C45591">
        <w:rPr>
          <w:bCs/>
          <w:szCs w:val="22"/>
        </w:rPr>
        <w:t>Voor de behandeling van graft-versus-host</w:t>
      </w:r>
      <w:r w:rsidR="00F272E0" w:rsidRPr="00C45591">
        <w:rPr>
          <w:bCs/>
          <w:szCs w:val="22"/>
        </w:rPr>
        <w:t xml:space="preserve"> </w:t>
      </w:r>
      <w:r w:rsidRPr="00C45591">
        <w:rPr>
          <w:bCs/>
          <w:szCs w:val="22"/>
        </w:rPr>
        <w:t xml:space="preserve">disease kan Jakavi bij patiënten van </w:t>
      </w:r>
      <w:r w:rsidR="00EB142D" w:rsidRPr="00C45591">
        <w:rPr>
          <w:bCs/>
          <w:szCs w:val="22"/>
        </w:rPr>
        <w:t>28 dagen</w:t>
      </w:r>
      <w:r w:rsidRPr="00C45591">
        <w:rPr>
          <w:bCs/>
          <w:szCs w:val="22"/>
        </w:rPr>
        <w:t xml:space="preserve"> en ouder worden gebruikt.</w:t>
      </w:r>
    </w:p>
    <w:p w14:paraId="0DE8EF2F" w14:textId="77777777" w:rsidR="00177EDF" w:rsidRPr="00C45591" w:rsidRDefault="00177EDF" w:rsidP="004160A6">
      <w:pPr>
        <w:tabs>
          <w:tab w:val="clear" w:pos="567"/>
        </w:tabs>
        <w:autoSpaceDE w:val="0"/>
        <w:autoSpaceDN w:val="0"/>
        <w:adjustRightInd w:val="0"/>
        <w:spacing w:line="240" w:lineRule="auto"/>
        <w:rPr>
          <w:szCs w:val="22"/>
        </w:rPr>
      </w:pPr>
    </w:p>
    <w:p w14:paraId="3C2CA555" w14:textId="77777777" w:rsidR="00177EDF" w:rsidRPr="00C45591" w:rsidRDefault="00CD5CA8" w:rsidP="004160A6">
      <w:pPr>
        <w:keepNext/>
        <w:numPr>
          <w:ilvl w:val="12"/>
          <w:numId w:val="0"/>
        </w:numPr>
        <w:tabs>
          <w:tab w:val="clear" w:pos="567"/>
        </w:tabs>
        <w:spacing w:line="240" w:lineRule="auto"/>
        <w:rPr>
          <w:b/>
          <w:szCs w:val="22"/>
        </w:rPr>
      </w:pPr>
      <w:r w:rsidRPr="00C45591">
        <w:rPr>
          <w:b/>
          <w:szCs w:val="22"/>
        </w:rPr>
        <w:t>Gebruikt u nog andere geneesmiddelen</w:t>
      </w:r>
      <w:bookmarkEnd w:id="121"/>
      <w:r w:rsidRPr="00C45591">
        <w:rPr>
          <w:b/>
          <w:szCs w:val="22"/>
        </w:rPr>
        <w:t>?</w:t>
      </w:r>
    </w:p>
    <w:p w14:paraId="17CF7DC1" w14:textId="5C441585" w:rsidR="00177EDF" w:rsidRPr="00C45591" w:rsidRDefault="007A1D5D" w:rsidP="004160A6">
      <w:pPr>
        <w:pStyle w:val="Text"/>
        <w:spacing w:before="0"/>
        <w:jc w:val="left"/>
        <w:rPr>
          <w:sz w:val="22"/>
          <w:szCs w:val="22"/>
          <w:lang w:val="nl-NL"/>
        </w:rPr>
      </w:pPr>
      <w:r w:rsidRPr="00C45591">
        <w:rPr>
          <w:sz w:val="22"/>
          <w:szCs w:val="22"/>
          <w:lang w:val="nl-NL"/>
        </w:rPr>
        <w:t xml:space="preserve">Gebruikt </w:t>
      </w:r>
      <w:r w:rsidR="00CD5CA8" w:rsidRPr="00C45591">
        <w:rPr>
          <w:sz w:val="22"/>
          <w:szCs w:val="22"/>
          <w:lang w:val="nl-NL"/>
        </w:rPr>
        <w:t xml:space="preserve">u naast Jakavi nog andere geneesmiddelen, heeft u dat kort geleden gedaan of bestaat de mogelijkheid dat u </w:t>
      </w:r>
      <w:r w:rsidR="0015311D" w:rsidRPr="00C45591">
        <w:rPr>
          <w:sz w:val="22"/>
          <w:szCs w:val="22"/>
          <w:lang w:val="nl-NL"/>
        </w:rPr>
        <w:t>binnenkort</w:t>
      </w:r>
      <w:r w:rsidR="00CD5CA8" w:rsidRPr="00C45591">
        <w:rPr>
          <w:sz w:val="22"/>
          <w:szCs w:val="22"/>
          <w:lang w:val="nl-NL"/>
        </w:rPr>
        <w:t xml:space="preserve"> andere geneesmiddelen gaat gebruiken? Vertel dat dan uw arts of apotheker.</w:t>
      </w:r>
      <w:r w:rsidR="00043342" w:rsidRPr="00C45591">
        <w:rPr>
          <w:sz w:val="22"/>
          <w:szCs w:val="22"/>
          <w:lang w:val="nl-NL"/>
        </w:rPr>
        <w:t xml:space="preserve"> </w:t>
      </w:r>
      <w:r w:rsidR="00C03B0D" w:rsidRPr="00C45591">
        <w:rPr>
          <w:sz w:val="22"/>
          <w:szCs w:val="22"/>
          <w:lang w:val="nl-NL"/>
        </w:rPr>
        <w:t>Tijdens het gebruik van</w:t>
      </w:r>
      <w:r w:rsidR="00043342" w:rsidRPr="00C45591">
        <w:rPr>
          <w:sz w:val="22"/>
          <w:szCs w:val="22"/>
          <w:lang w:val="nl-NL"/>
        </w:rPr>
        <w:t xml:space="preserve"> </w:t>
      </w:r>
      <w:r w:rsidR="006A19EA" w:rsidRPr="00C45591">
        <w:rPr>
          <w:sz w:val="22"/>
          <w:szCs w:val="22"/>
          <w:lang w:val="nl-NL"/>
        </w:rPr>
        <w:t xml:space="preserve">Jakavi </w:t>
      </w:r>
      <w:r w:rsidR="00043342" w:rsidRPr="00C45591">
        <w:rPr>
          <w:sz w:val="22"/>
          <w:szCs w:val="22"/>
          <w:lang w:val="nl-NL"/>
        </w:rPr>
        <w:t xml:space="preserve">mag u nooit met een nieuw geneesmiddel beginnen zonder </w:t>
      </w:r>
      <w:r w:rsidR="00E04590" w:rsidRPr="00C45591">
        <w:rPr>
          <w:sz w:val="22"/>
          <w:szCs w:val="22"/>
          <w:lang w:val="nl-NL"/>
        </w:rPr>
        <w:t xml:space="preserve">dat </w:t>
      </w:r>
      <w:r w:rsidR="00043342" w:rsidRPr="00C45591">
        <w:rPr>
          <w:sz w:val="22"/>
          <w:szCs w:val="22"/>
          <w:lang w:val="nl-NL"/>
        </w:rPr>
        <w:t xml:space="preserve">eerst </w:t>
      </w:r>
      <w:r w:rsidR="00E04590" w:rsidRPr="00C45591">
        <w:rPr>
          <w:sz w:val="22"/>
          <w:szCs w:val="22"/>
          <w:lang w:val="nl-NL"/>
        </w:rPr>
        <w:t xml:space="preserve">te </w:t>
      </w:r>
      <w:r w:rsidR="00E04590" w:rsidRPr="00EC5B7A">
        <w:rPr>
          <w:sz w:val="22"/>
          <w:szCs w:val="22"/>
          <w:lang w:val="nl-NL"/>
        </w:rPr>
        <w:t>bespreken</w:t>
      </w:r>
      <w:r w:rsidR="00043342" w:rsidRPr="00EC5B7A">
        <w:rPr>
          <w:sz w:val="22"/>
          <w:szCs w:val="22"/>
          <w:lang w:val="nl-NL"/>
        </w:rPr>
        <w:t xml:space="preserve"> met de arts die Jakavi heeft voorgeschreven. Dat geldt </w:t>
      </w:r>
      <w:r w:rsidR="00E04590" w:rsidRPr="00EC5B7A">
        <w:rPr>
          <w:sz w:val="22"/>
          <w:szCs w:val="22"/>
          <w:lang w:val="nl-NL"/>
        </w:rPr>
        <w:t>v</w:t>
      </w:r>
      <w:r w:rsidR="00043342" w:rsidRPr="00EC5B7A">
        <w:rPr>
          <w:sz w:val="22"/>
          <w:szCs w:val="22"/>
          <w:lang w:val="nl-NL"/>
        </w:rPr>
        <w:t>oor geneesmiddelen</w:t>
      </w:r>
      <w:r w:rsidR="00E04590" w:rsidRPr="00EC5B7A">
        <w:rPr>
          <w:sz w:val="22"/>
          <w:szCs w:val="22"/>
          <w:lang w:val="nl-NL"/>
        </w:rPr>
        <w:t xml:space="preserve"> op medisch voo</w:t>
      </w:r>
      <w:r w:rsidR="00E04590" w:rsidRPr="00C45591">
        <w:rPr>
          <w:sz w:val="22"/>
          <w:szCs w:val="22"/>
          <w:lang w:val="nl-NL"/>
        </w:rPr>
        <w:t>rschrift, voor geneesmiddelen</w:t>
      </w:r>
      <w:r w:rsidR="00043342" w:rsidRPr="00C45591">
        <w:rPr>
          <w:sz w:val="22"/>
          <w:szCs w:val="22"/>
          <w:lang w:val="nl-NL"/>
        </w:rPr>
        <w:t xml:space="preserve"> die u zonder voorschrift kunt krijgen, kruidengeneesmiddelen en alternatieve geneesmiddelen.</w:t>
      </w:r>
    </w:p>
    <w:p w14:paraId="0E1820B8" w14:textId="77777777" w:rsidR="00177EDF" w:rsidRPr="00C45591" w:rsidRDefault="00177EDF" w:rsidP="004160A6">
      <w:pPr>
        <w:pStyle w:val="Text"/>
        <w:spacing w:before="0"/>
        <w:jc w:val="left"/>
        <w:rPr>
          <w:sz w:val="22"/>
          <w:szCs w:val="22"/>
          <w:lang w:val="nl-NL"/>
        </w:rPr>
      </w:pPr>
    </w:p>
    <w:p w14:paraId="31CD3FD7" w14:textId="27AE8FE3" w:rsidR="00C26919" w:rsidRPr="00C45591" w:rsidRDefault="00C26919" w:rsidP="00E12CC3">
      <w:pPr>
        <w:pStyle w:val="Text"/>
        <w:spacing w:before="0"/>
        <w:jc w:val="left"/>
        <w:rPr>
          <w:sz w:val="22"/>
          <w:szCs w:val="22"/>
          <w:lang w:val="nl-NL"/>
        </w:rPr>
      </w:pPr>
      <w:r w:rsidRPr="00C45591">
        <w:rPr>
          <w:sz w:val="22"/>
          <w:szCs w:val="22"/>
          <w:lang w:val="nl-NL"/>
        </w:rPr>
        <w:t xml:space="preserve">Het is </w:t>
      </w:r>
      <w:r w:rsidR="00D61B15" w:rsidRPr="00C45591">
        <w:rPr>
          <w:sz w:val="22"/>
          <w:szCs w:val="22"/>
          <w:lang w:val="nl-NL"/>
        </w:rPr>
        <w:t xml:space="preserve">vooral </w:t>
      </w:r>
      <w:r w:rsidRPr="00C45591">
        <w:rPr>
          <w:sz w:val="22"/>
          <w:szCs w:val="22"/>
          <w:lang w:val="nl-NL"/>
        </w:rPr>
        <w:t xml:space="preserve">belangrijk dat u geneesmiddelen vermeldt die een van de volgende werkzame stoffen bevatten, omdat uw arts de dosering van </w:t>
      </w:r>
      <w:r w:rsidR="00D3468D" w:rsidRPr="00C45591">
        <w:rPr>
          <w:sz w:val="22"/>
          <w:szCs w:val="22"/>
          <w:lang w:val="nl-NL"/>
        </w:rPr>
        <w:t>Jakavi</w:t>
      </w:r>
      <w:r w:rsidRPr="00C45591">
        <w:rPr>
          <w:sz w:val="22"/>
          <w:szCs w:val="22"/>
          <w:lang w:val="nl-NL"/>
        </w:rPr>
        <w:t xml:space="preserve"> bij u misschien moet aanpassen</w:t>
      </w:r>
      <w:r w:rsidR="00CE43B7" w:rsidRPr="00C45591">
        <w:rPr>
          <w:sz w:val="22"/>
          <w:szCs w:val="22"/>
          <w:lang w:val="nl-NL"/>
        </w:rPr>
        <w:t>:</w:t>
      </w:r>
    </w:p>
    <w:p w14:paraId="35E85C40" w14:textId="4599C161" w:rsidR="002D359C" w:rsidRPr="00E12CC3" w:rsidRDefault="00D24AE9"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S</w:t>
      </w:r>
      <w:r w:rsidR="00C26919" w:rsidRPr="00C45591">
        <w:rPr>
          <w:rFonts w:eastAsia="Times New Roman"/>
          <w:sz w:val="22"/>
          <w:szCs w:val="22"/>
          <w:lang w:val="nl-NL"/>
        </w:rPr>
        <w:t>ommige</w:t>
      </w:r>
      <w:r w:rsidR="00C26919" w:rsidRPr="00C45591">
        <w:rPr>
          <w:sz w:val="22"/>
          <w:szCs w:val="22"/>
          <w:lang w:val="nl-NL"/>
        </w:rPr>
        <w:t xml:space="preserve"> geneesmiddelen die </w:t>
      </w:r>
      <w:r w:rsidR="00D3468D" w:rsidRPr="00C45591">
        <w:rPr>
          <w:sz w:val="22"/>
          <w:szCs w:val="22"/>
          <w:lang w:val="nl-NL"/>
        </w:rPr>
        <w:t xml:space="preserve">worden </w:t>
      </w:r>
      <w:r w:rsidR="00C26919" w:rsidRPr="00C45591">
        <w:rPr>
          <w:sz w:val="22"/>
          <w:szCs w:val="22"/>
          <w:lang w:val="nl-NL"/>
        </w:rPr>
        <w:t>gebruikt om infecties te behandelen</w:t>
      </w:r>
      <w:r w:rsidR="002D359C" w:rsidRPr="00C45591">
        <w:rPr>
          <w:sz w:val="22"/>
          <w:szCs w:val="22"/>
          <w:lang w:val="nl-NL"/>
        </w:rPr>
        <w:t>:</w:t>
      </w:r>
    </w:p>
    <w:p w14:paraId="5F52B584" w14:textId="2A5014F0" w:rsidR="002D359C" w:rsidRPr="00E12CC3" w:rsidRDefault="00C26919" w:rsidP="004160A6">
      <w:pPr>
        <w:pStyle w:val="Listlevel1"/>
        <w:numPr>
          <w:ilvl w:val="0"/>
          <w:numId w:val="24"/>
        </w:numPr>
        <w:spacing w:before="0" w:after="0"/>
        <w:ind w:left="1134" w:hanging="567"/>
        <w:rPr>
          <w:rFonts w:eastAsia="Times New Roman"/>
          <w:sz w:val="22"/>
          <w:szCs w:val="22"/>
          <w:lang w:val="nl-NL"/>
        </w:rPr>
      </w:pPr>
      <w:r w:rsidRPr="00C45591">
        <w:rPr>
          <w:sz w:val="22"/>
          <w:szCs w:val="22"/>
          <w:lang w:val="nl-NL"/>
        </w:rPr>
        <w:t xml:space="preserve">geneesmiddelen die </w:t>
      </w:r>
      <w:r w:rsidR="00D3468D" w:rsidRPr="00C45591">
        <w:rPr>
          <w:sz w:val="22"/>
          <w:szCs w:val="22"/>
          <w:lang w:val="nl-NL"/>
        </w:rPr>
        <w:t xml:space="preserve">worden </w:t>
      </w:r>
      <w:r w:rsidRPr="00C45591">
        <w:rPr>
          <w:sz w:val="22"/>
          <w:szCs w:val="22"/>
          <w:lang w:val="nl-NL"/>
        </w:rPr>
        <w:t>gebruikt om schimmelziekten te behandelen (zoals ketoconazol, itraconazol, posaconazol</w:t>
      </w:r>
      <w:r w:rsidR="00330217" w:rsidRPr="00C45591">
        <w:rPr>
          <w:sz w:val="22"/>
          <w:szCs w:val="22"/>
          <w:lang w:val="nl-NL"/>
        </w:rPr>
        <w:t>, fluconazol</w:t>
      </w:r>
      <w:r w:rsidRPr="00C45591">
        <w:rPr>
          <w:sz w:val="22"/>
          <w:szCs w:val="22"/>
          <w:lang w:val="nl-NL"/>
        </w:rPr>
        <w:t xml:space="preserve"> en voriconazol)</w:t>
      </w:r>
    </w:p>
    <w:p w14:paraId="5CBF861C" w14:textId="213411DD" w:rsidR="002D359C" w:rsidRPr="00E12CC3" w:rsidRDefault="00CE43B7" w:rsidP="004160A6">
      <w:pPr>
        <w:pStyle w:val="Listlevel1"/>
        <w:numPr>
          <w:ilvl w:val="0"/>
          <w:numId w:val="24"/>
        </w:numPr>
        <w:spacing w:before="0" w:after="0"/>
        <w:ind w:left="1134" w:hanging="567"/>
        <w:rPr>
          <w:rFonts w:eastAsia="Times New Roman"/>
          <w:sz w:val="22"/>
          <w:szCs w:val="22"/>
          <w:lang w:val="nl-NL"/>
        </w:rPr>
      </w:pPr>
      <w:r w:rsidRPr="00C45591">
        <w:rPr>
          <w:sz w:val="22"/>
          <w:szCs w:val="22"/>
          <w:lang w:val="nl-NL"/>
        </w:rPr>
        <w:t xml:space="preserve">antibiotica </w:t>
      </w:r>
      <w:r w:rsidR="00C26919" w:rsidRPr="00C45591">
        <w:rPr>
          <w:sz w:val="22"/>
          <w:szCs w:val="22"/>
          <w:lang w:val="nl-NL"/>
        </w:rPr>
        <w:t xml:space="preserve">die </w:t>
      </w:r>
      <w:r w:rsidR="00D3468D" w:rsidRPr="00C45591">
        <w:rPr>
          <w:sz w:val="22"/>
          <w:szCs w:val="22"/>
          <w:lang w:val="nl-NL"/>
        </w:rPr>
        <w:t xml:space="preserve">worden </w:t>
      </w:r>
      <w:r w:rsidR="00C26919" w:rsidRPr="00C45591">
        <w:rPr>
          <w:sz w:val="22"/>
          <w:szCs w:val="22"/>
          <w:lang w:val="nl-NL"/>
        </w:rPr>
        <w:t>gebruikt om bacteriële infecties te behandelen (zoals claritromycine, telitromycine, ciprofloxacine en erytromycine)</w:t>
      </w:r>
    </w:p>
    <w:p w14:paraId="10527852" w14:textId="77777777" w:rsidR="00405742" w:rsidRPr="00C45591" w:rsidRDefault="00C26919" w:rsidP="004160A6">
      <w:pPr>
        <w:pStyle w:val="Listlevel1"/>
        <w:numPr>
          <w:ilvl w:val="0"/>
          <w:numId w:val="24"/>
        </w:numPr>
        <w:spacing w:before="0" w:after="0"/>
        <w:ind w:left="1134" w:hanging="567"/>
        <w:rPr>
          <w:rFonts w:eastAsia="Times New Roman"/>
          <w:sz w:val="22"/>
          <w:szCs w:val="22"/>
          <w:lang w:val="nl-NL"/>
        </w:rPr>
      </w:pPr>
      <w:r w:rsidRPr="00C45591">
        <w:rPr>
          <w:sz w:val="22"/>
          <w:szCs w:val="22"/>
          <w:lang w:val="nl-NL"/>
        </w:rPr>
        <w:t xml:space="preserve">geneesmiddelen om virale infecties te behandelen </w:t>
      </w:r>
      <w:r w:rsidR="00D24AE9" w:rsidRPr="00C45591">
        <w:rPr>
          <w:sz w:val="22"/>
          <w:szCs w:val="22"/>
          <w:lang w:val="nl-NL"/>
        </w:rPr>
        <w:t>waaronder HIV</w:t>
      </w:r>
      <w:r w:rsidRPr="00C45591">
        <w:rPr>
          <w:sz w:val="22"/>
          <w:szCs w:val="22"/>
          <w:lang w:val="nl-NL"/>
        </w:rPr>
        <w:t>-infectie/</w:t>
      </w:r>
      <w:r w:rsidR="00D24AE9" w:rsidRPr="00C45591">
        <w:rPr>
          <w:sz w:val="22"/>
          <w:szCs w:val="22"/>
          <w:lang w:val="nl-NL"/>
        </w:rPr>
        <w:t xml:space="preserve">AIDS </w:t>
      </w:r>
      <w:r w:rsidRPr="00C45591">
        <w:rPr>
          <w:sz w:val="22"/>
          <w:szCs w:val="22"/>
          <w:lang w:val="nl-NL"/>
        </w:rPr>
        <w:t xml:space="preserve">(zoals </w:t>
      </w:r>
      <w:r w:rsidR="00C75CF4" w:rsidRPr="00C45591">
        <w:rPr>
          <w:rFonts w:eastAsia="Times New Roman"/>
          <w:sz w:val="22"/>
          <w:szCs w:val="22"/>
          <w:lang w:val="nl-NL"/>
        </w:rPr>
        <w:t>a</w:t>
      </w:r>
      <w:r w:rsidR="00B86165" w:rsidRPr="00C45591">
        <w:rPr>
          <w:rFonts w:eastAsia="Times New Roman"/>
          <w:sz w:val="22"/>
          <w:szCs w:val="22"/>
          <w:lang w:val="nl-NL"/>
        </w:rPr>
        <w:t>m</w:t>
      </w:r>
      <w:r w:rsidR="00C75CF4" w:rsidRPr="00C45591">
        <w:rPr>
          <w:rFonts w:eastAsia="Times New Roman"/>
          <w:sz w:val="22"/>
          <w:szCs w:val="22"/>
          <w:lang w:val="nl-NL"/>
        </w:rPr>
        <w:t>pr</w:t>
      </w:r>
      <w:r w:rsidR="00B86165" w:rsidRPr="00C45591">
        <w:rPr>
          <w:rFonts w:eastAsia="Times New Roman"/>
          <w:sz w:val="22"/>
          <w:szCs w:val="22"/>
          <w:lang w:val="nl-NL"/>
        </w:rPr>
        <w:t>e</w:t>
      </w:r>
      <w:r w:rsidR="00C75CF4" w:rsidRPr="00C45591">
        <w:rPr>
          <w:rFonts w:eastAsia="Times New Roman"/>
          <w:sz w:val="22"/>
          <w:szCs w:val="22"/>
          <w:lang w:val="nl-NL"/>
        </w:rPr>
        <w:t>n</w:t>
      </w:r>
      <w:r w:rsidR="00B86165" w:rsidRPr="00C45591">
        <w:rPr>
          <w:rFonts w:eastAsia="Times New Roman"/>
          <w:sz w:val="22"/>
          <w:szCs w:val="22"/>
          <w:lang w:val="nl-NL"/>
        </w:rPr>
        <w:t>a</w:t>
      </w:r>
      <w:r w:rsidR="00C75CF4" w:rsidRPr="00C45591">
        <w:rPr>
          <w:rFonts w:eastAsia="Times New Roman"/>
          <w:sz w:val="22"/>
          <w:szCs w:val="22"/>
          <w:lang w:val="nl-NL"/>
        </w:rPr>
        <w:t xml:space="preserve">vir, </w:t>
      </w:r>
      <w:r w:rsidR="00177EDF" w:rsidRPr="00C45591">
        <w:rPr>
          <w:rFonts w:eastAsia="Times New Roman"/>
          <w:sz w:val="22"/>
          <w:szCs w:val="22"/>
          <w:lang w:val="nl-NL"/>
        </w:rPr>
        <w:t xml:space="preserve">atazanavir, indinavir, </w:t>
      </w:r>
      <w:r w:rsidR="001A1328" w:rsidRPr="00C45591">
        <w:rPr>
          <w:rFonts w:eastAsia="Times New Roman"/>
          <w:sz w:val="22"/>
          <w:szCs w:val="22"/>
          <w:lang w:val="nl-NL"/>
        </w:rPr>
        <w:t>lopinavir</w:t>
      </w:r>
      <w:r w:rsidR="00231037" w:rsidRPr="00C45591">
        <w:rPr>
          <w:rFonts w:eastAsia="Times New Roman"/>
          <w:sz w:val="22"/>
          <w:szCs w:val="22"/>
          <w:lang w:val="nl-NL"/>
        </w:rPr>
        <w:t>/</w:t>
      </w:r>
      <w:r w:rsidR="001A1328" w:rsidRPr="00C45591">
        <w:rPr>
          <w:rFonts w:eastAsia="Times New Roman"/>
          <w:sz w:val="22"/>
          <w:szCs w:val="22"/>
          <w:lang w:val="nl-NL"/>
        </w:rPr>
        <w:t xml:space="preserve">ritonavir, </w:t>
      </w:r>
      <w:r w:rsidR="00177EDF" w:rsidRPr="00C45591">
        <w:rPr>
          <w:rFonts w:eastAsia="Times New Roman"/>
          <w:sz w:val="22"/>
          <w:szCs w:val="22"/>
          <w:lang w:val="nl-NL"/>
        </w:rPr>
        <w:t>nelfinavir, ritonavir, saquinavir)</w:t>
      </w:r>
    </w:p>
    <w:p w14:paraId="2A16F7CB" w14:textId="659E09C6" w:rsidR="00177EDF" w:rsidRPr="00C45591" w:rsidRDefault="00C26919" w:rsidP="00E12CC3">
      <w:pPr>
        <w:pStyle w:val="Listlevel1"/>
        <w:numPr>
          <w:ilvl w:val="0"/>
          <w:numId w:val="24"/>
        </w:numPr>
        <w:spacing w:before="0" w:after="0"/>
        <w:ind w:left="1134" w:hanging="567"/>
        <w:rPr>
          <w:rFonts w:eastAsia="Times New Roman"/>
          <w:sz w:val="22"/>
          <w:szCs w:val="22"/>
          <w:lang w:val="nl-NL"/>
        </w:rPr>
      </w:pPr>
      <w:r w:rsidRPr="00C45591">
        <w:rPr>
          <w:rFonts w:eastAsia="Times New Roman"/>
          <w:sz w:val="22"/>
          <w:szCs w:val="22"/>
          <w:lang w:val="nl-NL"/>
        </w:rPr>
        <w:t>geneesmiddelen om hepatitis C te behandelen</w:t>
      </w:r>
      <w:r w:rsidR="00A32CBE" w:rsidRPr="00C45591">
        <w:rPr>
          <w:rFonts w:eastAsia="Times New Roman"/>
          <w:sz w:val="22"/>
          <w:szCs w:val="22"/>
          <w:lang w:val="nl-NL"/>
        </w:rPr>
        <w:t xml:space="preserve"> (boceprevir,</w:t>
      </w:r>
      <w:r w:rsidR="000E20D0" w:rsidRPr="00C45591">
        <w:rPr>
          <w:rFonts w:eastAsia="Times New Roman"/>
          <w:sz w:val="22"/>
          <w:szCs w:val="22"/>
          <w:lang w:val="nl-NL"/>
        </w:rPr>
        <w:t xml:space="preserve"> telaprevir</w:t>
      </w:r>
      <w:r w:rsidR="00A32CBE" w:rsidRPr="00C45591">
        <w:rPr>
          <w:rFonts w:eastAsia="Times New Roman"/>
          <w:sz w:val="22"/>
          <w:szCs w:val="22"/>
          <w:lang w:val="nl-NL"/>
        </w:rPr>
        <w:t>)</w:t>
      </w:r>
      <w:r w:rsidR="00177EDF" w:rsidRPr="00C45591">
        <w:rPr>
          <w:rFonts w:eastAsia="Times New Roman"/>
          <w:sz w:val="22"/>
          <w:szCs w:val="22"/>
          <w:lang w:val="nl-NL"/>
        </w:rPr>
        <w:t>.</w:t>
      </w:r>
    </w:p>
    <w:p w14:paraId="4E2CF4AC" w14:textId="44D69B37" w:rsidR="00177EDF" w:rsidRPr="00C45591" w:rsidRDefault="00405742"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Een</w:t>
      </w:r>
      <w:r w:rsidR="00C26919" w:rsidRPr="00C45591">
        <w:rPr>
          <w:rFonts w:eastAsia="Times New Roman"/>
          <w:sz w:val="22"/>
          <w:szCs w:val="22"/>
          <w:lang w:val="nl-NL"/>
        </w:rPr>
        <w:t xml:space="preserve"> geneesmiddel om depressie te behandelen</w:t>
      </w:r>
      <w:r w:rsidRPr="00C45591">
        <w:rPr>
          <w:rFonts w:eastAsia="Times New Roman"/>
          <w:sz w:val="22"/>
          <w:szCs w:val="22"/>
          <w:lang w:val="nl-NL"/>
        </w:rPr>
        <w:t xml:space="preserve"> (nefazodon)</w:t>
      </w:r>
      <w:r w:rsidR="00177EDF" w:rsidRPr="00C45591">
        <w:rPr>
          <w:rFonts w:eastAsia="Times New Roman"/>
          <w:sz w:val="22"/>
          <w:szCs w:val="22"/>
          <w:lang w:val="nl-NL"/>
        </w:rPr>
        <w:t>.</w:t>
      </w:r>
    </w:p>
    <w:p w14:paraId="2DB340BA" w14:textId="35FD4EA7" w:rsidR="00C26919" w:rsidRPr="00C45591" w:rsidRDefault="00405742"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G</w:t>
      </w:r>
      <w:r w:rsidR="00C26919" w:rsidRPr="00C45591">
        <w:rPr>
          <w:rFonts w:eastAsia="Times New Roman"/>
          <w:sz w:val="22"/>
          <w:szCs w:val="22"/>
          <w:lang w:val="nl-NL"/>
        </w:rPr>
        <w:t>eneesmiddelen om verhoogde bloeddruk</w:t>
      </w:r>
      <w:r w:rsidR="00E04590" w:rsidRPr="00C45591">
        <w:rPr>
          <w:rFonts w:eastAsia="Times New Roman"/>
          <w:sz w:val="22"/>
          <w:szCs w:val="22"/>
          <w:lang w:val="nl-NL"/>
        </w:rPr>
        <w:t xml:space="preserve"> (hypertensie)</w:t>
      </w:r>
      <w:r w:rsidR="00C26919" w:rsidRPr="00C45591">
        <w:rPr>
          <w:rFonts w:eastAsia="Times New Roman"/>
          <w:sz w:val="22"/>
          <w:szCs w:val="22"/>
          <w:lang w:val="nl-NL"/>
        </w:rPr>
        <w:t xml:space="preserve"> en </w:t>
      </w:r>
      <w:r w:rsidR="00E04590" w:rsidRPr="00C45591">
        <w:rPr>
          <w:rFonts w:eastAsia="Times New Roman"/>
          <w:sz w:val="22"/>
          <w:szCs w:val="22"/>
          <w:lang w:val="nl-NL"/>
        </w:rPr>
        <w:t>een drukkend, zwaar en pijnlijk gevoel op de borst (</w:t>
      </w:r>
      <w:r w:rsidR="00C26919" w:rsidRPr="00C45591">
        <w:rPr>
          <w:rFonts w:eastAsia="Times New Roman"/>
          <w:sz w:val="22"/>
          <w:szCs w:val="22"/>
          <w:lang w:val="nl-NL"/>
        </w:rPr>
        <w:t>chronische angina pectoris</w:t>
      </w:r>
      <w:r w:rsidR="00E04590" w:rsidRPr="00C45591">
        <w:rPr>
          <w:rFonts w:eastAsia="Times New Roman"/>
          <w:sz w:val="22"/>
          <w:szCs w:val="22"/>
          <w:lang w:val="nl-NL"/>
        </w:rPr>
        <w:t>)</w:t>
      </w:r>
      <w:r w:rsidR="00C26919" w:rsidRPr="00C45591">
        <w:rPr>
          <w:rFonts w:eastAsia="Times New Roman"/>
          <w:sz w:val="22"/>
          <w:szCs w:val="22"/>
          <w:lang w:val="nl-NL"/>
        </w:rPr>
        <w:t xml:space="preserve"> te behandelen</w:t>
      </w:r>
      <w:r w:rsidRPr="00C45591">
        <w:rPr>
          <w:rFonts w:eastAsia="Times New Roman"/>
          <w:sz w:val="22"/>
          <w:szCs w:val="22"/>
          <w:lang w:val="nl-NL"/>
        </w:rPr>
        <w:t xml:space="preserve"> (mibefradil of diltiazem)</w:t>
      </w:r>
      <w:r w:rsidR="00C26919" w:rsidRPr="00C45591">
        <w:rPr>
          <w:rFonts w:eastAsia="Times New Roman"/>
          <w:sz w:val="22"/>
          <w:szCs w:val="22"/>
          <w:lang w:val="nl-NL"/>
        </w:rPr>
        <w:t>.</w:t>
      </w:r>
    </w:p>
    <w:p w14:paraId="50C6FC08" w14:textId="2B569C0B" w:rsidR="00C26919" w:rsidRPr="00C45591" w:rsidRDefault="00405742"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E</w:t>
      </w:r>
      <w:r w:rsidR="00C26919" w:rsidRPr="00C45591">
        <w:rPr>
          <w:rFonts w:eastAsia="Times New Roman"/>
          <w:sz w:val="22"/>
          <w:szCs w:val="22"/>
          <w:lang w:val="nl-NL"/>
        </w:rPr>
        <w:t>en geneesmiddel om branden</w:t>
      </w:r>
      <w:r w:rsidR="006E48BB" w:rsidRPr="00C45591">
        <w:rPr>
          <w:rFonts w:eastAsia="Times New Roman"/>
          <w:sz w:val="22"/>
          <w:szCs w:val="22"/>
          <w:lang w:val="nl-NL"/>
        </w:rPr>
        <w:t>d maagzuur</w:t>
      </w:r>
      <w:r w:rsidR="00C26919" w:rsidRPr="00C45591">
        <w:rPr>
          <w:rFonts w:eastAsia="Times New Roman"/>
          <w:sz w:val="22"/>
          <w:szCs w:val="22"/>
          <w:lang w:val="nl-NL"/>
        </w:rPr>
        <w:t xml:space="preserve"> te behandelen</w:t>
      </w:r>
      <w:r w:rsidRPr="00C45591">
        <w:rPr>
          <w:rFonts w:eastAsia="Times New Roman"/>
          <w:sz w:val="22"/>
          <w:szCs w:val="22"/>
          <w:lang w:val="nl-NL"/>
        </w:rPr>
        <w:t xml:space="preserve"> (cimetidine)</w:t>
      </w:r>
      <w:r w:rsidR="00C26919" w:rsidRPr="00C45591">
        <w:rPr>
          <w:rFonts w:eastAsia="Times New Roman"/>
          <w:sz w:val="22"/>
          <w:szCs w:val="22"/>
          <w:lang w:val="nl-NL"/>
        </w:rPr>
        <w:t>.</w:t>
      </w:r>
    </w:p>
    <w:p w14:paraId="4DE419BF" w14:textId="482C30BB" w:rsidR="00307C07" w:rsidRPr="00C45591" w:rsidRDefault="00405742"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E</w:t>
      </w:r>
      <w:r w:rsidR="00C26919" w:rsidRPr="00C45591">
        <w:rPr>
          <w:rFonts w:eastAsia="Times New Roman"/>
          <w:sz w:val="22"/>
          <w:szCs w:val="22"/>
          <w:lang w:val="nl-NL"/>
        </w:rPr>
        <w:t>en geneesmiddel om hartziekte te behandelen</w:t>
      </w:r>
      <w:r w:rsidRPr="00C45591">
        <w:rPr>
          <w:rFonts w:eastAsia="Times New Roman"/>
          <w:sz w:val="22"/>
          <w:szCs w:val="22"/>
          <w:lang w:val="nl-NL"/>
        </w:rPr>
        <w:t xml:space="preserve"> (avasimibe)</w:t>
      </w:r>
      <w:r w:rsidR="004B751C" w:rsidRPr="00C45591">
        <w:rPr>
          <w:rFonts w:eastAsia="Times New Roman"/>
          <w:sz w:val="22"/>
          <w:szCs w:val="22"/>
          <w:lang w:val="nl-NL"/>
        </w:rPr>
        <w:t>.</w:t>
      </w:r>
    </w:p>
    <w:p w14:paraId="42BC9E56" w14:textId="7E6F7F4B" w:rsidR="00C26919" w:rsidRPr="00C45591" w:rsidRDefault="00405742"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 xml:space="preserve">Geneesmiddelen </w:t>
      </w:r>
      <w:r w:rsidR="00C26919" w:rsidRPr="00C45591">
        <w:rPr>
          <w:rFonts w:eastAsia="Times New Roman"/>
          <w:sz w:val="22"/>
          <w:szCs w:val="22"/>
          <w:lang w:val="nl-NL"/>
        </w:rPr>
        <w:t xml:space="preserve">die worden gebruikt om </w:t>
      </w:r>
      <w:r w:rsidR="00E03BF6" w:rsidRPr="00C45591">
        <w:rPr>
          <w:rFonts w:eastAsia="Times New Roman"/>
          <w:sz w:val="22"/>
          <w:szCs w:val="22"/>
          <w:lang w:val="nl-NL"/>
        </w:rPr>
        <w:t xml:space="preserve">een </w:t>
      </w:r>
      <w:r w:rsidR="00C26919" w:rsidRPr="00C45591">
        <w:rPr>
          <w:rFonts w:eastAsia="Times New Roman"/>
          <w:sz w:val="22"/>
          <w:szCs w:val="22"/>
          <w:lang w:val="nl-NL"/>
        </w:rPr>
        <w:t>epilep</w:t>
      </w:r>
      <w:r w:rsidR="00E03BF6" w:rsidRPr="00C45591">
        <w:rPr>
          <w:rFonts w:eastAsia="Times New Roman"/>
          <w:sz w:val="22"/>
          <w:szCs w:val="22"/>
          <w:lang w:val="nl-NL"/>
        </w:rPr>
        <w:t xml:space="preserve">tische </w:t>
      </w:r>
      <w:r w:rsidR="00C26919" w:rsidRPr="00C45591">
        <w:rPr>
          <w:rFonts w:eastAsia="Times New Roman"/>
          <w:sz w:val="22"/>
          <w:szCs w:val="22"/>
          <w:lang w:val="nl-NL"/>
        </w:rPr>
        <w:t>aanval</w:t>
      </w:r>
      <w:r w:rsidR="00E03BF6" w:rsidRPr="00C45591">
        <w:rPr>
          <w:rFonts w:eastAsia="Times New Roman"/>
          <w:sz w:val="22"/>
          <w:szCs w:val="22"/>
          <w:lang w:val="nl-NL"/>
        </w:rPr>
        <w:t xml:space="preserve"> of toeval</w:t>
      </w:r>
      <w:r w:rsidR="00C26919" w:rsidRPr="00C45591">
        <w:rPr>
          <w:rFonts w:eastAsia="Times New Roman"/>
          <w:sz w:val="22"/>
          <w:szCs w:val="22"/>
          <w:lang w:val="nl-NL"/>
        </w:rPr>
        <w:t xml:space="preserve"> te </w:t>
      </w:r>
      <w:r w:rsidR="008F5DC2" w:rsidRPr="00C45591">
        <w:rPr>
          <w:rFonts w:eastAsia="Times New Roman"/>
          <w:sz w:val="22"/>
          <w:szCs w:val="22"/>
          <w:lang w:val="nl-NL"/>
        </w:rPr>
        <w:t>beëindigen</w:t>
      </w:r>
      <w:r w:rsidRPr="00C45591">
        <w:rPr>
          <w:rFonts w:eastAsia="Times New Roman"/>
          <w:sz w:val="22"/>
          <w:szCs w:val="22"/>
          <w:lang w:val="nl-NL"/>
        </w:rPr>
        <w:t xml:space="preserve"> (fenytoïne, carbamazepine of fenobarbital en andere anti-epileptica)</w:t>
      </w:r>
      <w:r w:rsidR="00164236" w:rsidRPr="00C45591">
        <w:rPr>
          <w:rFonts w:eastAsia="Times New Roman"/>
          <w:sz w:val="22"/>
          <w:szCs w:val="22"/>
          <w:lang w:val="nl-NL"/>
        </w:rPr>
        <w:t>.</w:t>
      </w:r>
    </w:p>
    <w:p w14:paraId="59131CF0" w14:textId="62EBF1A9" w:rsidR="003B169A" w:rsidRPr="00C45591" w:rsidRDefault="00405742"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G</w:t>
      </w:r>
      <w:r w:rsidR="00C26919" w:rsidRPr="00C45591">
        <w:rPr>
          <w:rFonts w:eastAsia="Times New Roman"/>
          <w:sz w:val="22"/>
          <w:szCs w:val="22"/>
          <w:lang w:val="nl-NL"/>
        </w:rPr>
        <w:t xml:space="preserve">eneesmiddelen die </w:t>
      </w:r>
      <w:r w:rsidR="00D3468D" w:rsidRPr="00C45591">
        <w:rPr>
          <w:rFonts w:eastAsia="Times New Roman"/>
          <w:sz w:val="22"/>
          <w:szCs w:val="22"/>
          <w:lang w:val="nl-NL"/>
        </w:rPr>
        <w:t xml:space="preserve">worden </w:t>
      </w:r>
      <w:r w:rsidR="00C26919" w:rsidRPr="00C45591">
        <w:rPr>
          <w:rFonts w:eastAsia="Times New Roman"/>
          <w:sz w:val="22"/>
          <w:szCs w:val="22"/>
          <w:lang w:val="nl-NL"/>
        </w:rPr>
        <w:t>gebruikt om tuberculose (TB) te behandelen</w:t>
      </w:r>
      <w:r w:rsidRPr="00C45591">
        <w:rPr>
          <w:rFonts w:eastAsia="Times New Roman"/>
          <w:sz w:val="22"/>
          <w:szCs w:val="22"/>
          <w:lang w:val="nl-NL"/>
        </w:rPr>
        <w:t xml:space="preserve"> (rifabutine of rifampicine)</w:t>
      </w:r>
      <w:r w:rsidR="00164236" w:rsidRPr="00C45591">
        <w:rPr>
          <w:rFonts w:eastAsia="Times New Roman"/>
          <w:sz w:val="22"/>
          <w:szCs w:val="22"/>
          <w:lang w:val="nl-NL"/>
        </w:rPr>
        <w:t>.</w:t>
      </w:r>
    </w:p>
    <w:p w14:paraId="4D49F8E8" w14:textId="09C9B675" w:rsidR="00307C07" w:rsidRPr="00C45591" w:rsidRDefault="00405742"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E</w:t>
      </w:r>
      <w:r w:rsidR="00C26919" w:rsidRPr="00C45591">
        <w:rPr>
          <w:rFonts w:eastAsia="Times New Roman"/>
          <w:sz w:val="22"/>
          <w:szCs w:val="22"/>
          <w:lang w:val="nl-NL"/>
        </w:rPr>
        <w:t>en kruidenproduct dat wordt gebruikt om depressie te behandelen</w:t>
      </w:r>
      <w:r w:rsidRPr="00C45591">
        <w:rPr>
          <w:rFonts w:eastAsia="Times New Roman"/>
          <w:sz w:val="22"/>
          <w:szCs w:val="22"/>
          <w:lang w:val="nl-NL"/>
        </w:rPr>
        <w:t xml:space="preserve"> (Sint-janskruid (</w:t>
      </w:r>
      <w:r w:rsidRPr="00C45591">
        <w:rPr>
          <w:rFonts w:eastAsia="Times New Roman"/>
          <w:i/>
          <w:sz w:val="22"/>
          <w:szCs w:val="22"/>
          <w:lang w:val="nl-NL"/>
        </w:rPr>
        <w:t>Hypericum perforatum</w:t>
      </w:r>
      <w:r w:rsidRPr="00C45591">
        <w:rPr>
          <w:rFonts w:eastAsia="Times New Roman"/>
          <w:sz w:val="22"/>
          <w:szCs w:val="22"/>
          <w:lang w:val="nl-NL"/>
        </w:rPr>
        <w:t>))</w:t>
      </w:r>
      <w:r w:rsidR="00C26919" w:rsidRPr="00C45591">
        <w:rPr>
          <w:rFonts w:eastAsia="Times New Roman"/>
          <w:sz w:val="22"/>
          <w:szCs w:val="22"/>
          <w:lang w:val="nl-NL"/>
        </w:rPr>
        <w:t>.</w:t>
      </w:r>
    </w:p>
    <w:p w14:paraId="28C07304" w14:textId="44395A1B" w:rsidR="00CA5334" w:rsidRPr="00C45591" w:rsidRDefault="00CA5334" w:rsidP="00E12CC3">
      <w:pPr>
        <w:pStyle w:val="Listlevel1"/>
        <w:spacing w:before="0" w:after="0"/>
        <w:ind w:left="0" w:firstLine="0"/>
        <w:rPr>
          <w:rFonts w:eastAsia="Times New Roman"/>
          <w:sz w:val="22"/>
          <w:szCs w:val="22"/>
          <w:lang w:val="nl-NL"/>
        </w:rPr>
      </w:pPr>
      <w:r w:rsidRPr="00C45591">
        <w:rPr>
          <w:rFonts w:eastAsia="Times New Roman"/>
          <w:sz w:val="22"/>
          <w:szCs w:val="22"/>
          <w:lang w:val="nl-NL"/>
        </w:rPr>
        <w:t>Neem contact op met uw arts als u niet zeker weet of het bovenstaande op u van toepassing is.</w:t>
      </w:r>
    </w:p>
    <w:p w14:paraId="51AC6995" w14:textId="77777777" w:rsidR="000E20D0" w:rsidRPr="00C45591" w:rsidRDefault="000E20D0" w:rsidP="004160A6">
      <w:pPr>
        <w:pStyle w:val="Text"/>
        <w:spacing w:before="0"/>
        <w:jc w:val="left"/>
        <w:rPr>
          <w:sz w:val="22"/>
          <w:szCs w:val="22"/>
          <w:lang w:val="nl-NL"/>
        </w:rPr>
      </w:pPr>
    </w:p>
    <w:p w14:paraId="5E5B6D1E" w14:textId="1C73257F" w:rsidR="00CD5CA8" w:rsidRPr="00C45591" w:rsidRDefault="00CD5CA8" w:rsidP="004160A6">
      <w:pPr>
        <w:numPr>
          <w:ilvl w:val="12"/>
          <w:numId w:val="0"/>
        </w:numPr>
        <w:tabs>
          <w:tab w:val="clear" w:pos="567"/>
        </w:tabs>
        <w:spacing w:line="240" w:lineRule="auto"/>
        <w:ind w:right="-2"/>
        <w:rPr>
          <w:b/>
          <w:szCs w:val="22"/>
        </w:rPr>
      </w:pPr>
      <w:r w:rsidRPr="00C45591">
        <w:rPr>
          <w:b/>
          <w:szCs w:val="22"/>
        </w:rPr>
        <w:t>Zwangerschap</w:t>
      </w:r>
      <w:r w:rsidR="00E04590" w:rsidRPr="00C45591">
        <w:rPr>
          <w:b/>
          <w:szCs w:val="22"/>
        </w:rPr>
        <w:t>,</w:t>
      </w:r>
      <w:r w:rsidRPr="00C45591">
        <w:rPr>
          <w:b/>
          <w:szCs w:val="22"/>
        </w:rPr>
        <w:t xml:space="preserve"> borstvoeding</w:t>
      </w:r>
      <w:r w:rsidR="00E04590" w:rsidRPr="00C45591">
        <w:rPr>
          <w:b/>
          <w:szCs w:val="22"/>
        </w:rPr>
        <w:t xml:space="preserve"> en vruchtbaarheid</w:t>
      </w:r>
    </w:p>
    <w:p w14:paraId="267019EE" w14:textId="787F1D67" w:rsidR="00E04590" w:rsidRPr="00C45591" w:rsidRDefault="00E04590" w:rsidP="004160A6">
      <w:pPr>
        <w:pStyle w:val="Listlevel1"/>
        <w:keepNext/>
        <w:spacing w:before="0" w:after="0"/>
        <w:ind w:left="0" w:firstLine="0"/>
        <w:rPr>
          <w:rFonts w:eastAsia="Times New Roman"/>
          <w:sz w:val="22"/>
          <w:szCs w:val="22"/>
          <w:lang w:val="nl-NL"/>
        </w:rPr>
      </w:pPr>
      <w:r w:rsidRPr="00C45591">
        <w:rPr>
          <w:rFonts w:eastAsia="Times New Roman"/>
          <w:i/>
          <w:iCs/>
          <w:sz w:val="22"/>
          <w:szCs w:val="22"/>
          <w:lang w:val="nl-NL"/>
        </w:rPr>
        <w:t>Zwangerschap</w:t>
      </w:r>
    </w:p>
    <w:p w14:paraId="355ECE99" w14:textId="529AC085" w:rsidR="00330217" w:rsidRPr="00C45591" w:rsidRDefault="00E04590" w:rsidP="004160A6">
      <w:pPr>
        <w:pStyle w:val="Listlevel1"/>
        <w:spacing w:before="0" w:after="0"/>
        <w:ind w:left="567" w:hanging="567"/>
        <w:rPr>
          <w:sz w:val="22"/>
          <w:szCs w:val="22"/>
          <w:lang w:val="nl-NL"/>
        </w:rPr>
      </w:pPr>
      <w:r w:rsidRPr="00C45591">
        <w:rPr>
          <w:szCs w:val="22"/>
          <w:lang w:val="nl-NL"/>
        </w:rPr>
        <w:t>-</w:t>
      </w:r>
      <w:r w:rsidRPr="00C45591">
        <w:rPr>
          <w:szCs w:val="22"/>
          <w:lang w:val="nl-NL"/>
        </w:rPr>
        <w:tab/>
      </w:r>
      <w:r w:rsidR="00330217" w:rsidRPr="00C45591">
        <w:rPr>
          <w:sz w:val="22"/>
          <w:szCs w:val="22"/>
          <w:lang w:val="nl-NL"/>
        </w:rPr>
        <w:t>Bent u zwanger, denkt u zwanger te zijn, wilt u zwanger worden of geeft u borstvoeding? Neem dan contact op met uw arts of apotheker voordat u dit geneesmiddel gebruikt.</w:t>
      </w:r>
    </w:p>
    <w:p w14:paraId="7B0C8B80" w14:textId="51847666" w:rsidR="00E04590" w:rsidRPr="00C45591" w:rsidRDefault="00E04590" w:rsidP="004160A6">
      <w:pPr>
        <w:pStyle w:val="Listlevel1"/>
        <w:spacing w:before="0" w:after="0"/>
        <w:ind w:left="567" w:hanging="567"/>
        <w:rPr>
          <w:sz w:val="22"/>
          <w:szCs w:val="22"/>
          <w:lang w:val="nl-NL"/>
        </w:rPr>
      </w:pPr>
      <w:r w:rsidRPr="00C45591">
        <w:rPr>
          <w:sz w:val="22"/>
          <w:szCs w:val="22"/>
          <w:lang w:val="nl-NL"/>
        </w:rPr>
        <w:t>-</w:t>
      </w:r>
      <w:r w:rsidRPr="00C45591">
        <w:rPr>
          <w:sz w:val="22"/>
          <w:szCs w:val="22"/>
          <w:lang w:val="nl-NL"/>
        </w:rPr>
        <w:tab/>
        <w:t>Neem Jakavi niet in tijdens de zwangerschap</w:t>
      </w:r>
      <w:r w:rsidR="00055EE7" w:rsidRPr="00C45591">
        <w:rPr>
          <w:sz w:val="22"/>
          <w:szCs w:val="22"/>
          <w:lang w:val="nl-NL"/>
        </w:rPr>
        <w:t xml:space="preserve"> (zie rubriek 2 “Wanneer mag u dit middel niet gebruiken?”)</w:t>
      </w:r>
      <w:r w:rsidRPr="00C45591">
        <w:rPr>
          <w:sz w:val="22"/>
          <w:szCs w:val="22"/>
          <w:lang w:val="nl-NL"/>
        </w:rPr>
        <w:t>.</w:t>
      </w:r>
    </w:p>
    <w:p w14:paraId="4DBE42D9" w14:textId="77777777" w:rsidR="00E04590" w:rsidRPr="00C45591" w:rsidRDefault="00E04590" w:rsidP="004160A6">
      <w:pPr>
        <w:pStyle w:val="Listlevel1"/>
        <w:spacing w:before="0" w:after="0"/>
        <w:rPr>
          <w:sz w:val="22"/>
          <w:szCs w:val="22"/>
          <w:lang w:val="nl-NL"/>
        </w:rPr>
      </w:pPr>
    </w:p>
    <w:p w14:paraId="50713AA3" w14:textId="582FEE97" w:rsidR="00E04590" w:rsidRPr="00C45591" w:rsidRDefault="000B2F52" w:rsidP="004160A6">
      <w:pPr>
        <w:pStyle w:val="Listlevel1"/>
        <w:keepNext/>
        <w:spacing w:before="0" w:after="0"/>
        <w:rPr>
          <w:sz w:val="22"/>
          <w:szCs w:val="22"/>
          <w:lang w:val="nl-NL"/>
        </w:rPr>
      </w:pPr>
      <w:r w:rsidRPr="00C45591">
        <w:rPr>
          <w:i/>
          <w:iCs/>
          <w:sz w:val="22"/>
          <w:szCs w:val="22"/>
          <w:lang w:val="nl-NL"/>
        </w:rPr>
        <w:t>Borstvoeding</w:t>
      </w:r>
    </w:p>
    <w:p w14:paraId="208C36D4" w14:textId="71C5D0A0" w:rsidR="000B2F52" w:rsidRPr="00C45591" w:rsidRDefault="000B2F52" w:rsidP="004160A6">
      <w:pPr>
        <w:pStyle w:val="Listlevel1"/>
        <w:spacing w:before="0" w:after="0"/>
        <w:ind w:left="567" w:hanging="567"/>
        <w:rPr>
          <w:sz w:val="22"/>
          <w:szCs w:val="22"/>
          <w:lang w:val="nl-NL"/>
        </w:rPr>
      </w:pPr>
      <w:r w:rsidRPr="00C45591">
        <w:rPr>
          <w:sz w:val="22"/>
          <w:szCs w:val="22"/>
          <w:lang w:val="nl-NL"/>
        </w:rPr>
        <w:t>-</w:t>
      </w:r>
      <w:r w:rsidRPr="00C45591">
        <w:rPr>
          <w:sz w:val="22"/>
          <w:szCs w:val="22"/>
          <w:lang w:val="nl-NL"/>
        </w:rPr>
        <w:tab/>
        <w:t>Geef geen borstvoeding tijdens het gebruik van Jakavi</w:t>
      </w:r>
      <w:r w:rsidR="00055EE7" w:rsidRPr="00C45591">
        <w:rPr>
          <w:sz w:val="22"/>
          <w:szCs w:val="22"/>
          <w:lang w:val="nl-NL"/>
        </w:rPr>
        <w:t xml:space="preserve"> (zie rubriek 2 “Wanneer mag u dit middel niet gebruiken?”)</w:t>
      </w:r>
      <w:r w:rsidRPr="00C45591">
        <w:rPr>
          <w:sz w:val="22"/>
          <w:szCs w:val="22"/>
          <w:lang w:val="nl-NL"/>
        </w:rPr>
        <w:t xml:space="preserve">. </w:t>
      </w:r>
      <w:r w:rsidR="00AA7FEC" w:rsidRPr="00C45591">
        <w:rPr>
          <w:sz w:val="22"/>
          <w:szCs w:val="22"/>
          <w:lang w:val="nl-NL"/>
        </w:rPr>
        <w:t>Vraag</w:t>
      </w:r>
      <w:r w:rsidRPr="00C45591">
        <w:rPr>
          <w:sz w:val="22"/>
          <w:szCs w:val="22"/>
          <w:lang w:val="nl-NL"/>
        </w:rPr>
        <w:t xml:space="preserve"> uw arts </w:t>
      </w:r>
      <w:r w:rsidR="00AA7FEC" w:rsidRPr="00C45591">
        <w:rPr>
          <w:sz w:val="22"/>
          <w:szCs w:val="22"/>
          <w:lang w:val="nl-NL"/>
        </w:rPr>
        <w:t>om advies</w:t>
      </w:r>
      <w:r w:rsidRPr="00C45591">
        <w:rPr>
          <w:sz w:val="22"/>
          <w:szCs w:val="22"/>
          <w:lang w:val="nl-NL"/>
        </w:rPr>
        <w:t>.</w:t>
      </w:r>
    </w:p>
    <w:p w14:paraId="6397D466" w14:textId="77777777" w:rsidR="000B2F52" w:rsidRPr="00C45591" w:rsidRDefault="000B2F52" w:rsidP="004160A6">
      <w:pPr>
        <w:pStyle w:val="Listlevel1"/>
        <w:spacing w:before="0" w:after="0"/>
        <w:rPr>
          <w:sz w:val="22"/>
          <w:szCs w:val="22"/>
          <w:lang w:val="nl-NL"/>
        </w:rPr>
      </w:pPr>
    </w:p>
    <w:p w14:paraId="45A63A2E" w14:textId="2DDD2031" w:rsidR="000B2F52" w:rsidRPr="00C45591" w:rsidRDefault="000B2F52" w:rsidP="004160A6">
      <w:pPr>
        <w:pStyle w:val="Listlevel1"/>
        <w:keepNext/>
        <w:spacing w:before="0" w:after="0"/>
        <w:rPr>
          <w:sz w:val="22"/>
          <w:szCs w:val="22"/>
          <w:lang w:val="nl-NL"/>
        </w:rPr>
      </w:pPr>
      <w:r w:rsidRPr="00C45591">
        <w:rPr>
          <w:i/>
          <w:iCs/>
          <w:sz w:val="22"/>
          <w:szCs w:val="22"/>
          <w:lang w:val="nl-NL"/>
        </w:rPr>
        <w:t>Vruchtbaarheid</w:t>
      </w:r>
    </w:p>
    <w:p w14:paraId="169E8E7F" w14:textId="04EFC8D6" w:rsidR="00A43AFE" w:rsidRPr="00C45591" w:rsidRDefault="00A43AFE" w:rsidP="004160A6">
      <w:pPr>
        <w:pStyle w:val="Listlevel1"/>
        <w:spacing w:before="0" w:after="0"/>
        <w:ind w:left="567" w:hanging="567"/>
        <w:rPr>
          <w:sz w:val="22"/>
          <w:szCs w:val="22"/>
          <w:lang w:val="nl-NL"/>
        </w:rPr>
      </w:pPr>
      <w:r w:rsidRPr="00C45591">
        <w:rPr>
          <w:sz w:val="22"/>
          <w:szCs w:val="22"/>
          <w:lang w:val="nl-NL"/>
        </w:rPr>
        <w:t>-</w:t>
      </w:r>
      <w:r w:rsidRPr="00C45591">
        <w:rPr>
          <w:sz w:val="22"/>
          <w:szCs w:val="22"/>
          <w:lang w:val="nl-NL"/>
        </w:rPr>
        <w:tab/>
        <w:t xml:space="preserve">Het gebruik van Jakavi wordt niet aanbevolen voor vrouwen die zwanger zouden kunnen worden en geen anticonceptiemiddel gebruiken. Spreek met uw arts over hoe u geschikte </w:t>
      </w:r>
      <w:r w:rsidRPr="00C45591">
        <w:rPr>
          <w:sz w:val="22"/>
          <w:szCs w:val="22"/>
          <w:lang w:val="nl-NL"/>
        </w:rPr>
        <w:lastRenderedPageBreak/>
        <w:t>maatregelen kunt nemen om te vermijden dat u zwanger wordt tijdens uw behandeling met Jakavi.</w:t>
      </w:r>
    </w:p>
    <w:p w14:paraId="17CAD75B" w14:textId="0CE0B751" w:rsidR="000B2F52" w:rsidRPr="00C45591" w:rsidRDefault="000B2F52" w:rsidP="004160A6">
      <w:pPr>
        <w:pStyle w:val="Listlevel1"/>
        <w:spacing w:before="0" w:after="0"/>
        <w:ind w:left="567" w:hanging="567"/>
        <w:rPr>
          <w:sz w:val="22"/>
          <w:szCs w:val="22"/>
          <w:lang w:val="nl-NL"/>
        </w:rPr>
      </w:pPr>
      <w:r w:rsidRPr="00C45591">
        <w:rPr>
          <w:sz w:val="22"/>
          <w:szCs w:val="22"/>
          <w:lang w:val="nl-NL"/>
        </w:rPr>
        <w:t>-</w:t>
      </w:r>
      <w:r w:rsidRPr="00C45591">
        <w:rPr>
          <w:sz w:val="22"/>
          <w:szCs w:val="22"/>
          <w:lang w:val="nl-NL"/>
        </w:rPr>
        <w:tab/>
      </w:r>
      <w:r w:rsidR="00A43AFE" w:rsidRPr="00C45591">
        <w:rPr>
          <w:sz w:val="22"/>
          <w:szCs w:val="22"/>
          <w:lang w:val="nl-NL"/>
        </w:rPr>
        <w:t>Neem contact op</w:t>
      </w:r>
      <w:r w:rsidRPr="00C45591">
        <w:rPr>
          <w:sz w:val="22"/>
          <w:szCs w:val="22"/>
          <w:lang w:val="nl-NL"/>
        </w:rPr>
        <w:t xml:space="preserve"> met uw arts </w:t>
      </w:r>
      <w:r w:rsidR="00A43AFE" w:rsidRPr="00C45591">
        <w:rPr>
          <w:sz w:val="22"/>
          <w:szCs w:val="22"/>
          <w:lang w:val="nl-NL"/>
        </w:rPr>
        <w:t>als</w:t>
      </w:r>
      <w:r w:rsidRPr="00C45591">
        <w:rPr>
          <w:sz w:val="22"/>
          <w:szCs w:val="22"/>
          <w:lang w:val="nl-NL"/>
        </w:rPr>
        <w:t xml:space="preserve"> u zwanger wordt tijdens </w:t>
      </w:r>
      <w:r w:rsidR="00A43AFE" w:rsidRPr="00C45591">
        <w:rPr>
          <w:sz w:val="22"/>
          <w:szCs w:val="22"/>
          <w:lang w:val="nl-NL"/>
        </w:rPr>
        <w:t>het gebruik van</w:t>
      </w:r>
      <w:r w:rsidRPr="00C45591">
        <w:rPr>
          <w:sz w:val="22"/>
          <w:szCs w:val="22"/>
          <w:lang w:val="nl-NL"/>
        </w:rPr>
        <w:t xml:space="preserve"> Jakavi.</w:t>
      </w:r>
    </w:p>
    <w:p w14:paraId="1128A2AB" w14:textId="77777777" w:rsidR="00330217" w:rsidRPr="00C45591" w:rsidRDefault="00330217" w:rsidP="004160A6">
      <w:pPr>
        <w:pStyle w:val="Listlevel1"/>
        <w:spacing w:before="0" w:after="0"/>
        <w:rPr>
          <w:sz w:val="22"/>
          <w:szCs w:val="22"/>
          <w:lang w:val="nl-NL"/>
        </w:rPr>
      </w:pPr>
    </w:p>
    <w:p w14:paraId="5EF540DA" w14:textId="77777777" w:rsidR="00177EDF" w:rsidRPr="00C45591" w:rsidRDefault="00CD5CA8" w:rsidP="004160A6">
      <w:pPr>
        <w:keepNext/>
        <w:numPr>
          <w:ilvl w:val="12"/>
          <w:numId w:val="0"/>
        </w:numPr>
        <w:tabs>
          <w:tab w:val="clear" w:pos="567"/>
        </w:tabs>
        <w:spacing w:line="240" w:lineRule="auto"/>
        <w:rPr>
          <w:b/>
          <w:szCs w:val="22"/>
        </w:rPr>
      </w:pPr>
      <w:r w:rsidRPr="00C45591">
        <w:rPr>
          <w:b/>
          <w:szCs w:val="22"/>
        </w:rPr>
        <w:t>Rijvaardigheid en het gebruik van machines</w:t>
      </w:r>
    </w:p>
    <w:p w14:paraId="01C5D705" w14:textId="77777777" w:rsidR="00177EDF" w:rsidRPr="00C45591" w:rsidRDefault="00CD5CA8" w:rsidP="004160A6">
      <w:pPr>
        <w:numPr>
          <w:ilvl w:val="12"/>
          <w:numId w:val="0"/>
        </w:numPr>
        <w:tabs>
          <w:tab w:val="clear" w:pos="567"/>
        </w:tabs>
        <w:spacing w:line="240" w:lineRule="auto"/>
        <w:ind w:right="-2"/>
        <w:rPr>
          <w:szCs w:val="22"/>
        </w:rPr>
      </w:pPr>
      <w:r w:rsidRPr="00C45591">
        <w:rPr>
          <w:szCs w:val="22"/>
        </w:rPr>
        <w:t xml:space="preserve">Als u zich duizelig voelt nadat u </w:t>
      </w:r>
      <w:r w:rsidR="002A15BB" w:rsidRPr="00C45591">
        <w:rPr>
          <w:szCs w:val="22"/>
        </w:rPr>
        <w:t>Jakavi</w:t>
      </w:r>
      <w:r w:rsidRPr="00C45591">
        <w:rPr>
          <w:szCs w:val="22"/>
        </w:rPr>
        <w:t xml:space="preserve"> </w:t>
      </w:r>
      <w:r w:rsidR="00B82E93" w:rsidRPr="00C45591">
        <w:rPr>
          <w:szCs w:val="22"/>
        </w:rPr>
        <w:t xml:space="preserve">heeft </w:t>
      </w:r>
      <w:r w:rsidRPr="00C45591">
        <w:rPr>
          <w:szCs w:val="22"/>
        </w:rPr>
        <w:t>ingenomen</w:t>
      </w:r>
      <w:r w:rsidR="00177EDF" w:rsidRPr="00C45591">
        <w:rPr>
          <w:szCs w:val="22"/>
        </w:rPr>
        <w:t>,</w:t>
      </w:r>
      <w:r w:rsidR="002A15BB" w:rsidRPr="00C45591">
        <w:rPr>
          <w:szCs w:val="22"/>
        </w:rPr>
        <w:t xml:space="preserve"> </w:t>
      </w:r>
      <w:r w:rsidR="00A8442D" w:rsidRPr="00C45591">
        <w:rPr>
          <w:szCs w:val="22"/>
        </w:rPr>
        <w:t>rijd dan niet en</w:t>
      </w:r>
      <w:r w:rsidRPr="00C45591">
        <w:rPr>
          <w:szCs w:val="22"/>
        </w:rPr>
        <w:t xml:space="preserve"> gebruik geen machines</w:t>
      </w:r>
      <w:r w:rsidR="00177EDF" w:rsidRPr="00C45591">
        <w:rPr>
          <w:szCs w:val="22"/>
        </w:rPr>
        <w:t>.</w:t>
      </w:r>
    </w:p>
    <w:p w14:paraId="1DD69CE8" w14:textId="77777777" w:rsidR="00177EDF" w:rsidRPr="00C45591" w:rsidRDefault="00177EDF" w:rsidP="004160A6">
      <w:pPr>
        <w:numPr>
          <w:ilvl w:val="12"/>
          <w:numId w:val="0"/>
        </w:numPr>
        <w:tabs>
          <w:tab w:val="clear" w:pos="567"/>
        </w:tabs>
        <w:spacing w:line="240" w:lineRule="auto"/>
        <w:ind w:right="-2"/>
        <w:rPr>
          <w:szCs w:val="22"/>
        </w:rPr>
      </w:pPr>
    </w:p>
    <w:p w14:paraId="4D4E2BB4" w14:textId="371F7CD3" w:rsidR="00177EDF" w:rsidRPr="00C45591" w:rsidRDefault="00177EDF" w:rsidP="004160A6">
      <w:pPr>
        <w:keepNext/>
        <w:numPr>
          <w:ilvl w:val="12"/>
          <w:numId w:val="0"/>
        </w:numPr>
        <w:tabs>
          <w:tab w:val="clear" w:pos="567"/>
        </w:tabs>
        <w:spacing w:line="240" w:lineRule="auto"/>
        <w:rPr>
          <w:b/>
          <w:szCs w:val="22"/>
        </w:rPr>
      </w:pPr>
      <w:r w:rsidRPr="00C45591">
        <w:rPr>
          <w:b/>
          <w:szCs w:val="22"/>
        </w:rPr>
        <w:t>Jakavi</w:t>
      </w:r>
      <w:r w:rsidR="004D4BFA" w:rsidRPr="00C45591">
        <w:rPr>
          <w:b/>
          <w:szCs w:val="22"/>
        </w:rPr>
        <w:t xml:space="preserve"> </w:t>
      </w:r>
      <w:r w:rsidR="00CD5CA8" w:rsidRPr="00C45591">
        <w:rPr>
          <w:b/>
          <w:szCs w:val="22"/>
        </w:rPr>
        <w:t>bevat</w:t>
      </w:r>
      <w:r w:rsidR="004D4BFA" w:rsidRPr="00C45591">
        <w:rPr>
          <w:b/>
          <w:szCs w:val="22"/>
        </w:rPr>
        <w:t xml:space="preserve"> lactose</w:t>
      </w:r>
      <w:r w:rsidR="0015311D" w:rsidRPr="00C45591">
        <w:rPr>
          <w:b/>
          <w:szCs w:val="22"/>
        </w:rPr>
        <w:t xml:space="preserve"> en natrium</w:t>
      </w:r>
    </w:p>
    <w:p w14:paraId="4AEF6471" w14:textId="29A12F72" w:rsidR="00177EDF" w:rsidRPr="00C45591" w:rsidRDefault="00177EDF" w:rsidP="004160A6">
      <w:pPr>
        <w:numPr>
          <w:ilvl w:val="12"/>
          <w:numId w:val="0"/>
        </w:numPr>
        <w:tabs>
          <w:tab w:val="clear" w:pos="567"/>
        </w:tabs>
        <w:spacing w:line="240" w:lineRule="auto"/>
        <w:ind w:right="-2"/>
        <w:rPr>
          <w:szCs w:val="22"/>
        </w:rPr>
      </w:pPr>
      <w:r w:rsidRPr="00C45591">
        <w:rPr>
          <w:szCs w:val="22"/>
        </w:rPr>
        <w:t xml:space="preserve">Jakavi </w:t>
      </w:r>
      <w:r w:rsidR="00CD5CA8" w:rsidRPr="00C45591">
        <w:rPr>
          <w:szCs w:val="22"/>
        </w:rPr>
        <w:t>bevat</w:t>
      </w:r>
      <w:r w:rsidRPr="00C45591">
        <w:rPr>
          <w:szCs w:val="22"/>
        </w:rPr>
        <w:t xml:space="preserve"> lactose (</w:t>
      </w:r>
      <w:r w:rsidR="00CD5CA8" w:rsidRPr="00C45591">
        <w:rPr>
          <w:szCs w:val="22"/>
        </w:rPr>
        <w:t>melksuiker</w:t>
      </w:r>
      <w:r w:rsidRPr="00C45591">
        <w:rPr>
          <w:szCs w:val="22"/>
        </w:rPr>
        <w:t xml:space="preserve">). </w:t>
      </w:r>
      <w:r w:rsidR="005C32C7" w:rsidRPr="00C45591">
        <w:rPr>
          <w:color w:val="000000"/>
          <w:szCs w:val="22"/>
        </w:rPr>
        <w:t xml:space="preserve">Indien uw arts u heeft meegedeeld dat u bepaalde suikers niet verdraagt, neem dan contact op met uw arts voordat u dit middel </w:t>
      </w:r>
      <w:r w:rsidR="00726F73" w:rsidRPr="00C45591">
        <w:rPr>
          <w:color w:val="000000"/>
          <w:szCs w:val="22"/>
        </w:rPr>
        <w:t>inneemt</w:t>
      </w:r>
      <w:r w:rsidRPr="00C45591">
        <w:rPr>
          <w:szCs w:val="22"/>
        </w:rPr>
        <w:t>.</w:t>
      </w:r>
    </w:p>
    <w:p w14:paraId="4DC3D30B" w14:textId="2D686549" w:rsidR="0015311D" w:rsidRPr="00C45591" w:rsidRDefault="0015311D" w:rsidP="004160A6">
      <w:pPr>
        <w:numPr>
          <w:ilvl w:val="12"/>
          <w:numId w:val="0"/>
        </w:numPr>
        <w:tabs>
          <w:tab w:val="clear" w:pos="567"/>
        </w:tabs>
        <w:spacing w:line="240" w:lineRule="auto"/>
        <w:ind w:right="-2"/>
        <w:rPr>
          <w:szCs w:val="22"/>
        </w:rPr>
      </w:pPr>
    </w:p>
    <w:p w14:paraId="190275E4" w14:textId="2EC1AE79" w:rsidR="0015311D" w:rsidRPr="00C45591" w:rsidRDefault="0015311D" w:rsidP="004160A6">
      <w:pPr>
        <w:numPr>
          <w:ilvl w:val="12"/>
          <w:numId w:val="0"/>
        </w:numPr>
        <w:tabs>
          <w:tab w:val="clear" w:pos="567"/>
        </w:tabs>
        <w:spacing w:line="240" w:lineRule="auto"/>
        <w:ind w:right="-2"/>
        <w:rPr>
          <w:szCs w:val="22"/>
        </w:rPr>
      </w:pPr>
      <w:r w:rsidRPr="00C45591">
        <w:rPr>
          <w:color w:val="000000"/>
        </w:rPr>
        <w:t>Dit middel bevat minder dan 1</w:t>
      </w:r>
      <w:r w:rsidR="00726F73" w:rsidRPr="00C45591">
        <w:rPr>
          <w:color w:val="000000"/>
        </w:rPr>
        <w:t> </w:t>
      </w:r>
      <w:r w:rsidRPr="00C45591">
        <w:rPr>
          <w:color w:val="000000"/>
        </w:rPr>
        <w:t>mmol natrium (23 mg) per tablet, dat wil zeggen dat het in wezen ‘natriumvrij’ is.</w:t>
      </w:r>
    </w:p>
    <w:p w14:paraId="5CED2AE6" w14:textId="77777777" w:rsidR="00177EDF" w:rsidRPr="00C45591" w:rsidRDefault="00177EDF" w:rsidP="004160A6">
      <w:pPr>
        <w:numPr>
          <w:ilvl w:val="12"/>
          <w:numId w:val="0"/>
        </w:numPr>
        <w:tabs>
          <w:tab w:val="clear" w:pos="567"/>
        </w:tabs>
        <w:spacing w:line="240" w:lineRule="auto"/>
        <w:ind w:right="-2"/>
        <w:rPr>
          <w:szCs w:val="22"/>
        </w:rPr>
      </w:pPr>
    </w:p>
    <w:p w14:paraId="1193B052" w14:textId="77777777" w:rsidR="00177EDF" w:rsidRPr="00C45591" w:rsidRDefault="00177EDF" w:rsidP="004160A6">
      <w:pPr>
        <w:numPr>
          <w:ilvl w:val="12"/>
          <w:numId w:val="0"/>
        </w:numPr>
        <w:tabs>
          <w:tab w:val="clear" w:pos="567"/>
        </w:tabs>
        <w:spacing w:line="240" w:lineRule="auto"/>
        <w:ind w:right="-2"/>
        <w:rPr>
          <w:szCs w:val="22"/>
        </w:rPr>
      </w:pPr>
    </w:p>
    <w:p w14:paraId="69DFE971" w14:textId="77777777" w:rsidR="00177EDF" w:rsidRPr="00C45591" w:rsidRDefault="00177EDF" w:rsidP="004160A6">
      <w:pPr>
        <w:keepNext/>
        <w:tabs>
          <w:tab w:val="clear" w:pos="567"/>
        </w:tabs>
        <w:spacing w:line="240" w:lineRule="auto"/>
        <w:ind w:left="567" w:hanging="567"/>
        <w:rPr>
          <w:b/>
          <w:szCs w:val="22"/>
        </w:rPr>
      </w:pPr>
      <w:r w:rsidRPr="00C45591">
        <w:rPr>
          <w:b/>
          <w:szCs w:val="22"/>
        </w:rPr>
        <w:t>3.</w:t>
      </w:r>
      <w:r w:rsidRPr="00C45591">
        <w:rPr>
          <w:b/>
          <w:szCs w:val="22"/>
        </w:rPr>
        <w:tab/>
      </w:r>
      <w:r w:rsidR="00D71BE5" w:rsidRPr="00C45591">
        <w:rPr>
          <w:b/>
          <w:szCs w:val="22"/>
        </w:rPr>
        <w:t xml:space="preserve">Hoe neemt u </w:t>
      </w:r>
      <w:r w:rsidR="00B86165" w:rsidRPr="00C45591">
        <w:rPr>
          <w:b/>
          <w:szCs w:val="22"/>
        </w:rPr>
        <w:t xml:space="preserve">dit middel </w:t>
      </w:r>
      <w:r w:rsidR="00D71BE5" w:rsidRPr="00C45591">
        <w:rPr>
          <w:b/>
          <w:szCs w:val="22"/>
        </w:rPr>
        <w:t>in?</w:t>
      </w:r>
    </w:p>
    <w:p w14:paraId="4E0B81F8" w14:textId="77777777" w:rsidR="00177EDF" w:rsidRPr="00C45591" w:rsidRDefault="00177EDF" w:rsidP="004160A6">
      <w:pPr>
        <w:keepNext/>
        <w:numPr>
          <w:ilvl w:val="12"/>
          <w:numId w:val="0"/>
        </w:numPr>
        <w:tabs>
          <w:tab w:val="clear" w:pos="567"/>
        </w:tabs>
        <w:spacing w:line="240" w:lineRule="auto"/>
        <w:rPr>
          <w:szCs w:val="22"/>
        </w:rPr>
      </w:pPr>
    </w:p>
    <w:p w14:paraId="2A85F2D8" w14:textId="77777777" w:rsidR="00177EDF" w:rsidRPr="00C45591" w:rsidRDefault="00D71BE5" w:rsidP="004160A6">
      <w:pPr>
        <w:numPr>
          <w:ilvl w:val="12"/>
          <w:numId w:val="0"/>
        </w:numPr>
        <w:tabs>
          <w:tab w:val="clear" w:pos="567"/>
        </w:tabs>
        <w:spacing w:line="240" w:lineRule="auto"/>
        <w:ind w:right="-2"/>
        <w:rPr>
          <w:szCs w:val="22"/>
        </w:rPr>
      </w:pPr>
      <w:r w:rsidRPr="00C45591">
        <w:rPr>
          <w:szCs w:val="22"/>
        </w:rPr>
        <w:t>Neem dit geneesmiddel altijd in precies zoals uw arts of apotheker u dat heeft verteld. Twijfelt u over het juiste gebruik? Neem dan contact op met uw arts of apotheker</w:t>
      </w:r>
      <w:r w:rsidR="00177EDF" w:rsidRPr="00C45591">
        <w:rPr>
          <w:szCs w:val="22"/>
        </w:rPr>
        <w:t>.</w:t>
      </w:r>
    </w:p>
    <w:p w14:paraId="6FC20396" w14:textId="77777777" w:rsidR="00177EDF" w:rsidRPr="00C45591" w:rsidRDefault="00177EDF" w:rsidP="004160A6">
      <w:pPr>
        <w:numPr>
          <w:ilvl w:val="12"/>
          <w:numId w:val="0"/>
        </w:numPr>
        <w:tabs>
          <w:tab w:val="clear" w:pos="567"/>
        </w:tabs>
        <w:spacing w:line="240" w:lineRule="auto"/>
        <w:ind w:right="-2"/>
        <w:rPr>
          <w:szCs w:val="22"/>
        </w:rPr>
      </w:pPr>
    </w:p>
    <w:p w14:paraId="7B7AB9E0" w14:textId="3BD8D55E" w:rsidR="000B2F52" w:rsidRPr="00C45591" w:rsidRDefault="000B2F52" w:rsidP="004160A6">
      <w:pPr>
        <w:pStyle w:val="Text"/>
        <w:spacing w:before="0"/>
        <w:jc w:val="left"/>
        <w:rPr>
          <w:sz w:val="22"/>
          <w:szCs w:val="22"/>
          <w:lang w:val="nl-NL"/>
        </w:rPr>
      </w:pPr>
      <w:r w:rsidRPr="00C45591">
        <w:rPr>
          <w:sz w:val="22"/>
          <w:szCs w:val="22"/>
          <w:lang w:val="nl-NL"/>
        </w:rPr>
        <w:t>Voor u de behandeling met Jakavi start</w:t>
      </w:r>
      <w:r w:rsidR="000C753C" w:rsidRPr="00C45591">
        <w:rPr>
          <w:sz w:val="22"/>
          <w:szCs w:val="22"/>
          <w:lang w:val="nl-NL"/>
        </w:rPr>
        <w:t xml:space="preserve"> en tijdens de behandeling</w:t>
      </w:r>
      <w:r w:rsidRPr="00C45591">
        <w:rPr>
          <w:sz w:val="22"/>
          <w:szCs w:val="22"/>
          <w:lang w:val="nl-NL"/>
        </w:rPr>
        <w:t>, zal uw arts bloedonderzoeken uitvoeren om na te gaan wat de beste dosering is voor u</w:t>
      </w:r>
      <w:r w:rsidR="000C753C" w:rsidRPr="00C45591">
        <w:rPr>
          <w:sz w:val="22"/>
          <w:szCs w:val="22"/>
          <w:lang w:val="nl-NL"/>
        </w:rPr>
        <w:t>,</w:t>
      </w:r>
      <w:r w:rsidRPr="00C45591">
        <w:rPr>
          <w:sz w:val="22"/>
          <w:szCs w:val="22"/>
          <w:lang w:val="nl-NL"/>
        </w:rPr>
        <w:t xml:space="preserve"> hoe u reageert op de behandeling en of Jakavi een ongewenst effect heeft. Het kan nodig zijn dat uw arts de dosering aanpast of de behandeling stopzet. Uw arts zal zorgvuldig controleren of u verschijnselen of klachten vertoont van een infectie voordat uw behandeling met Jakavi gestart wordt en gedurende uw behandeling.</w:t>
      </w:r>
    </w:p>
    <w:p w14:paraId="16DF96E9" w14:textId="77777777" w:rsidR="000B2F52" w:rsidRPr="00C45591" w:rsidRDefault="000B2F52" w:rsidP="004160A6">
      <w:pPr>
        <w:numPr>
          <w:ilvl w:val="12"/>
          <w:numId w:val="0"/>
        </w:numPr>
        <w:tabs>
          <w:tab w:val="clear" w:pos="567"/>
        </w:tabs>
        <w:spacing w:line="240" w:lineRule="auto"/>
        <w:ind w:right="-2"/>
        <w:rPr>
          <w:szCs w:val="22"/>
        </w:rPr>
      </w:pPr>
    </w:p>
    <w:p w14:paraId="01107766" w14:textId="1597D178" w:rsidR="00C96366" w:rsidRPr="00C45591" w:rsidRDefault="00B0502E" w:rsidP="004160A6">
      <w:pPr>
        <w:pStyle w:val="Listlevel1"/>
        <w:keepNext/>
        <w:spacing w:before="0" w:after="0"/>
        <w:ind w:left="567" w:firstLine="0"/>
        <w:rPr>
          <w:b/>
          <w:bCs/>
          <w:color w:val="000000"/>
          <w:sz w:val="22"/>
          <w:szCs w:val="22"/>
          <w:u w:val="single"/>
          <w:lang w:val="nl-NL"/>
        </w:rPr>
      </w:pPr>
      <w:r w:rsidRPr="00C45591">
        <w:rPr>
          <w:b/>
          <w:bCs/>
          <w:color w:val="000000"/>
          <w:sz w:val="22"/>
          <w:szCs w:val="22"/>
          <w:u w:val="single"/>
          <w:lang w:val="nl-NL"/>
        </w:rPr>
        <w:t>Myelofibrose</w:t>
      </w:r>
    </w:p>
    <w:p w14:paraId="6FC138BA" w14:textId="29F2625D" w:rsidR="00C96366" w:rsidRPr="00EC5B7A" w:rsidRDefault="00D96C5C" w:rsidP="00E12CC3">
      <w:pPr>
        <w:pStyle w:val="Listlevel1"/>
        <w:numPr>
          <w:ilvl w:val="0"/>
          <w:numId w:val="44"/>
        </w:numPr>
        <w:ind w:left="1134" w:hanging="567"/>
        <w:rPr>
          <w:rFonts w:eastAsia="Times New Roman"/>
          <w:sz w:val="22"/>
          <w:szCs w:val="22"/>
          <w:lang w:val="nl-NL"/>
        </w:rPr>
      </w:pPr>
      <w:r w:rsidRPr="00EC5B7A">
        <w:rPr>
          <w:sz w:val="22"/>
          <w:szCs w:val="22"/>
          <w:lang w:val="nl-NL"/>
        </w:rPr>
        <w:t>Volwassenen:</w:t>
      </w:r>
      <w:r w:rsidRPr="00EC5B7A">
        <w:rPr>
          <w:szCs w:val="22"/>
          <w:lang w:val="nl-NL"/>
        </w:rPr>
        <w:t xml:space="preserve"> </w:t>
      </w:r>
      <w:r w:rsidR="00124588" w:rsidRPr="00EC5B7A">
        <w:rPr>
          <w:sz w:val="22"/>
          <w:szCs w:val="22"/>
          <w:lang w:val="nl-NL"/>
        </w:rPr>
        <w:t>d</w:t>
      </w:r>
      <w:r w:rsidR="00D71BE5" w:rsidRPr="00EC5B7A">
        <w:rPr>
          <w:sz w:val="22"/>
          <w:szCs w:val="22"/>
          <w:lang w:val="nl-NL"/>
        </w:rPr>
        <w:t>e gebruikelijke startdosering</w:t>
      </w:r>
      <w:r w:rsidR="00677762" w:rsidRPr="00EC5B7A">
        <w:rPr>
          <w:sz w:val="22"/>
          <w:szCs w:val="22"/>
          <w:lang w:val="nl-NL"/>
        </w:rPr>
        <w:t xml:space="preserve"> bij myelofibrose</w:t>
      </w:r>
      <w:r w:rsidR="00D71BE5" w:rsidRPr="00EC5B7A">
        <w:rPr>
          <w:sz w:val="22"/>
          <w:szCs w:val="22"/>
          <w:lang w:val="nl-NL"/>
        </w:rPr>
        <w:t xml:space="preserve"> is</w:t>
      </w:r>
      <w:r w:rsidR="00767E38" w:rsidRPr="00EC5B7A">
        <w:rPr>
          <w:sz w:val="22"/>
          <w:szCs w:val="22"/>
          <w:lang w:val="nl-NL"/>
        </w:rPr>
        <w:t xml:space="preserve"> </w:t>
      </w:r>
      <w:r w:rsidR="00767E38" w:rsidRPr="00EC5B7A">
        <w:rPr>
          <w:rFonts w:eastAsia="Times New Roman"/>
          <w:sz w:val="22"/>
          <w:szCs w:val="22"/>
          <w:lang w:val="nl-NL"/>
        </w:rPr>
        <w:t>tweemaal daags 5</w:t>
      </w:r>
      <w:r w:rsidR="00B0502E" w:rsidRPr="00EC5B7A">
        <w:rPr>
          <w:rFonts w:eastAsia="Times New Roman"/>
          <w:sz w:val="22"/>
          <w:szCs w:val="22"/>
          <w:lang w:val="nl-NL"/>
        </w:rPr>
        <w:t xml:space="preserve"> tot</w:t>
      </w:r>
      <w:r w:rsidR="00176D9C" w:rsidRPr="00EC5B7A">
        <w:rPr>
          <w:rFonts w:eastAsia="Times New Roman"/>
          <w:sz w:val="22"/>
          <w:szCs w:val="22"/>
          <w:lang w:val="nl-NL"/>
        </w:rPr>
        <w:t xml:space="preserve"> </w:t>
      </w:r>
      <w:r w:rsidR="00C96366" w:rsidRPr="00EC5B7A">
        <w:rPr>
          <w:rFonts w:eastAsia="Times New Roman"/>
          <w:sz w:val="22"/>
          <w:szCs w:val="22"/>
          <w:lang w:val="nl-NL"/>
        </w:rPr>
        <w:t>20 mg</w:t>
      </w:r>
      <w:r w:rsidR="00B0502E" w:rsidRPr="00EC5B7A">
        <w:rPr>
          <w:rFonts w:eastAsia="Times New Roman"/>
          <w:sz w:val="22"/>
          <w:szCs w:val="22"/>
          <w:lang w:val="nl-NL"/>
        </w:rPr>
        <w:t>. De maximale dosering is tweemaal daags 25 mg</w:t>
      </w:r>
      <w:r w:rsidR="00C96366" w:rsidRPr="00EC5B7A">
        <w:rPr>
          <w:rFonts w:eastAsia="Times New Roman"/>
          <w:sz w:val="22"/>
          <w:szCs w:val="22"/>
          <w:lang w:val="nl-NL"/>
        </w:rPr>
        <w:t>.</w:t>
      </w:r>
    </w:p>
    <w:p w14:paraId="720AF79D" w14:textId="77777777" w:rsidR="00B0502E" w:rsidRPr="00EC5B7A" w:rsidRDefault="00B0502E" w:rsidP="004160A6">
      <w:pPr>
        <w:pStyle w:val="Listlevel1"/>
        <w:spacing w:before="0" w:after="0"/>
        <w:rPr>
          <w:rFonts w:eastAsia="Times New Roman"/>
          <w:sz w:val="22"/>
          <w:szCs w:val="22"/>
          <w:lang w:val="nl-NL"/>
        </w:rPr>
      </w:pPr>
    </w:p>
    <w:p w14:paraId="4CB8854D" w14:textId="42E171E2" w:rsidR="00B0502E" w:rsidRPr="00EC5B7A" w:rsidRDefault="00B0502E" w:rsidP="004160A6">
      <w:pPr>
        <w:pStyle w:val="Listlevel1"/>
        <w:spacing w:before="0" w:after="0"/>
        <w:ind w:left="567" w:firstLine="1"/>
        <w:rPr>
          <w:rFonts w:eastAsia="Times New Roman"/>
          <w:sz w:val="22"/>
          <w:szCs w:val="22"/>
          <w:u w:val="single"/>
          <w:lang w:val="nl-NL"/>
        </w:rPr>
      </w:pPr>
      <w:r w:rsidRPr="00EC5B7A">
        <w:rPr>
          <w:rFonts w:eastAsia="Times New Roman"/>
          <w:b/>
          <w:bCs/>
          <w:sz w:val="22"/>
          <w:szCs w:val="22"/>
          <w:u w:val="single"/>
          <w:lang w:val="nl-NL"/>
        </w:rPr>
        <w:t>Polycythemia vera</w:t>
      </w:r>
    </w:p>
    <w:p w14:paraId="35673872" w14:textId="109E93FC" w:rsidR="00C96366" w:rsidRPr="00C45591" w:rsidRDefault="00D96C5C" w:rsidP="004160A6">
      <w:pPr>
        <w:pStyle w:val="Listlevel1"/>
        <w:numPr>
          <w:ilvl w:val="0"/>
          <w:numId w:val="45"/>
        </w:numPr>
        <w:spacing w:before="0" w:after="0"/>
        <w:ind w:left="1134" w:hanging="567"/>
        <w:rPr>
          <w:rFonts w:eastAsia="Times New Roman"/>
          <w:sz w:val="22"/>
          <w:szCs w:val="22"/>
          <w:lang w:val="nl-NL"/>
        </w:rPr>
      </w:pPr>
      <w:r w:rsidRPr="00EC5B7A">
        <w:rPr>
          <w:rFonts w:eastAsia="Times New Roman"/>
          <w:sz w:val="22"/>
          <w:szCs w:val="22"/>
          <w:lang w:val="nl-NL"/>
        </w:rPr>
        <w:t>Volwassenen:</w:t>
      </w:r>
      <w:r w:rsidRPr="00EC5B7A">
        <w:rPr>
          <w:szCs w:val="22"/>
          <w:lang w:val="nl-NL"/>
        </w:rPr>
        <w:t xml:space="preserve"> </w:t>
      </w:r>
      <w:r w:rsidR="00124588" w:rsidRPr="00EC5B7A">
        <w:rPr>
          <w:rFonts w:eastAsia="Times New Roman"/>
          <w:sz w:val="22"/>
          <w:szCs w:val="22"/>
          <w:lang w:val="nl-NL"/>
        </w:rPr>
        <w:t>d</w:t>
      </w:r>
      <w:r w:rsidR="00677762" w:rsidRPr="00EC5B7A">
        <w:rPr>
          <w:rFonts w:eastAsia="Times New Roman"/>
          <w:sz w:val="22"/>
          <w:szCs w:val="22"/>
          <w:lang w:val="nl-NL"/>
        </w:rPr>
        <w:t xml:space="preserve">e </w:t>
      </w:r>
      <w:r w:rsidR="00A7727B" w:rsidRPr="00EC5B7A">
        <w:rPr>
          <w:rFonts w:eastAsia="Times New Roman"/>
          <w:sz w:val="22"/>
          <w:szCs w:val="22"/>
          <w:lang w:val="nl-NL"/>
        </w:rPr>
        <w:t>gebruikelijke</w:t>
      </w:r>
      <w:r w:rsidR="00677762" w:rsidRPr="00C45591">
        <w:rPr>
          <w:rFonts w:eastAsia="Times New Roman"/>
          <w:sz w:val="22"/>
          <w:szCs w:val="22"/>
          <w:lang w:val="nl-NL"/>
        </w:rPr>
        <w:t xml:space="preserve"> startdosering bij polycythemia vera</w:t>
      </w:r>
      <w:r w:rsidR="007E0DE9" w:rsidRPr="00C45591">
        <w:rPr>
          <w:rFonts w:eastAsia="Times New Roman"/>
          <w:sz w:val="22"/>
          <w:szCs w:val="22"/>
          <w:lang w:val="nl-NL"/>
        </w:rPr>
        <w:t xml:space="preserve"> </w:t>
      </w:r>
      <w:r w:rsidR="00677762" w:rsidRPr="00C45591">
        <w:rPr>
          <w:rFonts w:eastAsia="Times New Roman"/>
          <w:sz w:val="22"/>
          <w:szCs w:val="22"/>
          <w:lang w:val="nl-NL"/>
        </w:rPr>
        <w:t>is tweemaal daags 10</w:t>
      </w:r>
      <w:r w:rsidR="004960B9" w:rsidRPr="00C45591">
        <w:rPr>
          <w:rFonts w:eastAsia="Times New Roman"/>
          <w:sz w:val="22"/>
          <w:szCs w:val="22"/>
          <w:lang w:val="nl-NL"/>
        </w:rPr>
        <w:t> </w:t>
      </w:r>
      <w:r w:rsidR="00677762" w:rsidRPr="00C45591">
        <w:rPr>
          <w:rFonts w:eastAsia="Times New Roman"/>
          <w:sz w:val="22"/>
          <w:szCs w:val="22"/>
          <w:lang w:val="nl-NL"/>
        </w:rPr>
        <w:t>mg.</w:t>
      </w:r>
      <w:r w:rsidR="00B0502E" w:rsidRPr="00C45591">
        <w:rPr>
          <w:rFonts w:eastAsia="Times New Roman"/>
          <w:sz w:val="22"/>
          <w:szCs w:val="22"/>
          <w:lang w:val="nl-NL"/>
        </w:rPr>
        <w:t xml:space="preserve"> </w:t>
      </w:r>
      <w:r w:rsidR="00D71BE5" w:rsidRPr="00C45591">
        <w:rPr>
          <w:rFonts w:eastAsia="Times New Roman"/>
          <w:sz w:val="22"/>
          <w:szCs w:val="22"/>
          <w:lang w:val="nl-NL"/>
        </w:rPr>
        <w:t>De maxim</w:t>
      </w:r>
      <w:r w:rsidR="00A8442D" w:rsidRPr="00C45591">
        <w:rPr>
          <w:rFonts w:eastAsia="Times New Roman"/>
          <w:sz w:val="22"/>
          <w:szCs w:val="22"/>
          <w:lang w:val="nl-NL"/>
        </w:rPr>
        <w:t xml:space="preserve">ale </w:t>
      </w:r>
      <w:r w:rsidR="00D71BE5" w:rsidRPr="00C45591">
        <w:rPr>
          <w:rFonts w:eastAsia="Times New Roman"/>
          <w:sz w:val="22"/>
          <w:szCs w:val="22"/>
          <w:lang w:val="nl-NL"/>
        </w:rPr>
        <w:t>dose</w:t>
      </w:r>
      <w:r w:rsidR="00A8442D" w:rsidRPr="00C45591">
        <w:rPr>
          <w:rFonts w:eastAsia="Times New Roman"/>
          <w:sz w:val="22"/>
          <w:szCs w:val="22"/>
          <w:lang w:val="nl-NL"/>
        </w:rPr>
        <w:t>ring</w:t>
      </w:r>
      <w:r w:rsidR="00D71BE5" w:rsidRPr="00C45591">
        <w:rPr>
          <w:rFonts w:eastAsia="Times New Roman"/>
          <w:sz w:val="22"/>
          <w:szCs w:val="22"/>
          <w:lang w:val="nl-NL"/>
        </w:rPr>
        <w:t xml:space="preserve"> is </w:t>
      </w:r>
      <w:r w:rsidR="00176D9C" w:rsidRPr="00C45591">
        <w:rPr>
          <w:rFonts w:eastAsia="Times New Roman"/>
          <w:sz w:val="22"/>
          <w:szCs w:val="22"/>
          <w:lang w:val="nl-NL"/>
        </w:rPr>
        <w:t xml:space="preserve">tweemaal daags </w:t>
      </w:r>
      <w:r w:rsidR="00C96366" w:rsidRPr="00C45591">
        <w:rPr>
          <w:rFonts w:eastAsia="Times New Roman"/>
          <w:sz w:val="22"/>
          <w:szCs w:val="22"/>
          <w:lang w:val="nl-NL"/>
        </w:rPr>
        <w:t>25 mg.</w:t>
      </w:r>
    </w:p>
    <w:p w14:paraId="7C8CA69E" w14:textId="77777777" w:rsidR="00B0502E" w:rsidRPr="00C45591" w:rsidRDefault="00B0502E" w:rsidP="004160A6">
      <w:pPr>
        <w:pStyle w:val="Listlevel1"/>
        <w:spacing w:before="0" w:after="0"/>
        <w:ind w:left="0" w:firstLine="0"/>
        <w:rPr>
          <w:rFonts w:eastAsia="Times New Roman"/>
          <w:sz w:val="22"/>
          <w:szCs w:val="22"/>
          <w:lang w:val="nl-NL"/>
        </w:rPr>
      </w:pPr>
    </w:p>
    <w:p w14:paraId="623E2A6B" w14:textId="70539F3F" w:rsidR="00B0502E" w:rsidRPr="00C45591" w:rsidRDefault="00D96C5C" w:rsidP="004160A6">
      <w:pPr>
        <w:pStyle w:val="Listlevel1"/>
        <w:spacing w:before="0" w:after="0"/>
        <w:ind w:left="567" w:firstLine="0"/>
        <w:rPr>
          <w:rFonts w:eastAsia="Times New Roman"/>
          <w:sz w:val="22"/>
          <w:szCs w:val="22"/>
          <w:u w:val="single"/>
          <w:lang w:val="nl-NL"/>
        </w:rPr>
      </w:pPr>
      <w:r w:rsidRPr="00C45591">
        <w:rPr>
          <w:rFonts w:eastAsia="Times New Roman"/>
          <w:b/>
          <w:bCs/>
          <w:sz w:val="22"/>
          <w:szCs w:val="22"/>
          <w:u w:val="single"/>
          <w:lang w:val="nl-NL"/>
        </w:rPr>
        <w:t>Acute en chronische g</w:t>
      </w:r>
      <w:r w:rsidR="00B0502E" w:rsidRPr="00C45591">
        <w:rPr>
          <w:rFonts w:eastAsia="Times New Roman"/>
          <w:b/>
          <w:bCs/>
          <w:sz w:val="22"/>
          <w:szCs w:val="22"/>
          <w:u w:val="single"/>
          <w:lang w:val="nl-NL"/>
        </w:rPr>
        <w:t>raft-versus-host disease</w:t>
      </w:r>
    </w:p>
    <w:p w14:paraId="658B67E1" w14:textId="32B97613" w:rsidR="00BC1DE4" w:rsidRPr="00C45591" w:rsidRDefault="00D96C5C" w:rsidP="004160A6">
      <w:pPr>
        <w:pStyle w:val="Listlevel1"/>
        <w:numPr>
          <w:ilvl w:val="0"/>
          <w:numId w:val="24"/>
        </w:numPr>
        <w:spacing w:before="0" w:after="0"/>
        <w:ind w:left="1134" w:hanging="567"/>
        <w:rPr>
          <w:rFonts w:eastAsia="Times New Roman"/>
          <w:sz w:val="22"/>
          <w:szCs w:val="22"/>
          <w:lang w:val="nl-NL"/>
        </w:rPr>
      </w:pPr>
      <w:r w:rsidRPr="00C45591">
        <w:rPr>
          <w:rFonts w:eastAsia="Times New Roman"/>
          <w:sz w:val="22"/>
          <w:szCs w:val="22"/>
          <w:lang w:val="nl-NL"/>
        </w:rPr>
        <w:t>Kinderen van 6 tot 12 jaar: d</w:t>
      </w:r>
      <w:r w:rsidR="00BC1DE4" w:rsidRPr="00C45591">
        <w:rPr>
          <w:rFonts w:eastAsia="Times New Roman"/>
          <w:sz w:val="22"/>
          <w:szCs w:val="22"/>
          <w:lang w:val="nl-NL"/>
        </w:rPr>
        <w:t>e gebruikelijke startdosering bij graft-versus-host disease is tweemaal daags 5 mg.</w:t>
      </w:r>
    </w:p>
    <w:p w14:paraId="301D1C80" w14:textId="11C6B2E2" w:rsidR="00BC1DE4" w:rsidRPr="00C45591" w:rsidRDefault="00B37144" w:rsidP="004160A6">
      <w:pPr>
        <w:pStyle w:val="Listlevel1"/>
        <w:numPr>
          <w:ilvl w:val="0"/>
          <w:numId w:val="24"/>
        </w:numPr>
        <w:spacing w:before="0" w:after="0"/>
        <w:ind w:left="1134" w:hanging="567"/>
        <w:rPr>
          <w:rFonts w:eastAsia="Times New Roman"/>
          <w:sz w:val="22"/>
          <w:szCs w:val="22"/>
          <w:lang w:val="nl-NL"/>
        </w:rPr>
      </w:pPr>
      <w:r w:rsidRPr="00C45591">
        <w:rPr>
          <w:rFonts w:eastAsia="Times New Roman"/>
          <w:sz w:val="22"/>
          <w:szCs w:val="22"/>
          <w:lang w:val="nl-NL"/>
        </w:rPr>
        <w:t>Kinderen van 12 jaar en ouder en volwassenen: d</w:t>
      </w:r>
      <w:r w:rsidR="00BC1DE4" w:rsidRPr="00C45591">
        <w:rPr>
          <w:rFonts w:eastAsia="Times New Roman"/>
          <w:sz w:val="22"/>
          <w:szCs w:val="22"/>
          <w:lang w:val="nl-NL"/>
        </w:rPr>
        <w:t>e gebruikelijke startdosering bij graft-versus-host disease is tweemaal daags 10 mg.</w:t>
      </w:r>
    </w:p>
    <w:p w14:paraId="45A57F03" w14:textId="0B758711" w:rsidR="000B2F52" w:rsidRPr="00C45591" w:rsidRDefault="000B2F52" w:rsidP="004160A6">
      <w:pPr>
        <w:numPr>
          <w:ilvl w:val="12"/>
          <w:numId w:val="0"/>
        </w:numPr>
        <w:tabs>
          <w:tab w:val="clear" w:pos="567"/>
        </w:tabs>
        <w:spacing w:line="240" w:lineRule="auto"/>
        <w:ind w:left="567" w:right="-2"/>
        <w:rPr>
          <w:szCs w:val="22"/>
        </w:rPr>
      </w:pPr>
      <w:r w:rsidRPr="00C45591">
        <w:rPr>
          <w:szCs w:val="22"/>
        </w:rPr>
        <w:t>Er is een drank beschikbaar als u moeite heeft met het doorslikken van de hele tablet</w:t>
      </w:r>
      <w:r w:rsidR="00BC1DE4" w:rsidRPr="00C45591">
        <w:rPr>
          <w:szCs w:val="22"/>
        </w:rPr>
        <w:t xml:space="preserve"> en voor kinderen jonger dan 6 jaar</w:t>
      </w:r>
      <w:r w:rsidRPr="00C45591">
        <w:rPr>
          <w:szCs w:val="22"/>
        </w:rPr>
        <w:t>.</w:t>
      </w:r>
    </w:p>
    <w:p w14:paraId="5918A9B4" w14:textId="77777777" w:rsidR="000B2F52" w:rsidRPr="00C45591" w:rsidRDefault="000B2F52" w:rsidP="004160A6">
      <w:pPr>
        <w:numPr>
          <w:ilvl w:val="12"/>
          <w:numId w:val="0"/>
        </w:numPr>
        <w:tabs>
          <w:tab w:val="clear" w:pos="567"/>
        </w:tabs>
        <w:spacing w:line="240" w:lineRule="auto"/>
        <w:ind w:right="-2"/>
        <w:rPr>
          <w:szCs w:val="22"/>
        </w:rPr>
      </w:pPr>
    </w:p>
    <w:p w14:paraId="5CB4A38E" w14:textId="10CA2B65" w:rsidR="000B2F52" w:rsidRPr="00C45591" w:rsidRDefault="000B2F52" w:rsidP="004160A6">
      <w:pPr>
        <w:numPr>
          <w:ilvl w:val="12"/>
          <w:numId w:val="0"/>
        </w:numPr>
        <w:tabs>
          <w:tab w:val="clear" w:pos="567"/>
        </w:tabs>
        <w:spacing w:line="240" w:lineRule="auto"/>
        <w:ind w:right="-2"/>
        <w:rPr>
          <w:szCs w:val="22"/>
        </w:rPr>
      </w:pPr>
      <w:r w:rsidRPr="00C45591">
        <w:rPr>
          <w:szCs w:val="22"/>
        </w:rPr>
        <w:t>Neem Jakavi elke dag op hetzelfde tijdstip in, met of zonder voedsel.</w:t>
      </w:r>
    </w:p>
    <w:p w14:paraId="7FE5D783" w14:textId="77777777" w:rsidR="000B2F52" w:rsidRPr="00C45591" w:rsidRDefault="000B2F52" w:rsidP="004160A6">
      <w:pPr>
        <w:numPr>
          <w:ilvl w:val="12"/>
          <w:numId w:val="0"/>
        </w:numPr>
        <w:tabs>
          <w:tab w:val="clear" w:pos="567"/>
        </w:tabs>
        <w:spacing w:line="240" w:lineRule="auto"/>
        <w:ind w:right="-2"/>
        <w:rPr>
          <w:szCs w:val="22"/>
        </w:rPr>
      </w:pPr>
    </w:p>
    <w:p w14:paraId="4FD385CB" w14:textId="77777777" w:rsidR="00C26919" w:rsidRPr="00C45591" w:rsidRDefault="00C26919" w:rsidP="004160A6">
      <w:pPr>
        <w:numPr>
          <w:ilvl w:val="12"/>
          <w:numId w:val="0"/>
        </w:numPr>
        <w:tabs>
          <w:tab w:val="clear" w:pos="567"/>
        </w:tabs>
        <w:spacing w:line="240" w:lineRule="auto"/>
        <w:ind w:right="-2"/>
        <w:rPr>
          <w:szCs w:val="22"/>
        </w:rPr>
      </w:pPr>
      <w:r w:rsidRPr="00C45591">
        <w:rPr>
          <w:szCs w:val="22"/>
        </w:rPr>
        <w:t xml:space="preserve">Uw arts zal u altijd </w:t>
      </w:r>
      <w:r w:rsidR="00A8442D" w:rsidRPr="00C45591">
        <w:rPr>
          <w:szCs w:val="22"/>
        </w:rPr>
        <w:t xml:space="preserve">vertellen </w:t>
      </w:r>
      <w:r w:rsidRPr="00C45591">
        <w:rPr>
          <w:szCs w:val="22"/>
        </w:rPr>
        <w:t xml:space="preserve">hoeveel </w:t>
      </w:r>
      <w:r w:rsidR="00DA5BAF" w:rsidRPr="00C45591">
        <w:rPr>
          <w:szCs w:val="22"/>
        </w:rPr>
        <w:t>Jakavi-</w:t>
      </w:r>
      <w:r w:rsidRPr="00C45591">
        <w:rPr>
          <w:szCs w:val="22"/>
        </w:rPr>
        <w:t>tabletten u precies moet innemen.</w:t>
      </w:r>
    </w:p>
    <w:p w14:paraId="00C0ABA5" w14:textId="77777777" w:rsidR="00C26919" w:rsidRPr="00C45591" w:rsidRDefault="00C26919" w:rsidP="004160A6">
      <w:pPr>
        <w:numPr>
          <w:ilvl w:val="12"/>
          <w:numId w:val="0"/>
        </w:numPr>
        <w:tabs>
          <w:tab w:val="clear" w:pos="567"/>
        </w:tabs>
        <w:spacing w:line="240" w:lineRule="auto"/>
        <w:ind w:right="-2"/>
        <w:rPr>
          <w:szCs w:val="22"/>
        </w:rPr>
      </w:pPr>
    </w:p>
    <w:p w14:paraId="0D778022" w14:textId="3298F993" w:rsidR="003B169A" w:rsidRPr="00C45591" w:rsidRDefault="0003760F" w:rsidP="004160A6">
      <w:pPr>
        <w:pStyle w:val="Listlevel1"/>
        <w:spacing w:before="0" w:after="0"/>
        <w:ind w:left="0" w:firstLine="0"/>
        <w:rPr>
          <w:rFonts w:eastAsia="Times New Roman"/>
          <w:sz w:val="22"/>
          <w:szCs w:val="22"/>
          <w:lang w:val="nl-NL"/>
        </w:rPr>
      </w:pPr>
      <w:r w:rsidRPr="00C45591">
        <w:rPr>
          <w:rFonts w:eastAsia="Times New Roman"/>
          <w:sz w:val="22"/>
          <w:szCs w:val="22"/>
          <w:lang w:val="nl-NL"/>
        </w:rPr>
        <w:t>Blijf</w:t>
      </w:r>
      <w:r w:rsidR="00C26919" w:rsidRPr="00C45591">
        <w:rPr>
          <w:rFonts w:eastAsia="Times New Roman"/>
          <w:sz w:val="22"/>
          <w:szCs w:val="22"/>
          <w:lang w:val="nl-NL"/>
        </w:rPr>
        <w:t xml:space="preserve"> </w:t>
      </w:r>
      <w:r w:rsidR="00D3468D" w:rsidRPr="00C45591">
        <w:rPr>
          <w:rFonts w:eastAsia="Times New Roman"/>
          <w:sz w:val="22"/>
          <w:szCs w:val="22"/>
          <w:lang w:val="nl-NL"/>
        </w:rPr>
        <w:t>Jakavi</w:t>
      </w:r>
      <w:r w:rsidR="00C26919" w:rsidRPr="00C45591">
        <w:rPr>
          <w:rFonts w:eastAsia="Times New Roman"/>
          <w:sz w:val="22"/>
          <w:szCs w:val="22"/>
          <w:lang w:val="nl-NL"/>
        </w:rPr>
        <w:t xml:space="preserve"> innemen zolang </w:t>
      </w:r>
      <w:r w:rsidRPr="00C45591">
        <w:rPr>
          <w:rFonts w:eastAsia="Times New Roman"/>
          <w:sz w:val="22"/>
          <w:szCs w:val="22"/>
          <w:lang w:val="nl-NL"/>
        </w:rPr>
        <w:t xml:space="preserve">als </w:t>
      </w:r>
      <w:r w:rsidR="00C26919" w:rsidRPr="00C45591">
        <w:rPr>
          <w:rFonts w:eastAsia="Times New Roman"/>
          <w:sz w:val="22"/>
          <w:szCs w:val="22"/>
          <w:lang w:val="nl-NL"/>
        </w:rPr>
        <w:t xml:space="preserve">uw arts u </w:t>
      </w:r>
      <w:r w:rsidRPr="00C45591">
        <w:rPr>
          <w:rFonts w:eastAsia="Times New Roman"/>
          <w:sz w:val="22"/>
          <w:szCs w:val="22"/>
          <w:lang w:val="nl-NL"/>
        </w:rPr>
        <w:t>heeft verteld</w:t>
      </w:r>
      <w:r w:rsidR="00C26919" w:rsidRPr="00C45591">
        <w:rPr>
          <w:rFonts w:eastAsia="Times New Roman"/>
          <w:sz w:val="22"/>
          <w:szCs w:val="22"/>
          <w:lang w:val="nl-NL"/>
        </w:rPr>
        <w:t>.</w:t>
      </w:r>
    </w:p>
    <w:p w14:paraId="1B19859F" w14:textId="77777777" w:rsidR="00177EDF" w:rsidRPr="00C45591" w:rsidRDefault="00177EDF" w:rsidP="004160A6">
      <w:pPr>
        <w:pStyle w:val="Text"/>
        <w:spacing w:before="0"/>
        <w:jc w:val="left"/>
        <w:rPr>
          <w:szCs w:val="22"/>
          <w:lang w:val="nl-NL"/>
        </w:rPr>
      </w:pPr>
    </w:p>
    <w:p w14:paraId="3D27EA85" w14:textId="77777777" w:rsidR="00177EDF" w:rsidRPr="00C45591" w:rsidRDefault="001508E9" w:rsidP="004160A6">
      <w:pPr>
        <w:keepNext/>
        <w:numPr>
          <w:ilvl w:val="12"/>
          <w:numId w:val="0"/>
        </w:numPr>
        <w:tabs>
          <w:tab w:val="clear" w:pos="567"/>
        </w:tabs>
        <w:spacing w:line="240" w:lineRule="auto"/>
        <w:rPr>
          <w:b/>
          <w:szCs w:val="22"/>
        </w:rPr>
      </w:pPr>
      <w:r w:rsidRPr="00C45591">
        <w:rPr>
          <w:b/>
          <w:szCs w:val="22"/>
        </w:rPr>
        <w:t>He</w:t>
      </w:r>
      <w:r w:rsidR="00B86165" w:rsidRPr="00C45591">
        <w:rPr>
          <w:b/>
          <w:szCs w:val="22"/>
        </w:rPr>
        <w:t>ef</w:t>
      </w:r>
      <w:r w:rsidRPr="00C45591">
        <w:rPr>
          <w:b/>
          <w:szCs w:val="22"/>
        </w:rPr>
        <w:t xml:space="preserve">t </w:t>
      </w:r>
      <w:r w:rsidR="00D71BE5" w:rsidRPr="00C45591">
        <w:rPr>
          <w:b/>
          <w:szCs w:val="22"/>
        </w:rPr>
        <w:t>u te veel van dit middel ingenomen?</w:t>
      </w:r>
    </w:p>
    <w:p w14:paraId="3F5CCE47" w14:textId="77777777" w:rsidR="00177EDF" w:rsidRPr="00C45591" w:rsidRDefault="008C3BC4" w:rsidP="004160A6">
      <w:pPr>
        <w:pStyle w:val="Text"/>
        <w:spacing w:before="0"/>
        <w:jc w:val="left"/>
        <w:rPr>
          <w:sz w:val="22"/>
          <w:szCs w:val="22"/>
          <w:lang w:val="nl-NL"/>
        </w:rPr>
      </w:pPr>
      <w:r w:rsidRPr="00C45591">
        <w:rPr>
          <w:sz w:val="22"/>
          <w:szCs w:val="22"/>
          <w:lang w:val="nl-NL"/>
        </w:rPr>
        <w:t xml:space="preserve">Neem </w:t>
      </w:r>
      <w:r w:rsidR="00EE0634" w:rsidRPr="00C45591">
        <w:rPr>
          <w:sz w:val="22"/>
          <w:szCs w:val="22"/>
          <w:lang w:val="nl-NL"/>
        </w:rPr>
        <w:t>onmiddellijk</w:t>
      </w:r>
      <w:r w:rsidRPr="00C45591">
        <w:rPr>
          <w:sz w:val="22"/>
          <w:szCs w:val="22"/>
          <w:lang w:val="nl-NL"/>
        </w:rPr>
        <w:t xml:space="preserve"> contact op met</w:t>
      </w:r>
      <w:r w:rsidR="00EE0634" w:rsidRPr="00C45591">
        <w:rPr>
          <w:sz w:val="22"/>
          <w:szCs w:val="22"/>
          <w:lang w:val="nl-NL"/>
        </w:rPr>
        <w:t xml:space="preserve"> uw arts of apotheker </w:t>
      </w:r>
      <w:r w:rsidRPr="00C45591">
        <w:rPr>
          <w:sz w:val="22"/>
          <w:szCs w:val="22"/>
          <w:lang w:val="nl-NL"/>
        </w:rPr>
        <w:t xml:space="preserve">als </w:t>
      </w:r>
      <w:r w:rsidR="00EE0634" w:rsidRPr="00C45591">
        <w:rPr>
          <w:sz w:val="22"/>
          <w:szCs w:val="22"/>
          <w:lang w:val="nl-NL"/>
        </w:rPr>
        <w:t xml:space="preserve">u </w:t>
      </w:r>
      <w:r w:rsidR="00DA5BAF" w:rsidRPr="00C45591">
        <w:rPr>
          <w:sz w:val="22"/>
          <w:szCs w:val="22"/>
          <w:lang w:val="nl-NL"/>
        </w:rPr>
        <w:t xml:space="preserve">per ongeluk </w:t>
      </w:r>
      <w:r w:rsidR="00EE0634" w:rsidRPr="00C45591">
        <w:rPr>
          <w:sz w:val="22"/>
          <w:szCs w:val="22"/>
          <w:lang w:val="nl-NL"/>
        </w:rPr>
        <w:t xml:space="preserve">meer </w:t>
      </w:r>
      <w:r w:rsidRPr="00C45591">
        <w:rPr>
          <w:sz w:val="22"/>
          <w:szCs w:val="22"/>
          <w:lang w:val="nl-NL"/>
        </w:rPr>
        <w:t xml:space="preserve">van </w:t>
      </w:r>
      <w:r w:rsidR="00EE0634" w:rsidRPr="00C45591">
        <w:rPr>
          <w:sz w:val="22"/>
          <w:szCs w:val="22"/>
          <w:lang w:val="nl-NL"/>
        </w:rPr>
        <w:t xml:space="preserve">Jakavi </w:t>
      </w:r>
      <w:r w:rsidR="00B82E93" w:rsidRPr="00C45591">
        <w:rPr>
          <w:sz w:val="22"/>
          <w:szCs w:val="22"/>
          <w:lang w:val="nl-NL"/>
        </w:rPr>
        <w:t xml:space="preserve">heeft </w:t>
      </w:r>
      <w:r w:rsidR="00EE0634" w:rsidRPr="00C45591">
        <w:rPr>
          <w:sz w:val="22"/>
          <w:szCs w:val="22"/>
          <w:lang w:val="nl-NL"/>
        </w:rPr>
        <w:t>ingenomen da</w:t>
      </w:r>
      <w:r w:rsidRPr="00C45591">
        <w:rPr>
          <w:sz w:val="22"/>
          <w:szCs w:val="22"/>
          <w:lang w:val="nl-NL"/>
        </w:rPr>
        <w:t>n</w:t>
      </w:r>
      <w:r w:rsidR="00EE0634" w:rsidRPr="00C45591">
        <w:rPr>
          <w:sz w:val="22"/>
          <w:szCs w:val="22"/>
          <w:lang w:val="nl-NL"/>
        </w:rPr>
        <w:t xml:space="preserve"> uw arts u heeft voorgeschreven</w:t>
      </w:r>
      <w:r w:rsidR="00177EDF" w:rsidRPr="00C45591">
        <w:rPr>
          <w:sz w:val="22"/>
          <w:szCs w:val="22"/>
          <w:lang w:val="nl-NL"/>
        </w:rPr>
        <w:t>.</w:t>
      </w:r>
    </w:p>
    <w:p w14:paraId="66624B17" w14:textId="77777777" w:rsidR="00177EDF" w:rsidRPr="00C45591" w:rsidRDefault="00177EDF" w:rsidP="004160A6">
      <w:pPr>
        <w:pStyle w:val="Text"/>
        <w:spacing w:before="0"/>
        <w:jc w:val="left"/>
        <w:rPr>
          <w:sz w:val="22"/>
          <w:szCs w:val="22"/>
          <w:lang w:val="nl-NL"/>
        </w:rPr>
      </w:pPr>
    </w:p>
    <w:p w14:paraId="63E78E44" w14:textId="77777777" w:rsidR="00177EDF" w:rsidRPr="00C45591" w:rsidRDefault="00D71BE5" w:rsidP="004160A6">
      <w:pPr>
        <w:keepNext/>
        <w:numPr>
          <w:ilvl w:val="12"/>
          <w:numId w:val="0"/>
        </w:numPr>
        <w:tabs>
          <w:tab w:val="clear" w:pos="567"/>
        </w:tabs>
        <w:spacing w:line="240" w:lineRule="auto"/>
        <w:rPr>
          <w:b/>
          <w:szCs w:val="22"/>
        </w:rPr>
      </w:pPr>
      <w:r w:rsidRPr="00C45591">
        <w:rPr>
          <w:b/>
          <w:szCs w:val="22"/>
        </w:rPr>
        <w:t>Bent u vergeten dit middel in te nemen?</w:t>
      </w:r>
    </w:p>
    <w:p w14:paraId="4549A989" w14:textId="2D9A0A52" w:rsidR="00177EDF" w:rsidRPr="00C45591" w:rsidRDefault="00D71BE5" w:rsidP="004160A6">
      <w:pPr>
        <w:pStyle w:val="Text"/>
        <w:spacing w:before="0"/>
        <w:jc w:val="left"/>
        <w:rPr>
          <w:sz w:val="22"/>
          <w:szCs w:val="22"/>
          <w:lang w:val="nl-NL"/>
        </w:rPr>
      </w:pPr>
      <w:r w:rsidRPr="00C45591">
        <w:rPr>
          <w:sz w:val="22"/>
          <w:szCs w:val="22"/>
          <w:lang w:val="nl-NL"/>
        </w:rPr>
        <w:t xml:space="preserve">Als u </w:t>
      </w:r>
      <w:r w:rsidR="004516C5" w:rsidRPr="00C45591">
        <w:rPr>
          <w:sz w:val="22"/>
          <w:szCs w:val="22"/>
          <w:lang w:val="nl-NL"/>
        </w:rPr>
        <w:t>vergeet</w:t>
      </w:r>
      <w:r w:rsidRPr="00C45591">
        <w:rPr>
          <w:sz w:val="22"/>
          <w:szCs w:val="22"/>
          <w:lang w:val="nl-NL"/>
        </w:rPr>
        <w:t xml:space="preserve"> Jakavi in te nemen, neem dan gewoon uw volgende dosis op het </w:t>
      </w:r>
      <w:r w:rsidR="00BC3CDF" w:rsidRPr="00C45591">
        <w:rPr>
          <w:sz w:val="22"/>
          <w:szCs w:val="22"/>
          <w:lang w:val="nl-NL"/>
        </w:rPr>
        <w:t xml:space="preserve">gebruikelijke </w:t>
      </w:r>
      <w:r w:rsidRPr="00C45591">
        <w:rPr>
          <w:sz w:val="22"/>
          <w:szCs w:val="22"/>
          <w:lang w:val="nl-NL"/>
        </w:rPr>
        <w:t>tijdstip</w:t>
      </w:r>
      <w:r w:rsidR="00177EDF" w:rsidRPr="00C45591">
        <w:rPr>
          <w:sz w:val="22"/>
          <w:szCs w:val="22"/>
          <w:lang w:val="nl-NL"/>
        </w:rPr>
        <w:t>.</w:t>
      </w:r>
      <w:r w:rsidR="00FD3F85" w:rsidRPr="00C45591">
        <w:rPr>
          <w:sz w:val="22"/>
          <w:szCs w:val="22"/>
          <w:lang w:val="nl-NL"/>
        </w:rPr>
        <w:t xml:space="preserve"> Neem geen dubbele dosis om een vergeten dosis in te halen.</w:t>
      </w:r>
    </w:p>
    <w:p w14:paraId="4B4D4175" w14:textId="77777777" w:rsidR="00177EDF" w:rsidRPr="00C45591" w:rsidRDefault="00177EDF" w:rsidP="004160A6">
      <w:pPr>
        <w:numPr>
          <w:ilvl w:val="12"/>
          <w:numId w:val="0"/>
        </w:numPr>
        <w:tabs>
          <w:tab w:val="clear" w:pos="567"/>
        </w:tabs>
        <w:spacing w:line="240" w:lineRule="auto"/>
        <w:ind w:right="-29"/>
        <w:rPr>
          <w:szCs w:val="22"/>
        </w:rPr>
      </w:pPr>
    </w:p>
    <w:p w14:paraId="6DD50675" w14:textId="77777777" w:rsidR="00177EDF" w:rsidRPr="00C45591" w:rsidRDefault="00B86165" w:rsidP="004160A6">
      <w:pPr>
        <w:pStyle w:val="Text"/>
        <w:spacing w:before="0"/>
        <w:jc w:val="left"/>
        <w:rPr>
          <w:sz w:val="22"/>
          <w:szCs w:val="22"/>
          <w:lang w:val="nl-NL"/>
        </w:rPr>
      </w:pPr>
      <w:r w:rsidRPr="00C45591">
        <w:rPr>
          <w:sz w:val="22"/>
          <w:szCs w:val="22"/>
          <w:lang w:val="nl-NL"/>
        </w:rPr>
        <w:lastRenderedPageBreak/>
        <w:t xml:space="preserve">Heeft </w:t>
      </w:r>
      <w:r w:rsidR="001D0D35" w:rsidRPr="00C45591">
        <w:rPr>
          <w:sz w:val="22"/>
          <w:szCs w:val="22"/>
          <w:lang w:val="nl-NL"/>
        </w:rPr>
        <w:t>u nog andere vragen over het gebruik van dit geneesmiddel? Neem dan contact op met uw arts of apotheker.</w:t>
      </w:r>
    </w:p>
    <w:p w14:paraId="2065B85B" w14:textId="77777777" w:rsidR="00177EDF" w:rsidRPr="00C45591" w:rsidRDefault="00177EDF" w:rsidP="004160A6">
      <w:pPr>
        <w:numPr>
          <w:ilvl w:val="12"/>
          <w:numId w:val="0"/>
        </w:numPr>
        <w:tabs>
          <w:tab w:val="clear" w:pos="567"/>
        </w:tabs>
        <w:spacing w:line="240" w:lineRule="auto"/>
        <w:rPr>
          <w:szCs w:val="22"/>
        </w:rPr>
      </w:pPr>
    </w:p>
    <w:p w14:paraId="795E4CA7" w14:textId="77777777" w:rsidR="00177EDF" w:rsidRPr="00C45591" w:rsidRDefault="00177EDF" w:rsidP="004160A6">
      <w:pPr>
        <w:numPr>
          <w:ilvl w:val="12"/>
          <w:numId w:val="0"/>
        </w:numPr>
        <w:tabs>
          <w:tab w:val="clear" w:pos="567"/>
        </w:tabs>
        <w:spacing w:line="240" w:lineRule="auto"/>
        <w:rPr>
          <w:szCs w:val="22"/>
        </w:rPr>
      </w:pPr>
    </w:p>
    <w:p w14:paraId="31AF9B74" w14:textId="77777777" w:rsidR="001D0D35" w:rsidRPr="00C45591" w:rsidRDefault="001D0D35" w:rsidP="004160A6">
      <w:pPr>
        <w:keepNext/>
        <w:numPr>
          <w:ilvl w:val="12"/>
          <w:numId w:val="0"/>
        </w:numPr>
        <w:tabs>
          <w:tab w:val="clear" w:pos="567"/>
        </w:tabs>
        <w:spacing w:line="240" w:lineRule="auto"/>
        <w:ind w:left="567" w:hanging="567"/>
        <w:rPr>
          <w:szCs w:val="22"/>
        </w:rPr>
      </w:pPr>
      <w:r w:rsidRPr="00C45591">
        <w:rPr>
          <w:b/>
          <w:szCs w:val="22"/>
        </w:rPr>
        <w:t>4.</w:t>
      </w:r>
      <w:r w:rsidRPr="00C45591">
        <w:rPr>
          <w:b/>
          <w:szCs w:val="22"/>
        </w:rPr>
        <w:tab/>
        <w:t>Mogelijke bijwerkingen</w:t>
      </w:r>
    </w:p>
    <w:p w14:paraId="38EB837D" w14:textId="77777777" w:rsidR="001D0D35" w:rsidRPr="00C45591" w:rsidRDefault="001D0D35" w:rsidP="004160A6">
      <w:pPr>
        <w:keepNext/>
        <w:numPr>
          <w:ilvl w:val="12"/>
          <w:numId w:val="0"/>
        </w:numPr>
        <w:tabs>
          <w:tab w:val="clear" w:pos="567"/>
        </w:tabs>
        <w:spacing w:line="240" w:lineRule="auto"/>
        <w:rPr>
          <w:szCs w:val="22"/>
        </w:rPr>
      </w:pPr>
    </w:p>
    <w:p w14:paraId="3E201DCA" w14:textId="77777777" w:rsidR="00177EDF" w:rsidRPr="00C45591" w:rsidRDefault="001D0D35" w:rsidP="004160A6">
      <w:pPr>
        <w:numPr>
          <w:ilvl w:val="12"/>
          <w:numId w:val="0"/>
        </w:numPr>
        <w:tabs>
          <w:tab w:val="clear" w:pos="567"/>
        </w:tabs>
        <w:spacing w:line="240" w:lineRule="auto"/>
        <w:ind w:right="-29"/>
        <w:rPr>
          <w:szCs w:val="22"/>
        </w:rPr>
      </w:pPr>
      <w:r w:rsidRPr="00C45591">
        <w:rPr>
          <w:szCs w:val="22"/>
        </w:rPr>
        <w:t>Zoals elk geneesmiddel kan ook dit geneesmiddel bijwerkingen hebben, al krijgt niet iedereen daarmee te maken.</w:t>
      </w:r>
    </w:p>
    <w:p w14:paraId="71239DE1" w14:textId="77777777" w:rsidR="00C96366" w:rsidRPr="00C45591" w:rsidRDefault="00C96366" w:rsidP="004160A6">
      <w:pPr>
        <w:numPr>
          <w:ilvl w:val="12"/>
          <w:numId w:val="0"/>
        </w:numPr>
        <w:tabs>
          <w:tab w:val="clear" w:pos="567"/>
        </w:tabs>
        <w:spacing w:line="240" w:lineRule="auto"/>
        <w:rPr>
          <w:szCs w:val="22"/>
        </w:rPr>
      </w:pPr>
    </w:p>
    <w:p w14:paraId="7E6CB639" w14:textId="77777777" w:rsidR="00177EDF" w:rsidRPr="00C45591" w:rsidRDefault="001D0D35" w:rsidP="004160A6">
      <w:pPr>
        <w:pStyle w:val="Text"/>
        <w:spacing w:before="0"/>
        <w:jc w:val="left"/>
        <w:rPr>
          <w:sz w:val="22"/>
          <w:szCs w:val="22"/>
          <w:lang w:val="nl-NL"/>
        </w:rPr>
      </w:pPr>
      <w:r w:rsidRPr="00C45591">
        <w:rPr>
          <w:sz w:val="22"/>
          <w:szCs w:val="22"/>
          <w:lang w:val="nl-NL"/>
        </w:rPr>
        <w:t xml:space="preserve">De meeste bijwerkingen van </w:t>
      </w:r>
      <w:r w:rsidR="00177EDF" w:rsidRPr="00C45591">
        <w:rPr>
          <w:sz w:val="22"/>
          <w:szCs w:val="22"/>
          <w:lang w:val="nl-NL"/>
        </w:rPr>
        <w:t xml:space="preserve">Jakavi </w:t>
      </w:r>
      <w:r w:rsidRPr="00C45591">
        <w:rPr>
          <w:sz w:val="22"/>
          <w:szCs w:val="22"/>
          <w:lang w:val="nl-NL"/>
        </w:rPr>
        <w:t xml:space="preserve">zijn </w:t>
      </w:r>
      <w:r w:rsidR="00177EDF" w:rsidRPr="00C45591">
        <w:rPr>
          <w:sz w:val="22"/>
          <w:szCs w:val="22"/>
          <w:lang w:val="nl-NL"/>
        </w:rPr>
        <w:t>mild to</w:t>
      </w:r>
      <w:r w:rsidRPr="00C45591">
        <w:rPr>
          <w:sz w:val="22"/>
          <w:szCs w:val="22"/>
          <w:lang w:val="nl-NL"/>
        </w:rPr>
        <w:t>t</w:t>
      </w:r>
      <w:r w:rsidR="00177EDF" w:rsidRPr="00C45591">
        <w:rPr>
          <w:sz w:val="22"/>
          <w:szCs w:val="22"/>
          <w:lang w:val="nl-NL"/>
        </w:rPr>
        <w:t xml:space="preserve"> m</w:t>
      </w:r>
      <w:r w:rsidRPr="00C45591">
        <w:rPr>
          <w:sz w:val="22"/>
          <w:szCs w:val="22"/>
          <w:lang w:val="nl-NL"/>
        </w:rPr>
        <w:t xml:space="preserve">atig en </w:t>
      </w:r>
      <w:r w:rsidR="00BC3CDF" w:rsidRPr="00C45591">
        <w:rPr>
          <w:sz w:val="22"/>
          <w:szCs w:val="22"/>
          <w:lang w:val="nl-NL"/>
        </w:rPr>
        <w:t xml:space="preserve">zullen </w:t>
      </w:r>
      <w:r w:rsidR="008D6DA6" w:rsidRPr="00C45591">
        <w:rPr>
          <w:sz w:val="22"/>
          <w:szCs w:val="22"/>
          <w:lang w:val="nl-NL"/>
        </w:rPr>
        <w:t>meestal</w:t>
      </w:r>
      <w:r w:rsidRPr="00C45591">
        <w:rPr>
          <w:sz w:val="22"/>
          <w:szCs w:val="22"/>
          <w:lang w:val="nl-NL"/>
        </w:rPr>
        <w:t xml:space="preserve"> na enkele dagen </w:t>
      </w:r>
      <w:r w:rsidR="00BC3CDF" w:rsidRPr="00C45591">
        <w:rPr>
          <w:sz w:val="22"/>
          <w:szCs w:val="22"/>
          <w:lang w:val="nl-NL"/>
        </w:rPr>
        <w:t xml:space="preserve">tot </w:t>
      </w:r>
      <w:r w:rsidRPr="00C45591">
        <w:rPr>
          <w:sz w:val="22"/>
          <w:szCs w:val="22"/>
          <w:lang w:val="nl-NL"/>
        </w:rPr>
        <w:t>enkele weken behandeling</w:t>
      </w:r>
      <w:r w:rsidR="00BC3CDF" w:rsidRPr="00C45591">
        <w:rPr>
          <w:sz w:val="22"/>
          <w:szCs w:val="22"/>
          <w:lang w:val="nl-NL"/>
        </w:rPr>
        <w:t xml:space="preserve"> verdwijnen</w:t>
      </w:r>
      <w:r w:rsidR="00177EDF" w:rsidRPr="00C45591">
        <w:rPr>
          <w:sz w:val="22"/>
          <w:szCs w:val="22"/>
          <w:lang w:val="nl-NL"/>
        </w:rPr>
        <w:t>.</w:t>
      </w:r>
    </w:p>
    <w:p w14:paraId="2B97A1B8" w14:textId="32FD53AE" w:rsidR="00177EDF" w:rsidRPr="00C45591" w:rsidRDefault="00177EDF" w:rsidP="004160A6">
      <w:pPr>
        <w:pStyle w:val="Text"/>
        <w:spacing w:before="0"/>
        <w:jc w:val="left"/>
        <w:rPr>
          <w:sz w:val="22"/>
          <w:szCs w:val="22"/>
          <w:lang w:val="nl-NL"/>
        </w:rPr>
      </w:pPr>
      <w:bookmarkStart w:id="122" w:name="_Hlk100130290"/>
    </w:p>
    <w:p w14:paraId="3B8004FD" w14:textId="40FBC212" w:rsidR="007E0DE9" w:rsidRPr="00C45591" w:rsidRDefault="007E0DE9" w:rsidP="004160A6">
      <w:pPr>
        <w:pStyle w:val="Text"/>
        <w:keepNext/>
        <w:keepLines/>
        <w:spacing w:before="0"/>
        <w:jc w:val="left"/>
        <w:rPr>
          <w:b/>
          <w:bCs/>
          <w:sz w:val="22"/>
          <w:szCs w:val="22"/>
          <w:lang w:val="nl-NL"/>
        </w:rPr>
      </w:pPr>
      <w:r w:rsidRPr="00C45591">
        <w:rPr>
          <w:b/>
          <w:bCs/>
          <w:sz w:val="22"/>
          <w:szCs w:val="22"/>
          <w:lang w:val="nl-NL"/>
        </w:rPr>
        <w:t>Myelofibrose en polycythem</w:t>
      </w:r>
      <w:r w:rsidR="00F272E0" w:rsidRPr="00C45591">
        <w:rPr>
          <w:b/>
          <w:bCs/>
          <w:sz w:val="22"/>
          <w:szCs w:val="22"/>
          <w:lang w:val="nl-NL"/>
        </w:rPr>
        <w:t>ia</w:t>
      </w:r>
      <w:r w:rsidRPr="00C45591">
        <w:rPr>
          <w:b/>
          <w:bCs/>
          <w:sz w:val="22"/>
          <w:szCs w:val="22"/>
          <w:lang w:val="nl-NL"/>
        </w:rPr>
        <w:t xml:space="preserve"> vera</w:t>
      </w:r>
    </w:p>
    <w:p w14:paraId="2D537D31" w14:textId="76F68B0D" w:rsidR="007E0DE9" w:rsidRPr="00C45591" w:rsidRDefault="007E0DE9" w:rsidP="004160A6">
      <w:pPr>
        <w:pStyle w:val="Text"/>
        <w:keepNext/>
        <w:keepLines/>
        <w:spacing w:before="0"/>
        <w:jc w:val="left"/>
        <w:rPr>
          <w:sz w:val="22"/>
          <w:szCs w:val="22"/>
          <w:lang w:val="nl-NL"/>
        </w:rPr>
      </w:pPr>
    </w:p>
    <w:p w14:paraId="6B417226" w14:textId="0037CF9D" w:rsidR="007E0DE9" w:rsidRPr="00C45591" w:rsidRDefault="007E0DE9" w:rsidP="004160A6">
      <w:pPr>
        <w:pStyle w:val="Text"/>
        <w:keepNext/>
        <w:keepLines/>
        <w:spacing w:before="0"/>
        <w:jc w:val="left"/>
        <w:rPr>
          <w:b/>
          <w:bCs/>
          <w:sz w:val="22"/>
          <w:szCs w:val="22"/>
          <w:lang w:val="nl-NL"/>
        </w:rPr>
      </w:pPr>
      <w:r w:rsidRPr="00C45591">
        <w:rPr>
          <w:b/>
          <w:bCs/>
          <w:sz w:val="22"/>
          <w:szCs w:val="22"/>
          <w:lang w:val="nl-NL"/>
        </w:rPr>
        <w:t>Sommige bijwerkingen kunnen ernstig zijn.</w:t>
      </w:r>
    </w:p>
    <w:p w14:paraId="78246664" w14:textId="6814D053" w:rsidR="007E0DE9" w:rsidRPr="00C45591" w:rsidRDefault="007E0DE9" w:rsidP="004160A6">
      <w:pPr>
        <w:pStyle w:val="Text"/>
        <w:keepNext/>
        <w:keepLines/>
        <w:spacing w:before="0"/>
        <w:jc w:val="left"/>
        <w:rPr>
          <w:b/>
          <w:bCs/>
          <w:sz w:val="22"/>
          <w:szCs w:val="22"/>
          <w:lang w:val="nl-NL"/>
        </w:rPr>
      </w:pPr>
      <w:r w:rsidRPr="00C45591">
        <w:rPr>
          <w:b/>
          <w:bCs/>
          <w:sz w:val="22"/>
          <w:szCs w:val="22"/>
          <w:lang w:val="nl-NL"/>
        </w:rPr>
        <w:t>Roep onmiddellijk medische hulp in voordat u de volgende ingeplande dosis gebruikt als u de volgende ernstige bijwerkinge</w:t>
      </w:r>
      <w:r w:rsidR="00A6210C" w:rsidRPr="00C45591">
        <w:rPr>
          <w:b/>
          <w:bCs/>
          <w:sz w:val="22"/>
          <w:szCs w:val="22"/>
          <w:lang w:val="nl-NL"/>
        </w:rPr>
        <w:t>n</w:t>
      </w:r>
      <w:r w:rsidRPr="00C45591">
        <w:rPr>
          <w:b/>
          <w:bCs/>
          <w:sz w:val="22"/>
          <w:szCs w:val="22"/>
          <w:lang w:val="nl-NL"/>
        </w:rPr>
        <w:t xml:space="preserve"> ondervindt:</w:t>
      </w:r>
    </w:p>
    <w:p w14:paraId="219C8BE5" w14:textId="42083E5C" w:rsidR="007E0DE9" w:rsidRPr="00C45591" w:rsidRDefault="007E0DE9" w:rsidP="004160A6">
      <w:pPr>
        <w:pStyle w:val="Text"/>
        <w:keepNext/>
        <w:keepLines/>
        <w:spacing w:before="0"/>
        <w:jc w:val="left"/>
        <w:rPr>
          <w:sz w:val="22"/>
          <w:szCs w:val="22"/>
          <w:lang w:val="nl-NL"/>
        </w:rPr>
      </w:pPr>
      <w:r w:rsidRPr="00C45591">
        <w:rPr>
          <w:sz w:val="22"/>
          <w:szCs w:val="22"/>
          <w:lang w:val="nl-NL"/>
        </w:rPr>
        <w:t xml:space="preserve">Zeer vaak (komen </w:t>
      </w:r>
      <w:r w:rsidR="00BE3ADC" w:rsidRPr="00C45591">
        <w:rPr>
          <w:sz w:val="22"/>
          <w:szCs w:val="22"/>
          <w:lang w:val="nl-NL"/>
        </w:rPr>
        <w:t xml:space="preserve">voor </w:t>
      </w:r>
      <w:r w:rsidRPr="00C45591">
        <w:rPr>
          <w:sz w:val="22"/>
          <w:szCs w:val="22"/>
          <w:lang w:val="nl-NL"/>
        </w:rPr>
        <w:t>bij meer dan 1 op de 10</w:t>
      </w:r>
      <w:r w:rsidR="001B6E1B" w:rsidRPr="00C45591">
        <w:rPr>
          <w:sz w:val="22"/>
          <w:szCs w:val="22"/>
          <w:lang w:val="nl-NL"/>
        </w:rPr>
        <w:t> </w:t>
      </w:r>
      <w:r w:rsidR="00C975B1" w:rsidRPr="00C45591">
        <w:rPr>
          <w:sz w:val="22"/>
          <w:szCs w:val="22"/>
          <w:lang w:val="nl-NL"/>
        </w:rPr>
        <w:t>gebruikers</w:t>
      </w:r>
      <w:r w:rsidR="00A6210C" w:rsidRPr="00C45591">
        <w:rPr>
          <w:sz w:val="22"/>
          <w:szCs w:val="22"/>
          <w:lang w:val="nl-NL"/>
        </w:rPr>
        <w:t>)</w:t>
      </w:r>
      <w:r w:rsidRPr="00C45591">
        <w:rPr>
          <w:sz w:val="22"/>
          <w:szCs w:val="22"/>
          <w:lang w:val="nl-NL"/>
        </w:rPr>
        <w:t>:</w:t>
      </w:r>
    </w:p>
    <w:bookmarkEnd w:id="122"/>
    <w:p w14:paraId="01CCE6BB" w14:textId="6FD0018D" w:rsidR="006873DB" w:rsidRPr="00C45591" w:rsidRDefault="0092224E" w:rsidP="004160A6">
      <w:pPr>
        <w:pStyle w:val="Listlevel1"/>
        <w:numPr>
          <w:ilvl w:val="0"/>
          <w:numId w:val="24"/>
        </w:numPr>
        <w:spacing w:before="0" w:after="0"/>
        <w:ind w:left="567" w:hanging="567"/>
        <w:rPr>
          <w:sz w:val="22"/>
          <w:szCs w:val="22"/>
          <w:lang w:val="nl-NL"/>
        </w:rPr>
      </w:pPr>
      <w:r w:rsidRPr="00C45591">
        <w:rPr>
          <w:sz w:val="22"/>
          <w:szCs w:val="22"/>
          <w:lang w:val="nl-NL"/>
        </w:rPr>
        <w:t>e</w:t>
      </w:r>
      <w:r w:rsidR="006873DB" w:rsidRPr="00C45591">
        <w:rPr>
          <w:sz w:val="22"/>
          <w:szCs w:val="22"/>
          <w:lang w:val="nl-NL"/>
        </w:rPr>
        <w:t xml:space="preserve">lk teken van </w:t>
      </w:r>
      <w:r w:rsidR="00CB7214" w:rsidRPr="00C45591">
        <w:rPr>
          <w:sz w:val="22"/>
          <w:szCs w:val="22"/>
          <w:lang w:val="nl-NL"/>
        </w:rPr>
        <w:t xml:space="preserve">een </w:t>
      </w:r>
      <w:r w:rsidR="006873DB" w:rsidRPr="00C45591">
        <w:rPr>
          <w:sz w:val="22"/>
          <w:szCs w:val="22"/>
          <w:lang w:val="nl-NL"/>
        </w:rPr>
        <w:t xml:space="preserve">bloeding in de maag of de darmen, zoals zwarte </w:t>
      </w:r>
      <w:r w:rsidR="00CB7214" w:rsidRPr="00C45591">
        <w:rPr>
          <w:sz w:val="22"/>
          <w:szCs w:val="22"/>
          <w:lang w:val="nl-NL"/>
        </w:rPr>
        <w:t>ontlasting</w:t>
      </w:r>
      <w:r w:rsidR="006873DB" w:rsidRPr="00C45591">
        <w:rPr>
          <w:sz w:val="22"/>
          <w:szCs w:val="22"/>
          <w:lang w:val="nl-NL"/>
        </w:rPr>
        <w:t xml:space="preserve"> of bloed in de </w:t>
      </w:r>
      <w:r w:rsidR="00CB7214" w:rsidRPr="00C45591">
        <w:rPr>
          <w:sz w:val="22"/>
          <w:szCs w:val="22"/>
          <w:lang w:val="nl-NL"/>
        </w:rPr>
        <w:t>ontlasting</w:t>
      </w:r>
      <w:r w:rsidR="006873DB" w:rsidRPr="00C45591">
        <w:rPr>
          <w:sz w:val="22"/>
          <w:szCs w:val="22"/>
          <w:lang w:val="nl-NL"/>
        </w:rPr>
        <w:t xml:space="preserve"> of het overgeven van bloed</w:t>
      </w:r>
    </w:p>
    <w:p w14:paraId="2CBC4071" w14:textId="0EDFAE41" w:rsidR="004E74B4" w:rsidRPr="00C45591" w:rsidRDefault="0092224E" w:rsidP="004160A6">
      <w:pPr>
        <w:pStyle w:val="Listlevel1"/>
        <w:numPr>
          <w:ilvl w:val="0"/>
          <w:numId w:val="24"/>
        </w:numPr>
        <w:spacing w:before="0" w:after="0"/>
        <w:ind w:left="567" w:hanging="567"/>
        <w:rPr>
          <w:sz w:val="22"/>
          <w:szCs w:val="22"/>
          <w:lang w:val="nl-NL"/>
        </w:rPr>
      </w:pPr>
      <w:r w:rsidRPr="00C45591">
        <w:rPr>
          <w:sz w:val="22"/>
          <w:szCs w:val="22"/>
          <w:lang w:val="nl-NL"/>
        </w:rPr>
        <w:t>o</w:t>
      </w:r>
      <w:r w:rsidR="004E74B4" w:rsidRPr="00C45591">
        <w:rPr>
          <w:sz w:val="22"/>
          <w:szCs w:val="22"/>
          <w:lang w:val="nl-NL"/>
        </w:rPr>
        <w:t xml:space="preserve">nverwachte blauwe plekken en/of bloedingen, ongewone vermoeidheid, kortademigheid tijdens inspanning of in rust, ongewoon bleke huid of vaak infecties hebben </w:t>
      </w:r>
      <w:r w:rsidR="003C724B" w:rsidRPr="00C45591">
        <w:rPr>
          <w:sz w:val="22"/>
          <w:szCs w:val="22"/>
          <w:lang w:val="nl-NL"/>
        </w:rPr>
        <w:t xml:space="preserve">- </w:t>
      </w:r>
      <w:r w:rsidRPr="00C45591">
        <w:rPr>
          <w:sz w:val="22"/>
          <w:szCs w:val="22"/>
          <w:lang w:val="nl-NL"/>
        </w:rPr>
        <w:t>mogelijk</w:t>
      </w:r>
      <w:r w:rsidR="00CB7214" w:rsidRPr="00C45591">
        <w:rPr>
          <w:sz w:val="22"/>
          <w:szCs w:val="22"/>
          <w:lang w:val="nl-NL"/>
        </w:rPr>
        <w:t>e verschijnselen</w:t>
      </w:r>
      <w:r w:rsidR="004E74B4" w:rsidRPr="00C45591">
        <w:rPr>
          <w:sz w:val="22"/>
          <w:szCs w:val="22"/>
          <w:lang w:val="nl-NL"/>
        </w:rPr>
        <w:t xml:space="preserve"> van </w:t>
      </w:r>
      <w:r w:rsidR="003C724B" w:rsidRPr="00C45591">
        <w:rPr>
          <w:sz w:val="22"/>
          <w:szCs w:val="22"/>
          <w:lang w:val="nl-NL"/>
        </w:rPr>
        <w:t xml:space="preserve">een </w:t>
      </w:r>
      <w:r w:rsidR="004E74B4" w:rsidRPr="00C45591">
        <w:rPr>
          <w:sz w:val="22"/>
          <w:szCs w:val="22"/>
          <w:lang w:val="nl-NL"/>
        </w:rPr>
        <w:t>bloedaandoening</w:t>
      </w:r>
    </w:p>
    <w:p w14:paraId="4D0104D8" w14:textId="681625EA" w:rsidR="00CB7214" w:rsidRPr="00C45591" w:rsidRDefault="00CB7214" w:rsidP="004160A6">
      <w:pPr>
        <w:pStyle w:val="Listlevel1"/>
        <w:numPr>
          <w:ilvl w:val="0"/>
          <w:numId w:val="24"/>
        </w:numPr>
        <w:spacing w:before="0" w:after="0"/>
        <w:ind w:left="567" w:hanging="567"/>
        <w:rPr>
          <w:sz w:val="22"/>
          <w:szCs w:val="22"/>
          <w:lang w:val="nl-NL"/>
        </w:rPr>
      </w:pPr>
      <w:r w:rsidRPr="00C45591">
        <w:rPr>
          <w:sz w:val="22"/>
          <w:szCs w:val="22"/>
          <w:lang w:val="nl-NL"/>
        </w:rPr>
        <w:t xml:space="preserve">pijnlijke huiduitslag met blaren </w:t>
      </w:r>
      <w:r w:rsidR="00423250" w:rsidRPr="00C45591">
        <w:rPr>
          <w:sz w:val="22"/>
          <w:szCs w:val="22"/>
          <w:lang w:val="nl-NL"/>
        </w:rPr>
        <w:t xml:space="preserve">- </w:t>
      </w:r>
      <w:r w:rsidRPr="00C45591">
        <w:rPr>
          <w:sz w:val="22"/>
          <w:szCs w:val="22"/>
          <w:lang w:val="nl-NL"/>
        </w:rPr>
        <w:t>mogelijke klachten van gordelroos (</w:t>
      </w:r>
      <w:r w:rsidRPr="00C45591">
        <w:rPr>
          <w:i/>
          <w:sz w:val="22"/>
          <w:szCs w:val="22"/>
          <w:lang w:val="nl-NL"/>
        </w:rPr>
        <w:t>herpes zoster</w:t>
      </w:r>
      <w:r w:rsidRPr="00C45591">
        <w:rPr>
          <w:sz w:val="22"/>
          <w:szCs w:val="22"/>
          <w:lang w:val="nl-NL"/>
        </w:rPr>
        <w:t>)</w:t>
      </w:r>
    </w:p>
    <w:p w14:paraId="3B23C27D" w14:textId="7A246918" w:rsidR="004A5D40" w:rsidRPr="00C45591" w:rsidRDefault="0092224E" w:rsidP="004160A6">
      <w:pPr>
        <w:pStyle w:val="Listlevel1"/>
        <w:numPr>
          <w:ilvl w:val="0"/>
          <w:numId w:val="24"/>
        </w:numPr>
        <w:spacing w:before="0" w:after="0"/>
        <w:ind w:left="567" w:hanging="567"/>
        <w:rPr>
          <w:sz w:val="22"/>
          <w:szCs w:val="22"/>
          <w:lang w:val="nl-NL"/>
        </w:rPr>
      </w:pPr>
      <w:r w:rsidRPr="00C45591">
        <w:rPr>
          <w:sz w:val="22"/>
          <w:szCs w:val="22"/>
          <w:lang w:val="nl-NL"/>
        </w:rPr>
        <w:t>k</w:t>
      </w:r>
      <w:r w:rsidR="004A5D40" w:rsidRPr="00C45591">
        <w:rPr>
          <w:sz w:val="22"/>
          <w:szCs w:val="22"/>
          <w:lang w:val="nl-NL"/>
        </w:rPr>
        <w:t xml:space="preserve">oorts, rillingen of andere </w:t>
      </w:r>
      <w:r w:rsidR="00982CB1" w:rsidRPr="00C45591">
        <w:rPr>
          <w:sz w:val="22"/>
          <w:szCs w:val="22"/>
          <w:lang w:val="nl-NL"/>
        </w:rPr>
        <w:t>verschijnselen</w:t>
      </w:r>
      <w:r w:rsidR="004A5D40" w:rsidRPr="00C45591">
        <w:rPr>
          <w:sz w:val="22"/>
          <w:szCs w:val="22"/>
          <w:lang w:val="nl-NL"/>
        </w:rPr>
        <w:t xml:space="preserve"> van infecties</w:t>
      </w:r>
    </w:p>
    <w:p w14:paraId="65E8FE17" w14:textId="61E0B41B" w:rsidR="00177EDF" w:rsidRPr="00C45591" w:rsidRDefault="0092224E"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l</w:t>
      </w:r>
      <w:r w:rsidR="001D0D35" w:rsidRPr="00C45591">
        <w:rPr>
          <w:rFonts w:eastAsia="Times New Roman"/>
          <w:sz w:val="22"/>
          <w:szCs w:val="22"/>
          <w:lang w:val="nl-NL"/>
        </w:rPr>
        <w:t>aag aantal rode bloedcellen</w:t>
      </w:r>
      <w:r w:rsidR="00177EDF" w:rsidRPr="00C45591">
        <w:rPr>
          <w:rFonts w:eastAsia="Times New Roman"/>
          <w:sz w:val="22"/>
          <w:szCs w:val="22"/>
          <w:lang w:val="nl-NL"/>
        </w:rPr>
        <w:t xml:space="preserve"> (</w:t>
      </w:r>
      <w:r w:rsidR="00177EDF" w:rsidRPr="00C45591">
        <w:rPr>
          <w:rFonts w:eastAsia="Times New Roman"/>
          <w:i/>
          <w:sz w:val="22"/>
          <w:szCs w:val="22"/>
          <w:lang w:val="nl-NL"/>
        </w:rPr>
        <w:t>an</w:t>
      </w:r>
      <w:r w:rsidR="001D0D35" w:rsidRPr="00C45591">
        <w:rPr>
          <w:rFonts w:eastAsia="Times New Roman"/>
          <w:i/>
          <w:sz w:val="22"/>
          <w:szCs w:val="22"/>
          <w:lang w:val="nl-NL"/>
        </w:rPr>
        <w:t>e</w:t>
      </w:r>
      <w:r w:rsidR="00177EDF" w:rsidRPr="00C45591">
        <w:rPr>
          <w:rFonts w:eastAsia="Times New Roman"/>
          <w:i/>
          <w:sz w:val="22"/>
          <w:szCs w:val="22"/>
          <w:lang w:val="nl-NL"/>
        </w:rPr>
        <w:t>mi</w:t>
      </w:r>
      <w:r w:rsidR="001D0D35" w:rsidRPr="00C45591">
        <w:rPr>
          <w:rFonts w:eastAsia="Times New Roman"/>
          <w:i/>
          <w:sz w:val="22"/>
          <w:szCs w:val="22"/>
          <w:lang w:val="nl-NL"/>
        </w:rPr>
        <w:t>e</w:t>
      </w:r>
      <w:r w:rsidR="00177EDF" w:rsidRPr="00C45591">
        <w:rPr>
          <w:rFonts w:eastAsia="Times New Roman"/>
          <w:sz w:val="22"/>
          <w:szCs w:val="22"/>
          <w:lang w:val="nl-NL"/>
        </w:rPr>
        <w:t>), l</w:t>
      </w:r>
      <w:r w:rsidR="001D0D35" w:rsidRPr="00C45591">
        <w:rPr>
          <w:rFonts w:eastAsia="Times New Roman"/>
          <w:sz w:val="22"/>
          <w:szCs w:val="22"/>
          <w:lang w:val="nl-NL"/>
        </w:rPr>
        <w:t>aag aantal witte bloedcellen</w:t>
      </w:r>
      <w:r w:rsidR="00177EDF" w:rsidRPr="00C45591">
        <w:rPr>
          <w:rFonts w:eastAsia="Times New Roman"/>
          <w:sz w:val="22"/>
          <w:szCs w:val="22"/>
          <w:lang w:val="nl-NL"/>
        </w:rPr>
        <w:t xml:space="preserve"> (</w:t>
      </w:r>
      <w:r w:rsidR="00177EDF" w:rsidRPr="00C45591">
        <w:rPr>
          <w:rFonts w:eastAsia="Times New Roman"/>
          <w:i/>
          <w:sz w:val="22"/>
          <w:szCs w:val="22"/>
          <w:lang w:val="nl-NL"/>
        </w:rPr>
        <w:t>neutropeni</w:t>
      </w:r>
      <w:r w:rsidR="001D0D35" w:rsidRPr="00C45591">
        <w:rPr>
          <w:rFonts w:eastAsia="Times New Roman"/>
          <w:i/>
          <w:sz w:val="22"/>
          <w:szCs w:val="22"/>
          <w:lang w:val="nl-NL"/>
        </w:rPr>
        <w:t>e</w:t>
      </w:r>
      <w:r w:rsidR="00177EDF" w:rsidRPr="00C45591">
        <w:rPr>
          <w:rFonts w:eastAsia="Times New Roman"/>
          <w:sz w:val="22"/>
          <w:szCs w:val="22"/>
          <w:lang w:val="nl-NL"/>
        </w:rPr>
        <w:t>) o</w:t>
      </w:r>
      <w:r w:rsidR="001D0D35" w:rsidRPr="00C45591">
        <w:rPr>
          <w:rFonts w:eastAsia="Times New Roman"/>
          <w:sz w:val="22"/>
          <w:szCs w:val="22"/>
          <w:lang w:val="nl-NL"/>
        </w:rPr>
        <w:t>f laag aantal bloedplaatjes</w:t>
      </w:r>
      <w:r w:rsidR="00177EDF" w:rsidRPr="00C45591">
        <w:rPr>
          <w:rFonts w:eastAsia="Times New Roman"/>
          <w:sz w:val="22"/>
          <w:szCs w:val="22"/>
          <w:lang w:val="nl-NL"/>
        </w:rPr>
        <w:t xml:space="preserve"> (</w:t>
      </w:r>
      <w:r w:rsidR="00177EDF" w:rsidRPr="00C45591">
        <w:rPr>
          <w:rFonts w:eastAsia="Times New Roman"/>
          <w:i/>
          <w:sz w:val="22"/>
          <w:szCs w:val="22"/>
          <w:lang w:val="nl-NL"/>
        </w:rPr>
        <w:t>trombocytopeni</w:t>
      </w:r>
      <w:r w:rsidR="001D0D35" w:rsidRPr="00C45591">
        <w:rPr>
          <w:rFonts w:eastAsia="Times New Roman"/>
          <w:i/>
          <w:sz w:val="22"/>
          <w:szCs w:val="22"/>
          <w:lang w:val="nl-NL"/>
        </w:rPr>
        <w:t>e</w:t>
      </w:r>
      <w:r w:rsidR="00177EDF" w:rsidRPr="00C45591">
        <w:rPr>
          <w:rFonts w:eastAsia="Times New Roman"/>
          <w:sz w:val="22"/>
          <w:szCs w:val="22"/>
          <w:lang w:val="nl-NL"/>
        </w:rPr>
        <w:t>)</w:t>
      </w:r>
    </w:p>
    <w:p w14:paraId="46F22F7C" w14:textId="77777777" w:rsidR="007E0DE9" w:rsidRPr="00C45591" w:rsidRDefault="007E0DE9" w:rsidP="004160A6">
      <w:pPr>
        <w:pStyle w:val="Listlevel1"/>
        <w:spacing w:before="0" w:after="0"/>
        <w:ind w:left="0" w:firstLine="0"/>
        <w:rPr>
          <w:rFonts w:eastAsia="Times New Roman"/>
          <w:sz w:val="22"/>
          <w:szCs w:val="22"/>
          <w:lang w:val="nl-NL"/>
        </w:rPr>
      </w:pPr>
    </w:p>
    <w:p w14:paraId="3F0B7A3D" w14:textId="27D030F6" w:rsidR="00A6210C" w:rsidRPr="00C45591" w:rsidRDefault="00A6210C" w:rsidP="004160A6">
      <w:pPr>
        <w:pStyle w:val="Listlevel1"/>
        <w:keepNext/>
        <w:spacing w:before="0" w:after="0"/>
        <w:ind w:left="0" w:firstLine="0"/>
        <w:rPr>
          <w:rFonts w:eastAsia="Times New Roman"/>
          <w:sz w:val="22"/>
          <w:szCs w:val="22"/>
          <w:lang w:val="nl-NL"/>
        </w:rPr>
      </w:pPr>
      <w:bookmarkStart w:id="123" w:name="_Hlk100130295"/>
      <w:r w:rsidRPr="00C45591">
        <w:rPr>
          <w:rFonts w:eastAsia="Times New Roman"/>
          <w:sz w:val="22"/>
          <w:szCs w:val="22"/>
          <w:lang w:val="nl-NL"/>
        </w:rPr>
        <w:t xml:space="preserve">Vaak (komen </w:t>
      </w:r>
      <w:r w:rsidR="00BE3ADC" w:rsidRPr="00C45591">
        <w:rPr>
          <w:rFonts w:eastAsia="Times New Roman"/>
          <w:sz w:val="22"/>
          <w:szCs w:val="22"/>
          <w:lang w:val="nl-NL"/>
        </w:rPr>
        <w:t xml:space="preserve">voor </w:t>
      </w:r>
      <w:r w:rsidRPr="00C45591">
        <w:rPr>
          <w:rFonts w:eastAsia="Times New Roman"/>
          <w:sz w:val="22"/>
          <w:szCs w:val="22"/>
          <w:lang w:val="nl-NL"/>
        </w:rPr>
        <w:t xml:space="preserve">bij </w:t>
      </w:r>
      <w:r w:rsidR="001121EE" w:rsidRPr="00C45591">
        <w:rPr>
          <w:sz w:val="22"/>
          <w:szCs w:val="22"/>
          <w:lang w:val="nl-NL" w:eastAsia="x-none"/>
        </w:rPr>
        <w:t xml:space="preserve">minder dan </w:t>
      </w:r>
      <w:r w:rsidRPr="00C45591">
        <w:rPr>
          <w:rFonts w:eastAsia="Times New Roman"/>
          <w:sz w:val="22"/>
          <w:szCs w:val="22"/>
          <w:lang w:val="nl-NL"/>
        </w:rPr>
        <w:t>1 op de 10</w:t>
      </w:r>
      <w:r w:rsidR="007E501F" w:rsidRPr="00C45591">
        <w:rPr>
          <w:rFonts w:eastAsia="Times New Roman"/>
          <w:sz w:val="22"/>
          <w:szCs w:val="22"/>
          <w:lang w:val="nl-NL"/>
        </w:rPr>
        <w:t> </w:t>
      </w:r>
      <w:r w:rsidR="00BE3ADC" w:rsidRPr="00C45591">
        <w:rPr>
          <w:rFonts w:eastAsia="Times New Roman"/>
          <w:sz w:val="22"/>
          <w:szCs w:val="22"/>
          <w:lang w:val="nl-NL"/>
        </w:rPr>
        <w:t>gebruikers</w:t>
      </w:r>
      <w:r w:rsidRPr="00C45591">
        <w:rPr>
          <w:rFonts w:eastAsia="Times New Roman"/>
          <w:sz w:val="22"/>
          <w:szCs w:val="22"/>
          <w:lang w:val="nl-NL"/>
        </w:rPr>
        <w:t>)</w:t>
      </w:r>
      <w:r w:rsidR="00264665" w:rsidRPr="00C45591">
        <w:rPr>
          <w:rFonts w:eastAsia="Times New Roman"/>
          <w:sz w:val="22"/>
          <w:szCs w:val="22"/>
          <w:lang w:val="nl-NL"/>
        </w:rPr>
        <w:t>:</w:t>
      </w:r>
    </w:p>
    <w:p w14:paraId="4E816169" w14:textId="3D6846A6" w:rsidR="00A6210C" w:rsidRPr="00C45591" w:rsidRDefault="0026466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e</w:t>
      </w:r>
      <w:r w:rsidR="00A6210C" w:rsidRPr="00C45591">
        <w:rPr>
          <w:rFonts w:eastAsia="Times New Roman"/>
          <w:sz w:val="22"/>
          <w:szCs w:val="22"/>
          <w:lang w:val="nl-NL"/>
        </w:rPr>
        <w:t>lk teken van een bloeding in de hersenen</w:t>
      </w:r>
      <w:r w:rsidRPr="00C45591">
        <w:rPr>
          <w:rFonts w:eastAsia="Times New Roman"/>
          <w:sz w:val="22"/>
          <w:szCs w:val="22"/>
          <w:lang w:val="nl-NL"/>
        </w:rPr>
        <w:t>,</w:t>
      </w:r>
      <w:r w:rsidR="00A6210C" w:rsidRPr="00C45591">
        <w:rPr>
          <w:rFonts w:eastAsia="Times New Roman"/>
          <w:sz w:val="22"/>
          <w:szCs w:val="22"/>
          <w:lang w:val="nl-NL"/>
        </w:rPr>
        <w:t xml:space="preserve"> zoals een plotseling veranderd bewustzijnsniveau, aanhoudende hoofdpijn, </w:t>
      </w:r>
      <w:r w:rsidR="008B7DE7" w:rsidRPr="00C45591">
        <w:rPr>
          <w:rFonts w:eastAsia="Times New Roman"/>
          <w:sz w:val="22"/>
          <w:szCs w:val="22"/>
          <w:lang w:val="nl-NL"/>
        </w:rPr>
        <w:t xml:space="preserve">een </w:t>
      </w:r>
      <w:r w:rsidR="00A6210C" w:rsidRPr="00C45591">
        <w:rPr>
          <w:rFonts w:eastAsia="Times New Roman"/>
          <w:sz w:val="22"/>
          <w:szCs w:val="22"/>
          <w:lang w:val="nl-NL"/>
        </w:rPr>
        <w:t>verdoofd</w:t>
      </w:r>
      <w:r w:rsidR="008B7DE7" w:rsidRPr="00C45591">
        <w:rPr>
          <w:rFonts w:eastAsia="Times New Roman"/>
          <w:sz w:val="22"/>
          <w:szCs w:val="22"/>
          <w:lang w:val="nl-NL"/>
        </w:rPr>
        <w:t xml:space="preserve"> gevoel</w:t>
      </w:r>
      <w:r w:rsidR="00A6210C" w:rsidRPr="00C45591">
        <w:rPr>
          <w:rFonts w:eastAsia="Times New Roman"/>
          <w:sz w:val="22"/>
          <w:szCs w:val="22"/>
          <w:lang w:val="nl-NL"/>
        </w:rPr>
        <w:t>, tintelingen, zwakte of verlamming</w:t>
      </w:r>
    </w:p>
    <w:p w14:paraId="5FC4F08A" w14:textId="77777777" w:rsidR="00F272E0" w:rsidRPr="00C45591" w:rsidRDefault="00F272E0" w:rsidP="004160A6">
      <w:pPr>
        <w:pStyle w:val="Listlevel1"/>
        <w:spacing w:before="0" w:after="0"/>
        <w:rPr>
          <w:rFonts w:eastAsia="Times New Roman"/>
          <w:sz w:val="22"/>
          <w:szCs w:val="22"/>
          <w:lang w:val="nl-NL"/>
        </w:rPr>
      </w:pPr>
    </w:p>
    <w:p w14:paraId="65D70D29" w14:textId="646B1B1B" w:rsidR="0092224E" w:rsidRPr="00C45591" w:rsidRDefault="0092224E" w:rsidP="004160A6">
      <w:pPr>
        <w:pStyle w:val="Text"/>
        <w:keepNext/>
        <w:spacing w:before="0"/>
        <w:jc w:val="left"/>
        <w:rPr>
          <w:b/>
          <w:bCs/>
          <w:sz w:val="22"/>
          <w:szCs w:val="22"/>
          <w:lang w:val="nl-NL"/>
        </w:rPr>
      </w:pPr>
      <w:r w:rsidRPr="00C45591">
        <w:rPr>
          <w:b/>
          <w:bCs/>
          <w:sz w:val="22"/>
          <w:szCs w:val="22"/>
          <w:lang w:val="nl-NL"/>
        </w:rPr>
        <w:t>Andere bijwerkingen</w:t>
      </w:r>
    </w:p>
    <w:p w14:paraId="65FC3ECF" w14:textId="035969F4" w:rsidR="00A6210C" w:rsidRPr="00C45591" w:rsidRDefault="00A6210C" w:rsidP="004160A6">
      <w:pPr>
        <w:pStyle w:val="Text"/>
        <w:keepNext/>
        <w:spacing w:before="0"/>
        <w:jc w:val="left"/>
        <w:rPr>
          <w:sz w:val="22"/>
          <w:szCs w:val="22"/>
          <w:lang w:val="nl-NL"/>
        </w:rPr>
      </w:pPr>
      <w:r w:rsidRPr="00C45591">
        <w:rPr>
          <w:sz w:val="22"/>
          <w:szCs w:val="22"/>
          <w:lang w:val="nl-NL"/>
        </w:rPr>
        <w:t>Andere mogelijke bijwe</w:t>
      </w:r>
      <w:r w:rsidR="00254E13" w:rsidRPr="00C45591">
        <w:rPr>
          <w:sz w:val="22"/>
          <w:szCs w:val="22"/>
          <w:lang w:val="nl-NL"/>
        </w:rPr>
        <w:t>rk</w:t>
      </w:r>
      <w:r w:rsidRPr="00C45591">
        <w:rPr>
          <w:sz w:val="22"/>
          <w:szCs w:val="22"/>
          <w:lang w:val="nl-NL"/>
        </w:rPr>
        <w:t xml:space="preserve">ingen </w:t>
      </w:r>
      <w:r w:rsidR="00264665" w:rsidRPr="00C45591">
        <w:rPr>
          <w:sz w:val="22"/>
          <w:szCs w:val="22"/>
          <w:lang w:val="nl-NL"/>
        </w:rPr>
        <w:t>staan</w:t>
      </w:r>
      <w:r w:rsidR="00264665" w:rsidRPr="00C45591" w:rsidDel="00264665">
        <w:rPr>
          <w:sz w:val="22"/>
          <w:szCs w:val="22"/>
          <w:lang w:val="nl-NL"/>
        </w:rPr>
        <w:t xml:space="preserve"> </w:t>
      </w:r>
      <w:r w:rsidRPr="00C45591">
        <w:rPr>
          <w:sz w:val="22"/>
          <w:szCs w:val="22"/>
          <w:lang w:val="nl-NL"/>
        </w:rPr>
        <w:t xml:space="preserve">hieronder vermeld. </w:t>
      </w:r>
      <w:r w:rsidR="00086459" w:rsidRPr="00C45591">
        <w:rPr>
          <w:sz w:val="22"/>
          <w:szCs w:val="22"/>
          <w:lang w:val="nl-NL"/>
        </w:rPr>
        <w:t>Als u deze bijwerkingen ervaart, neem dan contact op met uw arts of apotheker.</w:t>
      </w:r>
    </w:p>
    <w:p w14:paraId="448C6918" w14:textId="77777777" w:rsidR="00A6210C" w:rsidRPr="00C45591" w:rsidRDefault="00A6210C" w:rsidP="004160A6">
      <w:pPr>
        <w:pStyle w:val="Text"/>
        <w:keepNext/>
        <w:spacing w:before="0"/>
        <w:jc w:val="left"/>
        <w:rPr>
          <w:sz w:val="22"/>
          <w:szCs w:val="22"/>
          <w:lang w:val="nl-NL"/>
        </w:rPr>
      </w:pPr>
    </w:p>
    <w:bookmarkEnd w:id="123"/>
    <w:p w14:paraId="0620C96C" w14:textId="1CA34673" w:rsidR="0092224E" w:rsidRPr="00C45591" w:rsidRDefault="0092224E" w:rsidP="004160A6">
      <w:pPr>
        <w:pStyle w:val="Text"/>
        <w:keepNext/>
        <w:spacing w:before="0"/>
        <w:jc w:val="left"/>
        <w:rPr>
          <w:sz w:val="22"/>
          <w:szCs w:val="22"/>
          <w:lang w:val="nl-NL"/>
        </w:rPr>
      </w:pPr>
      <w:r w:rsidRPr="00C45591">
        <w:rPr>
          <w:sz w:val="22"/>
          <w:szCs w:val="22"/>
          <w:lang w:val="nl-NL"/>
        </w:rPr>
        <w:t>Zeer vaak</w:t>
      </w:r>
      <w:r w:rsidR="00B86165" w:rsidRPr="00C45591">
        <w:rPr>
          <w:sz w:val="22"/>
          <w:szCs w:val="22"/>
          <w:lang w:val="nl-NL"/>
        </w:rPr>
        <w:t xml:space="preserve"> (komen </w:t>
      </w:r>
      <w:r w:rsidR="00BE3ADC" w:rsidRPr="00C45591">
        <w:rPr>
          <w:sz w:val="22"/>
          <w:szCs w:val="22"/>
          <w:lang w:val="nl-NL"/>
        </w:rPr>
        <w:t xml:space="preserve">voor </w:t>
      </w:r>
      <w:r w:rsidR="00B86165" w:rsidRPr="00C45591">
        <w:rPr>
          <w:sz w:val="22"/>
          <w:szCs w:val="22"/>
          <w:lang w:val="nl-NL"/>
        </w:rPr>
        <w:t xml:space="preserve">bij meer dan 1 op </w:t>
      </w:r>
      <w:r w:rsidR="00E23519" w:rsidRPr="00C45591">
        <w:rPr>
          <w:sz w:val="22"/>
          <w:szCs w:val="22"/>
          <w:lang w:val="nl-NL"/>
        </w:rPr>
        <w:t xml:space="preserve">de </w:t>
      </w:r>
      <w:r w:rsidR="00B86165" w:rsidRPr="00C45591">
        <w:rPr>
          <w:sz w:val="22"/>
          <w:szCs w:val="22"/>
          <w:lang w:val="nl-NL"/>
        </w:rPr>
        <w:t>10</w:t>
      </w:r>
      <w:r w:rsidR="00A5684A" w:rsidRPr="00C45591">
        <w:rPr>
          <w:sz w:val="22"/>
          <w:szCs w:val="22"/>
          <w:lang w:val="nl-NL"/>
        </w:rPr>
        <w:t> </w:t>
      </w:r>
      <w:r w:rsidR="00BE3ADC" w:rsidRPr="00C45591">
        <w:rPr>
          <w:sz w:val="22"/>
          <w:szCs w:val="22"/>
          <w:lang w:val="nl-NL"/>
        </w:rPr>
        <w:t>gebruikers</w:t>
      </w:r>
      <w:r w:rsidR="00B86165" w:rsidRPr="00C45591">
        <w:rPr>
          <w:sz w:val="22"/>
          <w:szCs w:val="22"/>
          <w:lang w:val="nl-NL"/>
        </w:rPr>
        <w:t>)</w:t>
      </w:r>
      <w:r w:rsidRPr="00C45591">
        <w:rPr>
          <w:sz w:val="22"/>
          <w:szCs w:val="22"/>
          <w:lang w:val="nl-NL"/>
        </w:rPr>
        <w:t>:</w:t>
      </w:r>
    </w:p>
    <w:p w14:paraId="32DBDA73" w14:textId="77777777" w:rsidR="00177EDF" w:rsidRPr="00C45591" w:rsidRDefault="0092224E"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h</w:t>
      </w:r>
      <w:r w:rsidR="001D0D35" w:rsidRPr="00C45591">
        <w:rPr>
          <w:rFonts w:eastAsia="Times New Roman"/>
          <w:sz w:val="22"/>
          <w:szCs w:val="22"/>
          <w:lang w:val="nl-NL"/>
        </w:rPr>
        <w:t>o</w:t>
      </w:r>
      <w:r w:rsidR="005D44B3" w:rsidRPr="00C45591">
        <w:rPr>
          <w:rFonts w:eastAsia="Times New Roman"/>
          <w:sz w:val="22"/>
          <w:szCs w:val="22"/>
          <w:lang w:val="nl-NL"/>
        </w:rPr>
        <w:t>o</w:t>
      </w:r>
      <w:r w:rsidR="001D0D35" w:rsidRPr="00C45591">
        <w:rPr>
          <w:rFonts w:eastAsia="Times New Roman"/>
          <w:sz w:val="22"/>
          <w:szCs w:val="22"/>
          <w:lang w:val="nl-NL"/>
        </w:rPr>
        <w:t>g cholesterol</w:t>
      </w:r>
      <w:r w:rsidR="005D44B3" w:rsidRPr="00C45591">
        <w:rPr>
          <w:rFonts w:eastAsia="Times New Roman"/>
          <w:sz w:val="22"/>
          <w:szCs w:val="22"/>
          <w:lang w:val="nl-NL"/>
        </w:rPr>
        <w:t>gehalte</w:t>
      </w:r>
      <w:r w:rsidR="00C131CE" w:rsidRPr="00C45591">
        <w:rPr>
          <w:rFonts w:eastAsia="Times New Roman"/>
          <w:sz w:val="22"/>
          <w:szCs w:val="22"/>
          <w:lang w:val="nl-NL"/>
        </w:rPr>
        <w:t xml:space="preserve"> of vetgehalte in het bloed (</w:t>
      </w:r>
      <w:r w:rsidR="00C131CE" w:rsidRPr="00C45591">
        <w:rPr>
          <w:rFonts w:eastAsia="Times New Roman"/>
          <w:i/>
          <w:sz w:val="22"/>
          <w:szCs w:val="22"/>
          <w:lang w:val="nl-NL"/>
        </w:rPr>
        <w:t>hypertriglyceridemie</w:t>
      </w:r>
      <w:r w:rsidR="00C131CE" w:rsidRPr="00C45591">
        <w:rPr>
          <w:rFonts w:eastAsia="Times New Roman"/>
          <w:sz w:val="22"/>
          <w:szCs w:val="22"/>
          <w:lang w:val="nl-NL"/>
        </w:rPr>
        <w:t>)</w:t>
      </w:r>
    </w:p>
    <w:p w14:paraId="375839AE" w14:textId="77777777" w:rsidR="00177EDF" w:rsidRPr="00C45591" w:rsidRDefault="0092224E"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a</w:t>
      </w:r>
      <w:r w:rsidR="005D44B3" w:rsidRPr="00C45591">
        <w:rPr>
          <w:rFonts w:eastAsia="Times New Roman"/>
          <w:sz w:val="22"/>
          <w:szCs w:val="22"/>
          <w:lang w:val="nl-NL"/>
        </w:rPr>
        <w:t xml:space="preserve">fwijkende resultaten van </w:t>
      </w:r>
      <w:r w:rsidR="001D0D35" w:rsidRPr="00C45591">
        <w:rPr>
          <w:rFonts w:eastAsia="Times New Roman"/>
          <w:sz w:val="22"/>
          <w:szCs w:val="22"/>
          <w:lang w:val="nl-NL"/>
        </w:rPr>
        <w:t>le</w:t>
      </w:r>
      <w:r w:rsidR="00177EDF" w:rsidRPr="00C45591">
        <w:rPr>
          <w:rFonts w:eastAsia="Times New Roman"/>
          <w:sz w:val="22"/>
          <w:szCs w:val="22"/>
          <w:lang w:val="nl-NL"/>
        </w:rPr>
        <w:t>verfuncti</w:t>
      </w:r>
      <w:r w:rsidR="001D0D35" w:rsidRPr="00C45591">
        <w:rPr>
          <w:rFonts w:eastAsia="Times New Roman"/>
          <w:sz w:val="22"/>
          <w:szCs w:val="22"/>
          <w:lang w:val="nl-NL"/>
        </w:rPr>
        <w:t>etest</w:t>
      </w:r>
      <w:r w:rsidR="005D44B3" w:rsidRPr="00C45591">
        <w:rPr>
          <w:rFonts w:eastAsia="Times New Roman"/>
          <w:sz w:val="22"/>
          <w:szCs w:val="22"/>
          <w:lang w:val="nl-NL"/>
        </w:rPr>
        <w:t>en</w:t>
      </w:r>
    </w:p>
    <w:p w14:paraId="4EA9A220" w14:textId="77777777" w:rsidR="0092224E" w:rsidRPr="00C45591" w:rsidRDefault="0092224E"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duizeligheid</w:t>
      </w:r>
    </w:p>
    <w:p w14:paraId="5CBD7E44" w14:textId="77777777" w:rsidR="0092224E" w:rsidRPr="00C45591" w:rsidRDefault="0092224E"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hoofdpijn</w:t>
      </w:r>
    </w:p>
    <w:p w14:paraId="6CA1CBF8" w14:textId="77777777" w:rsidR="0092224E" w:rsidRPr="00C45591" w:rsidRDefault="0092224E"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urineweginfecties</w:t>
      </w:r>
    </w:p>
    <w:p w14:paraId="161ADE0F" w14:textId="0E51DD44" w:rsidR="00177EDF" w:rsidRPr="00C45591" w:rsidRDefault="0092224E"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gewichtstoename</w:t>
      </w:r>
    </w:p>
    <w:p w14:paraId="47ED95F3" w14:textId="4BC80329" w:rsidR="000F2F5C" w:rsidRPr="00C45591" w:rsidRDefault="000F2F5C" w:rsidP="004160A6">
      <w:pPr>
        <w:pStyle w:val="Listlevel1"/>
        <w:numPr>
          <w:ilvl w:val="0"/>
          <w:numId w:val="24"/>
        </w:numPr>
        <w:spacing w:before="0" w:after="0"/>
        <w:ind w:left="567" w:hanging="567"/>
        <w:rPr>
          <w:sz w:val="22"/>
          <w:szCs w:val="22"/>
          <w:lang w:val="nl-NL"/>
        </w:rPr>
      </w:pPr>
      <w:r w:rsidRPr="00C45591">
        <w:rPr>
          <w:sz w:val="22"/>
          <w:szCs w:val="22"/>
          <w:lang w:val="nl-NL"/>
        </w:rPr>
        <w:t xml:space="preserve">koorts, hoesten, moeilijk of pijnlijk ademhalen, piepende ademhaling, pijn in de borst bij het ademhalen </w:t>
      </w:r>
      <w:r w:rsidR="003C724B" w:rsidRPr="00C45591">
        <w:rPr>
          <w:sz w:val="22"/>
          <w:szCs w:val="22"/>
          <w:lang w:val="nl-NL"/>
        </w:rPr>
        <w:t xml:space="preserve">- </w:t>
      </w:r>
      <w:r w:rsidRPr="00C45591">
        <w:rPr>
          <w:sz w:val="22"/>
          <w:szCs w:val="22"/>
          <w:lang w:val="nl-NL"/>
        </w:rPr>
        <w:t>mogelijke verschijnselen van een longontsteking</w:t>
      </w:r>
    </w:p>
    <w:p w14:paraId="7DB649CB" w14:textId="001435C5" w:rsidR="003D2547" w:rsidRPr="00C45591" w:rsidRDefault="003D2547" w:rsidP="004160A6">
      <w:pPr>
        <w:pStyle w:val="Listlevel1"/>
        <w:numPr>
          <w:ilvl w:val="0"/>
          <w:numId w:val="24"/>
        </w:numPr>
        <w:spacing w:before="0" w:after="0"/>
        <w:ind w:left="567" w:hanging="567"/>
        <w:rPr>
          <w:sz w:val="22"/>
          <w:szCs w:val="22"/>
          <w:lang w:val="nl-NL"/>
        </w:rPr>
      </w:pPr>
      <w:r w:rsidRPr="00C45591">
        <w:rPr>
          <w:sz w:val="22"/>
          <w:szCs w:val="22"/>
          <w:lang w:val="nl-NL"/>
        </w:rPr>
        <w:t>hoge bloeddruk (</w:t>
      </w:r>
      <w:r w:rsidRPr="00C45591">
        <w:rPr>
          <w:i/>
          <w:sz w:val="22"/>
          <w:szCs w:val="22"/>
          <w:lang w:val="nl-NL"/>
        </w:rPr>
        <w:t>hypertensie)</w:t>
      </w:r>
      <w:r w:rsidRPr="00C45591">
        <w:rPr>
          <w:sz w:val="22"/>
          <w:szCs w:val="22"/>
          <w:lang w:val="nl-NL"/>
        </w:rPr>
        <w:t>, die ook de oorzaak kan zijn van duizeligheid en hoofdpijn</w:t>
      </w:r>
    </w:p>
    <w:p w14:paraId="1E8D508D" w14:textId="77777777" w:rsidR="005F10F4" w:rsidRPr="00C45591" w:rsidRDefault="005F10F4" w:rsidP="004160A6">
      <w:pPr>
        <w:pStyle w:val="Listlevel1"/>
        <w:numPr>
          <w:ilvl w:val="0"/>
          <w:numId w:val="24"/>
        </w:numPr>
        <w:spacing w:before="0" w:after="0"/>
        <w:ind w:left="567" w:hanging="567"/>
        <w:rPr>
          <w:sz w:val="22"/>
          <w:szCs w:val="22"/>
          <w:lang w:val="nl-NL"/>
        </w:rPr>
      </w:pPr>
      <w:r w:rsidRPr="00C45591">
        <w:rPr>
          <w:sz w:val="22"/>
          <w:szCs w:val="22"/>
          <w:lang w:val="nl-NL"/>
        </w:rPr>
        <w:t>verstopping</w:t>
      </w:r>
    </w:p>
    <w:p w14:paraId="75A2436E" w14:textId="5041D32F" w:rsidR="005F10F4" w:rsidRPr="00C45591" w:rsidRDefault="005F10F4" w:rsidP="004160A6">
      <w:pPr>
        <w:pStyle w:val="Listlevel1"/>
        <w:numPr>
          <w:ilvl w:val="0"/>
          <w:numId w:val="24"/>
        </w:numPr>
        <w:spacing w:before="0" w:after="0"/>
        <w:ind w:left="567" w:hanging="567"/>
        <w:rPr>
          <w:rFonts w:eastAsia="Times New Roman"/>
          <w:sz w:val="22"/>
          <w:szCs w:val="22"/>
          <w:lang w:val="nl-NL"/>
        </w:rPr>
      </w:pPr>
      <w:r w:rsidRPr="00C45591">
        <w:rPr>
          <w:sz w:val="22"/>
          <w:szCs w:val="22"/>
          <w:lang w:val="nl-NL"/>
        </w:rPr>
        <w:t>hoog lipasegehalte in het bloed</w:t>
      </w:r>
    </w:p>
    <w:p w14:paraId="1FC5ADC2" w14:textId="77777777" w:rsidR="00177EDF" w:rsidRPr="00C45591" w:rsidRDefault="00177EDF" w:rsidP="004160A6">
      <w:pPr>
        <w:pStyle w:val="Listlevel1"/>
        <w:spacing w:before="0" w:after="0"/>
        <w:ind w:left="0" w:firstLine="0"/>
        <w:rPr>
          <w:rFonts w:eastAsia="Times New Roman"/>
          <w:sz w:val="22"/>
          <w:szCs w:val="22"/>
          <w:lang w:val="nl-NL"/>
        </w:rPr>
      </w:pPr>
    </w:p>
    <w:p w14:paraId="7DA7A9D0" w14:textId="275BD7C5" w:rsidR="0092224E" w:rsidRPr="00C45591" w:rsidRDefault="0092224E" w:rsidP="004160A6">
      <w:pPr>
        <w:pStyle w:val="Nottoc-headings"/>
        <w:keepLines w:val="0"/>
        <w:spacing w:before="0" w:after="0"/>
        <w:rPr>
          <w:rFonts w:ascii="Times New Roman" w:eastAsia="MS Mincho" w:hAnsi="Times New Roman"/>
          <w:b w:val="0"/>
          <w:sz w:val="22"/>
          <w:szCs w:val="22"/>
          <w:lang w:val="nl-NL" w:eastAsia="x-none"/>
        </w:rPr>
      </w:pPr>
      <w:r w:rsidRPr="00C45591">
        <w:rPr>
          <w:rFonts w:ascii="Times New Roman" w:eastAsia="MS Mincho" w:hAnsi="Times New Roman"/>
          <w:b w:val="0"/>
          <w:sz w:val="22"/>
          <w:szCs w:val="22"/>
          <w:lang w:val="nl-NL" w:eastAsia="x-none"/>
        </w:rPr>
        <w:t>Vaak</w:t>
      </w:r>
      <w:r w:rsidR="00B86165" w:rsidRPr="00C45591">
        <w:rPr>
          <w:rFonts w:ascii="Times New Roman" w:eastAsia="MS Mincho" w:hAnsi="Times New Roman"/>
          <w:b w:val="0"/>
          <w:sz w:val="22"/>
          <w:szCs w:val="22"/>
          <w:lang w:val="nl-NL" w:eastAsia="x-none"/>
        </w:rPr>
        <w:t xml:space="preserve"> (komen </w:t>
      </w:r>
      <w:r w:rsidR="00BE3ADC" w:rsidRPr="00C45591">
        <w:rPr>
          <w:rFonts w:ascii="Times New Roman" w:eastAsia="MS Mincho" w:hAnsi="Times New Roman"/>
          <w:b w:val="0"/>
          <w:sz w:val="22"/>
          <w:szCs w:val="22"/>
          <w:lang w:val="nl-NL" w:eastAsia="x-none"/>
        </w:rPr>
        <w:t xml:space="preserve">voor </w:t>
      </w:r>
      <w:r w:rsidR="00B86165" w:rsidRPr="00C45591">
        <w:rPr>
          <w:rFonts w:ascii="Times New Roman" w:eastAsia="MS Mincho" w:hAnsi="Times New Roman"/>
          <w:b w:val="0"/>
          <w:sz w:val="22"/>
          <w:szCs w:val="22"/>
          <w:lang w:val="nl-NL" w:eastAsia="x-none"/>
        </w:rPr>
        <w:t xml:space="preserve">bij </w:t>
      </w:r>
      <w:r w:rsidR="00986D4A" w:rsidRPr="00C45591">
        <w:rPr>
          <w:rFonts w:ascii="Times New Roman" w:eastAsia="MS Mincho" w:hAnsi="Times New Roman"/>
          <w:b w:val="0"/>
          <w:sz w:val="22"/>
          <w:szCs w:val="22"/>
          <w:lang w:val="nl-NL" w:eastAsia="x-none"/>
        </w:rPr>
        <w:t xml:space="preserve">minder dan </w:t>
      </w:r>
      <w:r w:rsidR="00B86165" w:rsidRPr="00C45591">
        <w:rPr>
          <w:rFonts w:ascii="Times New Roman" w:eastAsia="MS Mincho" w:hAnsi="Times New Roman"/>
          <w:b w:val="0"/>
          <w:sz w:val="22"/>
          <w:szCs w:val="22"/>
          <w:lang w:val="nl-NL" w:eastAsia="x-none"/>
        </w:rPr>
        <w:t xml:space="preserve">1 op </w:t>
      </w:r>
      <w:r w:rsidR="00E23519" w:rsidRPr="00C45591">
        <w:rPr>
          <w:rFonts w:ascii="Times New Roman" w:eastAsia="MS Mincho" w:hAnsi="Times New Roman"/>
          <w:b w:val="0"/>
          <w:sz w:val="22"/>
          <w:szCs w:val="22"/>
          <w:lang w:val="nl-NL" w:eastAsia="x-none"/>
        </w:rPr>
        <w:t xml:space="preserve">de </w:t>
      </w:r>
      <w:r w:rsidR="00B86165" w:rsidRPr="00C45591">
        <w:rPr>
          <w:rFonts w:ascii="Times New Roman" w:eastAsia="MS Mincho" w:hAnsi="Times New Roman"/>
          <w:b w:val="0"/>
          <w:sz w:val="22"/>
          <w:szCs w:val="22"/>
          <w:lang w:val="nl-NL" w:eastAsia="x-none"/>
        </w:rPr>
        <w:t>10</w:t>
      </w:r>
      <w:r w:rsidR="00A5684A" w:rsidRPr="00C45591">
        <w:rPr>
          <w:rFonts w:ascii="Times New Roman" w:eastAsia="MS Mincho" w:hAnsi="Times New Roman"/>
          <w:b w:val="0"/>
          <w:sz w:val="22"/>
          <w:szCs w:val="22"/>
          <w:lang w:val="nl-NL" w:eastAsia="x-none"/>
        </w:rPr>
        <w:t> </w:t>
      </w:r>
      <w:r w:rsidR="00BE3ADC" w:rsidRPr="00C45591">
        <w:rPr>
          <w:rFonts w:ascii="Times New Roman" w:eastAsia="MS Mincho" w:hAnsi="Times New Roman"/>
          <w:b w:val="0"/>
          <w:sz w:val="22"/>
          <w:szCs w:val="22"/>
          <w:lang w:val="nl-NL" w:eastAsia="x-none"/>
        </w:rPr>
        <w:t>gebruikers</w:t>
      </w:r>
      <w:r w:rsidR="00B86165" w:rsidRPr="00C45591">
        <w:rPr>
          <w:rFonts w:ascii="Times New Roman" w:eastAsia="MS Mincho" w:hAnsi="Times New Roman"/>
          <w:b w:val="0"/>
          <w:sz w:val="22"/>
          <w:szCs w:val="22"/>
          <w:lang w:val="nl-NL" w:eastAsia="x-none"/>
        </w:rPr>
        <w:t>)</w:t>
      </w:r>
      <w:r w:rsidRPr="00C45591">
        <w:rPr>
          <w:rFonts w:ascii="Times New Roman" w:eastAsia="MS Mincho" w:hAnsi="Times New Roman"/>
          <w:b w:val="0"/>
          <w:sz w:val="22"/>
          <w:szCs w:val="22"/>
          <w:lang w:val="nl-NL" w:eastAsia="x-none"/>
        </w:rPr>
        <w:t>:</w:t>
      </w:r>
    </w:p>
    <w:p w14:paraId="2AADD17A" w14:textId="295546DC" w:rsidR="00E23519" w:rsidRPr="00C45591" w:rsidRDefault="00E23519" w:rsidP="004160A6">
      <w:pPr>
        <w:pStyle w:val="Listlevel1"/>
        <w:numPr>
          <w:ilvl w:val="0"/>
          <w:numId w:val="24"/>
        </w:numPr>
        <w:spacing w:before="0" w:after="0"/>
        <w:ind w:left="567" w:hanging="567"/>
        <w:rPr>
          <w:sz w:val="22"/>
          <w:szCs w:val="22"/>
          <w:lang w:val="nl-NL"/>
        </w:rPr>
      </w:pPr>
      <w:r w:rsidRPr="00C45591">
        <w:rPr>
          <w:sz w:val="22"/>
          <w:szCs w:val="22"/>
          <w:lang w:val="nl-NL"/>
        </w:rPr>
        <w:t>verminderd aantal van de drie soorten bloedcellen</w:t>
      </w:r>
      <w:r w:rsidR="003C724B" w:rsidRPr="00C45591">
        <w:rPr>
          <w:sz w:val="22"/>
          <w:szCs w:val="22"/>
          <w:lang w:val="nl-NL"/>
        </w:rPr>
        <w:t>:</w:t>
      </w:r>
      <w:r w:rsidRPr="00C45591">
        <w:rPr>
          <w:sz w:val="22"/>
          <w:szCs w:val="22"/>
          <w:lang w:val="nl-NL"/>
        </w:rPr>
        <w:t xml:space="preserve"> rode bloedcellen, witte bloedcellen en bloedplaatjes (</w:t>
      </w:r>
      <w:r w:rsidRPr="00C45591">
        <w:rPr>
          <w:i/>
          <w:sz w:val="22"/>
          <w:szCs w:val="22"/>
          <w:lang w:val="nl-NL"/>
        </w:rPr>
        <w:t>pancytopenie</w:t>
      </w:r>
      <w:r w:rsidRPr="00C45591">
        <w:rPr>
          <w:sz w:val="22"/>
          <w:szCs w:val="22"/>
          <w:lang w:val="nl-NL"/>
        </w:rPr>
        <w:t>)</w:t>
      </w:r>
    </w:p>
    <w:p w14:paraId="10B878AD" w14:textId="77777777" w:rsidR="00177EDF" w:rsidRPr="00C45591" w:rsidRDefault="0092224E" w:rsidP="004160A6">
      <w:pPr>
        <w:pStyle w:val="Listlevel1"/>
        <w:numPr>
          <w:ilvl w:val="0"/>
          <w:numId w:val="24"/>
        </w:numPr>
        <w:spacing w:before="0" w:after="0"/>
        <w:ind w:left="567" w:hanging="567"/>
        <w:rPr>
          <w:sz w:val="22"/>
          <w:szCs w:val="22"/>
          <w:lang w:val="nl-NL"/>
        </w:rPr>
      </w:pPr>
      <w:r w:rsidRPr="00C45591">
        <w:rPr>
          <w:sz w:val="22"/>
          <w:szCs w:val="22"/>
          <w:lang w:val="nl-NL"/>
        </w:rPr>
        <w:t>w</w:t>
      </w:r>
      <w:r w:rsidR="001D0D35" w:rsidRPr="00C45591">
        <w:rPr>
          <w:sz w:val="22"/>
          <w:szCs w:val="22"/>
          <w:lang w:val="nl-NL"/>
        </w:rPr>
        <w:t>inderigheid</w:t>
      </w:r>
      <w:r w:rsidR="00177EDF" w:rsidRPr="00C45591">
        <w:rPr>
          <w:sz w:val="22"/>
          <w:szCs w:val="22"/>
          <w:lang w:val="nl-NL"/>
        </w:rPr>
        <w:t xml:space="preserve"> (</w:t>
      </w:r>
      <w:r w:rsidR="00177EDF" w:rsidRPr="00C45591">
        <w:rPr>
          <w:i/>
          <w:sz w:val="22"/>
          <w:szCs w:val="22"/>
          <w:lang w:val="nl-NL"/>
        </w:rPr>
        <w:t>flatulen</w:t>
      </w:r>
      <w:r w:rsidR="001D0D35" w:rsidRPr="00C45591">
        <w:rPr>
          <w:i/>
          <w:sz w:val="22"/>
          <w:szCs w:val="22"/>
          <w:lang w:val="nl-NL"/>
        </w:rPr>
        <w:t>tie</w:t>
      </w:r>
      <w:r w:rsidR="00177EDF" w:rsidRPr="00C45591">
        <w:rPr>
          <w:sz w:val="22"/>
          <w:szCs w:val="22"/>
          <w:lang w:val="nl-NL"/>
        </w:rPr>
        <w:t>)</w:t>
      </w:r>
    </w:p>
    <w:p w14:paraId="4D558288" w14:textId="77777777" w:rsidR="004E0884" w:rsidRPr="00C45591" w:rsidRDefault="004E0884" w:rsidP="004160A6">
      <w:pPr>
        <w:pStyle w:val="Listlevel1"/>
        <w:spacing w:before="0" w:after="0"/>
        <w:ind w:left="0" w:firstLine="0"/>
        <w:rPr>
          <w:sz w:val="22"/>
          <w:szCs w:val="22"/>
          <w:lang w:val="nl-NL"/>
        </w:rPr>
      </w:pPr>
    </w:p>
    <w:p w14:paraId="647D7BD6" w14:textId="5EE816AE" w:rsidR="004E0884" w:rsidRPr="00C45591" w:rsidRDefault="004E0884" w:rsidP="004160A6">
      <w:pPr>
        <w:pStyle w:val="Nottoc-headings"/>
        <w:keepLines w:val="0"/>
        <w:spacing w:before="0" w:after="0"/>
        <w:rPr>
          <w:rFonts w:ascii="Times New Roman" w:hAnsi="Times New Roman"/>
          <w:b w:val="0"/>
          <w:sz w:val="22"/>
          <w:szCs w:val="22"/>
          <w:lang w:val="nl-NL"/>
        </w:rPr>
      </w:pPr>
      <w:r w:rsidRPr="00C45591">
        <w:rPr>
          <w:rFonts w:ascii="Times New Roman" w:hAnsi="Times New Roman"/>
          <w:b w:val="0"/>
          <w:sz w:val="22"/>
          <w:szCs w:val="22"/>
          <w:lang w:val="nl-NL"/>
        </w:rPr>
        <w:t>Soms</w:t>
      </w:r>
      <w:r w:rsidR="00A5684A" w:rsidRPr="00C45591">
        <w:rPr>
          <w:rFonts w:ascii="Times New Roman" w:hAnsi="Times New Roman"/>
          <w:b w:val="0"/>
          <w:sz w:val="22"/>
          <w:szCs w:val="22"/>
          <w:lang w:val="nl-NL"/>
        </w:rPr>
        <w:t xml:space="preserve"> (komen </w:t>
      </w:r>
      <w:r w:rsidR="00BE3ADC" w:rsidRPr="00C45591">
        <w:rPr>
          <w:rFonts w:ascii="Times New Roman" w:hAnsi="Times New Roman"/>
          <w:b w:val="0"/>
          <w:sz w:val="22"/>
          <w:szCs w:val="22"/>
          <w:lang w:val="nl-NL"/>
        </w:rPr>
        <w:t xml:space="preserve">voor </w:t>
      </w:r>
      <w:r w:rsidR="00A5684A" w:rsidRPr="00C45591">
        <w:rPr>
          <w:rFonts w:ascii="Times New Roman" w:hAnsi="Times New Roman"/>
          <w:b w:val="0"/>
          <w:sz w:val="22"/>
          <w:szCs w:val="22"/>
          <w:lang w:val="nl-NL"/>
        </w:rPr>
        <w:t xml:space="preserve">bij </w:t>
      </w:r>
      <w:r w:rsidR="00986D4A" w:rsidRPr="00C45591">
        <w:rPr>
          <w:rFonts w:ascii="Times New Roman" w:hAnsi="Times New Roman"/>
          <w:b w:val="0"/>
          <w:sz w:val="22"/>
          <w:szCs w:val="22"/>
          <w:lang w:val="nl-NL"/>
        </w:rPr>
        <w:t xml:space="preserve">minder dan </w:t>
      </w:r>
      <w:r w:rsidR="00A5684A" w:rsidRPr="00C45591">
        <w:rPr>
          <w:rFonts w:ascii="Times New Roman" w:hAnsi="Times New Roman"/>
          <w:b w:val="0"/>
          <w:sz w:val="22"/>
          <w:szCs w:val="22"/>
          <w:lang w:val="nl-NL"/>
        </w:rPr>
        <w:t xml:space="preserve">1 op </w:t>
      </w:r>
      <w:r w:rsidR="00E23519" w:rsidRPr="00C45591">
        <w:rPr>
          <w:rFonts w:ascii="Times New Roman" w:hAnsi="Times New Roman"/>
          <w:b w:val="0"/>
          <w:sz w:val="22"/>
          <w:szCs w:val="22"/>
          <w:lang w:val="nl-NL"/>
        </w:rPr>
        <w:t xml:space="preserve">de </w:t>
      </w:r>
      <w:r w:rsidR="00A5684A" w:rsidRPr="00C45591">
        <w:rPr>
          <w:rFonts w:ascii="Times New Roman" w:hAnsi="Times New Roman"/>
          <w:b w:val="0"/>
          <w:sz w:val="22"/>
          <w:szCs w:val="22"/>
          <w:lang w:val="nl-NL"/>
        </w:rPr>
        <w:t>100 </w:t>
      </w:r>
      <w:r w:rsidR="00BE3ADC" w:rsidRPr="00C45591">
        <w:rPr>
          <w:rFonts w:ascii="Times New Roman" w:hAnsi="Times New Roman"/>
          <w:b w:val="0"/>
          <w:sz w:val="22"/>
          <w:szCs w:val="22"/>
          <w:lang w:val="nl-NL"/>
        </w:rPr>
        <w:t>gebruikers</w:t>
      </w:r>
      <w:r w:rsidR="00A5684A" w:rsidRPr="00C45591">
        <w:rPr>
          <w:rFonts w:ascii="Times New Roman" w:hAnsi="Times New Roman"/>
          <w:b w:val="0"/>
          <w:sz w:val="22"/>
          <w:szCs w:val="22"/>
          <w:lang w:val="nl-NL"/>
        </w:rPr>
        <w:t>)</w:t>
      </w:r>
      <w:r w:rsidRPr="00C45591">
        <w:rPr>
          <w:rFonts w:ascii="Times New Roman" w:hAnsi="Times New Roman"/>
          <w:b w:val="0"/>
          <w:sz w:val="22"/>
          <w:szCs w:val="22"/>
          <w:lang w:val="nl-NL"/>
        </w:rPr>
        <w:t>:</w:t>
      </w:r>
    </w:p>
    <w:p w14:paraId="3D04B82E" w14:textId="77777777" w:rsidR="004E0884" w:rsidRPr="00C45591" w:rsidRDefault="004E0884" w:rsidP="004160A6">
      <w:pPr>
        <w:pStyle w:val="Listlevel1"/>
        <w:numPr>
          <w:ilvl w:val="0"/>
          <w:numId w:val="24"/>
        </w:numPr>
        <w:spacing w:before="0" w:after="0"/>
        <w:ind w:left="567" w:hanging="567"/>
        <w:rPr>
          <w:sz w:val="22"/>
          <w:szCs w:val="22"/>
          <w:lang w:val="nl-NL"/>
        </w:rPr>
      </w:pPr>
      <w:r w:rsidRPr="00C45591">
        <w:rPr>
          <w:sz w:val="22"/>
          <w:szCs w:val="22"/>
          <w:lang w:val="nl-NL"/>
        </w:rPr>
        <w:t>tuberculose</w:t>
      </w:r>
    </w:p>
    <w:p w14:paraId="3AEB6A08" w14:textId="77777777" w:rsidR="00E23519" w:rsidRPr="00C45591" w:rsidRDefault="00E23519" w:rsidP="004160A6">
      <w:pPr>
        <w:pStyle w:val="Listlevel1"/>
        <w:numPr>
          <w:ilvl w:val="0"/>
          <w:numId w:val="24"/>
        </w:numPr>
        <w:spacing w:before="0" w:after="0"/>
        <w:ind w:left="567" w:hanging="567"/>
        <w:rPr>
          <w:sz w:val="22"/>
          <w:szCs w:val="22"/>
          <w:lang w:val="nl-NL"/>
        </w:rPr>
      </w:pPr>
      <w:r w:rsidRPr="00C45591">
        <w:rPr>
          <w:sz w:val="22"/>
          <w:szCs w:val="22"/>
          <w:lang w:val="nl-NL"/>
        </w:rPr>
        <w:lastRenderedPageBreak/>
        <w:t>terugkomen van een hepat</w:t>
      </w:r>
      <w:r w:rsidRPr="00C45591" w:rsidDel="00EC39B5">
        <w:rPr>
          <w:sz w:val="22"/>
          <w:szCs w:val="22"/>
          <w:lang w:val="nl-NL"/>
        </w:rPr>
        <w:t>itis</w:t>
      </w:r>
      <w:r w:rsidRPr="00C45591">
        <w:rPr>
          <w:sz w:val="22"/>
          <w:szCs w:val="22"/>
          <w:lang w:val="nl-NL"/>
        </w:rPr>
        <w:t> </w:t>
      </w:r>
      <w:r w:rsidRPr="00C45591" w:rsidDel="00EC39B5">
        <w:rPr>
          <w:sz w:val="22"/>
          <w:szCs w:val="22"/>
          <w:lang w:val="nl-NL"/>
        </w:rPr>
        <w:t>B</w:t>
      </w:r>
      <w:r w:rsidRPr="00C45591">
        <w:rPr>
          <w:sz w:val="22"/>
          <w:szCs w:val="22"/>
          <w:lang w:val="nl-NL"/>
        </w:rPr>
        <w:t>-</w:t>
      </w:r>
      <w:r w:rsidRPr="00C45591" w:rsidDel="00EC39B5">
        <w:rPr>
          <w:sz w:val="22"/>
          <w:szCs w:val="22"/>
          <w:lang w:val="nl-NL"/>
        </w:rPr>
        <w:t>infecti</w:t>
      </w:r>
      <w:r w:rsidRPr="00C45591">
        <w:rPr>
          <w:sz w:val="22"/>
          <w:szCs w:val="22"/>
          <w:lang w:val="nl-NL"/>
        </w:rPr>
        <w:t>e</w:t>
      </w:r>
      <w:r w:rsidRPr="00C45591" w:rsidDel="00EC39B5">
        <w:rPr>
          <w:sz w:val="22"/>
          <w:szCs w:val="22"/>
          <w:lang w:val="nl-NL"/>
        </w:rPr>
        <w:t xml:space="preserve"> (</w:t>
      </w:r>
      <w:r w:rsidRPr="00C45591">
        <w:rPr>
          <w:sz w:val="22"/>
          <w:szCs w:val="22"/>
          <w:lang w:val="nl-NL"/>
        </w:rPr>
        <w:t xml:space="preserve">wat een geelkleuring van de huid en de ogen, donkerbruin gekleurde urine, pijn aan de rechterkant van de buik, koorts en </w:t>
      </w:r>
      <w:bookmarkStart w:id="124" w:name="_Hlk53576643"/>
      <w:r w:rsidRPr="00C45591">
        <w:rPr>
          <w:sz w:val="22"/>
          <w:szCs w:val="22"/>
          <w:lang w:val="nl-NL"/>
        </w:rPr>
        <w:t>misselijkheid of overgeven</w:t>
      </w:r>
      <w:bookmarkEnd w:id="124"/>
      <w:r w:rsidRPr="00C45591">
        <w:rPr>
          <w:sz w:val="22"/>
          <w:szCs w:val="22"/>
          <w:lang w:val="nl-NL"/>
        </w:rPr>
        <w:t xml:space="preserve"> kan veroorzaken)</w:t>
      </w:r>
    </w:p>
    <w:p w14:paraId="0943B134" w14:textId="77777777" w:rsidR="003A2308" w:rsidRPr="00C45591" w:rsidRDefault="003A2308" w:rsidP="004160A6">
      <w:pPr>
        <w:numPr>
          <w:ilvl w:val="12"/>
          <w:numId w:val="0"/>
        </w:numPr>
        <w:tabs>
          <w:tab w:val="clear" w:pos="567"/>
        </w:tabs>
        <w:spacing w:line="240" w:lineRule="auto"/>
        <w:rPr>
          <w:bCs/>
        </w:rPr>
      </w:pPr>
    </w:p>
    <w:p w14:paraId="5280CA36" w14:textId="65946716" w:rsidR="003A2308" w:rsidRPr="00C45591" w:rsidRDefault="003A2308" w:rsidP="004160A6">
      <w:pPr>
        <w:keepNext/>
        <w:numPr>
          <w:ilvl w:val="12"/>
          <w:numId w:val="0"/>
        </w:numPr>
        <w:tabs>
          <w:tab w:val="clear" w:pos="567"/>
        </w:tabs>
        <w:spacing w:line="240" w:lineRule="auto"/>
        <w:rPr>
          <w:b/>
          <w:szCs w:val="22"/>
        </w:rPr>
      </w:pPr>
      <w:bookmarkStart w:id="125" w:name="_Hlk100130301"/>
      <w:r w:rsidRPr="00C45591">
        <w:rPr>
          <w:b/>
        </w:rPr>
        <w:t>Graft-versus-host disease (GvHD)</w:t>
      </w:r>
    </w:p>
    <w:p w14:paraId="31DA5388" w14:textId="77777777" w:rsidR="003A2308" w:rsidRPr="00C45591" w:rsidRDefault="003A2308" w:rsidP="004160A6">
      <w:pPr>
        <w:keepNext/>
        <w:numPr>
          <w:ilvl w:val="12"/>
          <w:numId w:val="0"/>
        </w:numPr>
        <w:tabs>
          <w:tab w:val="clear" w:pos="567"/>
        </w:tabs>
        <w:spacing w:line="240" w:lineRule="auto"/>
        <w:rPr>
          <w:szCs w:val="22"/>
        </w:rPr>
      </w:pPr>
    </w:p>
    <w:p w14:paraId="1FC3610C" w14:textId="77777777" w:rsidR="003A2308" w:rsidRPr="00C45591" w:rsidRDefault="003A2308" w:rsidP="004160A6">
      <w:pPr>
        <w:keepNext/>
        <w:numPr>
          <w:ilvl w:val="12"/>
          <w:numId w:val="0"/>
        </w:numPr>
        <w:tabs>
          <w:tab w:val="clear" w:pos="567"/>
        </w:tabs>
        <w:spacing w:line="240" w:lineRule="auto"/>
        <w:rPr>
          <w:b/>
          <w:szCs w:val="22"/>
        </w:rPr>
      </w:pPr>
      <w:r w:rsidRPr="00C45591">
        <w:rPr>
          <w:b/>
        </w:rPr>
        <w:t>Sommige bijwerkingen kunnen ernstig zijn.</w:t>
      </w:r>
    </w:p>
    <w:p w14:paraId="256EDEA1" w14:textId="77777777" w:rsidR="003A2308" w:rsidRPr="00C45591" w:rsidRDefault="003A2308" w:rsidP="004160A6">
      <w:pPr>
        <w:keepNext/>
        <w:numPr>
          <w:ilvl w:val="12"/>
          <w:numId w:val="0"/>
        </w:numPr>
        <w:tabs>
          <w:tab w:val="clear" w:pos="567"/>
        </w:tabs>
        <w:spacing w:line="240" w:lineRule="auto"/>
        <w:rPr>
          <w:b/>
          <w:bCs/>
          <w:szCs w:val="22"/>
        </w:rPr>
      </w:pPr>
      <w:r w:rsidRPr="00C45591">
        <w:rPr>
          <w:b/>
        </w:rPr>
        <w:t>Roep onmiddellijk medische hulp in voordat u de volgende ingeplande dosis gebruikt als u de volgende ernstige bijwerkingen ondervindt:</w:t>
      </w:r>
    </w:p>
    <w:p w14:paraId="295F9517" w14:textId="075F11CF" w:rsidR="003A2308" w:rsidRPr="00C45591" w:rsidRDefault="003A2308" w:rsidP="004160A6">
      <w:pPr>
        <w:keepNext/>
        <w:numPr>
          <w:ilvl w:val="12"/>
          <w:numId w:val="0"/>
        </w:numPr>
        <w:tabs>
          <w:tab w:val="clear" w:pos="567"/>
        </w:tabs>
        <w:spacing w:line="240" w:lineRule="auto"/>
        <w:rPr>
          <w:szCs w:val="22"/>
        </w:rPr>
      </w:pPr>
      <w:r w:rsidRPr="00C45591">
        <w:t xml:space="preserve">Zeer vaak (komen </w:t>
      </w:r>
      <w:r w:rsidR="00BE3ADC" w:rsidRPr="00C45591">
        <w:t xml:space="preserve">voor </w:t>
      </w:r>
      <w:r w:rsidRPr="00C45591">
        <w:t>bij meer dan 1 op de 10</w:t>
      </w:r>
      <w:r w:rsidR="001B6E1B" w:rsidRPr="00C45591">
        <w:t> </w:t>
      </w:r>
      <w:r w:rsidR="00BE3ADC" w:rsidRPr="00C45591">
        <w:t>gebruikers</w:t>
      </w:r>
      <w:r w:rsidRPr="00C45591">
        <w:t>):</w:t>
      </w:r>
    </w:p>
    <w:p w14:paraId="66E45233" w14:textId="478C2E27" w:rsidR="009D07AD" w:rsidRPr="00C45591" w:rsidRDefault="006A19EA" w:rsidP="004160A6">
      <w:pPr>
        <w:numPr>
          <w:ilvl w:val="0"/>
          <w:numId w:val="33"/>
        </w:numPr>
        <w:tabs>
          <w:tab w:val="clear" w:pos="357"/>
          <w:tab w:val="clear" w:pos="567"/>
          <w:tab w:val="num" w:pos="0"/>
        </w:tabs>
        <w:spacing w:line="240" w:lineRule="auto"/>
        <w:ind w:right="-2"/>
        <w:rPr>
          <w:szCs w:val="22"/>
        </w:rPr>
      </w:pPr>
      <w:r w:rsidRPr="00C45591">
        <w:t>t</w:t>
      </w:r>
      <w:r w:rsidR="009D07AD" w:rsidRPr="00C45591">
        <w:t>ekenen van infecties die te maken hebben met:</w:t>
      </w:r>
    </w:p>
    <w:p w14:paraId="52E75B96" w14:textId="24964DFE" w:rsidR="003A2308" w:rsidRPr="00C45591" w:rsidRDefault="009D07AD" w:rsidP="00E12CC3">
      <w:pPr>
        <w:numPr>
          <w:ilvl w:val="0"/>
          <w:numId w:val="33"/>
        </w:numPr>
        <w:tabs>
          <w:tab w:val="clear" w:pos="357"/>
          <w:tab w:val="clear" w:pos="567"/>
          <w:tab w:val="num" w:pos="0"/>
        </w:tabs>
        <w:spacing w:line="240" w:lineRule="auto"/>
        <w:ind w:left="1134" w:right="-2"/>
        <w:rPr>
          <w:szCs w:val="22"/>
        </w:rPr>
      </w:pPr>
      <w:r w:rsidRPr="00C45591">
        <w:t>spier</w:t>
      </w:r>
      <w:r w:rsidR="003A2308" w:rsidRPr="00C45591">
        <w:t>pijn, roodheid</w:t>
      </w:r>
      <w:r w:rsidRPr="00C45591">
        <w:t xml:space="preserve"> van de huid</w:t>
      </w:r>
      <w:r w:rsidR="003A2308" w:rsidRPr="00C45591">
        <w:t xml:space="preserve"> en/of moeite met ademhalen </w:t>
      </w:r>
      <w:r w:rsidR="003C724B" w:rsidRPr="00C45591">
        <w:t>(</w:t>
      </w:r>
      <w:r w:rsidR="003A2308" w:rsidRPr="00C45591">
        <w:rPr>
          <w:i/>
        </w:rPr>
        <w:t>cytomegalovirusinfectie</w:t>
      </w:r>
      <w:r w:rsidR="003A2308" w:rsidRPr="00C45591">
        <w:t>)</w:t>
      </w:r>
    </w:p>
    <w:p w14:paraId="10B1673B" w14:textId="50F29CB7" w:rsidR="003A2308" w:rsidRPr="00C45591" w:rsidRDefault="003A2308" w:rsidP="004160A6">
      <w:pPr>
        <w:numPr>
          <w:ilvl w:val="0"/>
          <w:numId w:val="33"/>
        </w:numPr>
        <w:tabs>
          <w:tab w:val="clear" w:pos="357"/>
          <w:tab w:val="clear" w:pos="567"/>
          <w:tab w:val="num" w:pos="0"/>
        </w:tabs>
        <w:spacing w:line="240" w:lineRule="auto"/>
        <w:ind w:left="1134" w:right="-2"/>
        <w:rPr>
          <w:szCs w:val="22"/>
        </w:rPr>
      </w:pPr>
      <w:r w:rsidRPr="00C45591">
        <w:t xml:space="preserve">pijn bij het plassen </w:t>
      </w:r>
      <w:r w:rsidR="007379C6" w:rsidRPr="00C45591">
        <w:t>(</w:t>
      </w:r>
      <w:r w:rsidRPr="00C45591">
        <w:t>urineweginfectie</w:t>
      </w:r>
      <w:r w:rsidR="007379C6" w:rsidRPr="00C45591">
        <w:t>)</w:t>
      </w:r>
    </w:p>
    <w:p w14:paraId="00D1FED4" w14:textId="67C97541" w:rsidR="003A2308" w:rsidRPr="00C45591" w:rsidRDefault="003A2308" w:rsidP="004160A6">
      <w:pPr>
        <w:numPr>
          <w:ilvl w:val="0"/>
          <w:numId w:val="33"/>
        </w:numPr>
        <w:tabs>
          <w:tab w:val="clear" w:pos="357"/>
          <w:tab w:val="clear" w:pos="567"/>
          <w:tab w:val="num" w:pos="0"/>
        </w:tabs>
        <w:spacing w:line="240" w:lineRule="auto"/>
        <w:ind w:left="1134" w:right="-2"/>
        <w:rPr>
          <w:szCs w:val="22"/>
        </w:rPr>
      </w:pPr>
      <w:r w:rsidRPr="00C45591">
        <w:t xml:space="preserve">snelle hartslag, verwarring en snelle ademhaling </w:t>
      </w:r>
      <w:r w:rsidR="007379C6" w:rsidRPr="00C45591">
        <w:t>–</w:t>
      </w:r>
      <w:r w:rsidR="00ED75A2" w:rsidRPr="00C45591">
        <w:t xml:space="preserve"> </w:t>
      </w:r>
      <w:r w:rsidR="007379C6" w:rsidRPr="00C45591">
        <w:t>(</w:t>
      </w:r>
      <w:r w:rsidR="008D1C8F" w:rsidRPr="00C45591">
        <w:t>bloedvergiftiging (</w:t>
      </w:r>
      <w:r w:rsidRPr="00C45591">
        <w:t>sepsis</w:t>
      </w:r>
      <w:r w:rsidR="008D1C8F" w:rsidRPr="00C45591">
        <w:t>)</w:t>
      </w:r>
      <w:r w:rsidRPr="00C45591">
        <w:t xml:space="preserve">, wat een aandoening is die </w:t>
      </w:r>
      <w:r w:rsidR="008D1C8F" w:rsidRPr="00C45591">
        <w:t>te maken heeft met</w:t>
      </w:r>
      <w:r w:rsidRPr="00C45591">
        <w:t xml:space="preserve"> een infectie </w:t>
      </w:r>
      <w:r w:rsidR="008D1C8F" w:rsidRPr="00C45591">
        <w:t xml:space="preserve">en </w:t>
      </w:r>
      <w:r w:rsidRPr="00C45591">
        <w:t>wijdverspreide ontsteking</w:t>
      </w:r>
      <w:r w:rsidR="008D1C8F" w:rsidRPr="00C45591">
        <w:t>)</w:t>
      </w:r>
    </w:p>
    <w:p w14:paraId="71060170" w14:textId="6ADDA445" w:rsidR="00ED75A2" w:rsidRPr="00C45591" w:rsidRDefault="003A2308" w:rsidP="004160A6">
      <w:pPr>
        <w:numPr>
          <w:ilvl w:val="0"/>
          <w:numId w:val="33"/>
        </w:numPr>
        <w:tabs>
          <w:tab w:val="clear" w:pos="357"/>
          <w:tab w:val="clear" w:pos="567"/>
          <w:tab w:val="num" w:pos="0"/>
        </w:tabs>
        <w:spacing w:line="240" w:lineRule="auto"/>
        <w:ind w:right="-2"/>
        <w:rPr>
          <w:szCs w:val="22"/>
        </w:rPr>
      </w:pPr>
      <w:r w:rsidRPr="00C45591">
        <w:t>frequente infecties, koorts, koude rillingen, keelpijn of zweertjes in de mond</w:t>
      </w:r>
    </w:p>
    <w:p w14:paraId="1329CDEE" w14:textId="4B0F1BDB" w:rsidR="003A2308" w:rsidRPr="00C45591" w:rsidRDefault="003A2308" w:rsidP="004160A6">
      <w:pPr>
        <w:numPr>
          <w:ilvl w:val="0"/>
          <w:numId w:val="33"/>
        </w:numPr>
        <w:tabs>
          <w:tab w:val="clear" w:pos="357"/>
          <w:tab w:val="clear" w:pos="567"/>
          <w:tab w:val="num" w:pos="0"/>
        </w:tabs>
        <w:spacing w:line="240" w:lineRule="auto"/>
        <w:ind w:right="-2"/>
        <w:rPr>
          <w:szCs w:val="22"/>
        </w:rPr>
      </w:pPr>
      <w:r w:rsidRPr="00C45591">
        <w:t xml:space="preserve">spontane bloeding of blauwe plekken </w:t>
      </w:r>
      <w:r w:rsidR="00ED75A2" w:rsidRPr="00C45591">
        <w:t xml:space="preserve">- </w:t>
      </w:r>
      <w:r w:rsidRPr="00C45591">
        <w:t>mogelijke symptomen van trombocytopenie, veroorzaakt door een laag aantal bloedplaatjes</w:t>
      </w:r>
    </w:p>
    <w:p w14:paraId="05E964C9" w14:textId="77777777" w:rsidR="003A2308" w:rsidRPr="00C45591" w:rsidRDefault="003A2308" w:rsidP="004160A6">
      <w:pPr>
        <w:tabs>
          <w:tab w:val="clear" w:pos="567"/>
        </w:tabs>
        <w:spacing w:line="240" w:lineRule="auto"/>
        <w:ind w:right="-2"/>
        <w:rPr>
          <w:szCs w:val="22"/>
        </w:rPr>
      </w:pPr>
    </w:p>
    <w:p w14:paraId="65CC2A04" w14:textId="77777777" w:rsidR="003A2308" w:rsidRPr="00C45591" w:rsidRDefault="003A2308" w:rsidP="004160A6">
      <w:pPr>
        <w:keepNext/>
        <w:numPr>
          <w:ilvl w:val="12"/>
          <w:numId w:val="0"/>
        </w:numPr>
        <w:tabs>
          <w:tab w:val="clear" w:pos="567"/>
        </w:tabs>
        <w:spacing w:line="240" w:lineRule="auto"/>
        <w:rPr>
          <w:b/>
          <w:szCs w:val="22"/>
        </w:rPr>
      </w:pPr>
      <w:r w:rsidRPr="00C45591">
        <w:rPr>
          <w:b/>
        </w:rPr>
        <w:t>Andere bijwerkingen</w:t>
      </w:r>
    </w:p>
    <w:p w14:paraId="1AECED9D" w14:textId="21B7966F" w:rsidR="003A2308" w:rsidRPr="00C45591" w:rsidRDefault="003A2308" w:rsidP="004160A6">
      <w:pPr>
        <w:keepNext/>
        <w:numPr>
          <w:ilvl w:val="12"/>
          <w:numId w:val="0"/>
        </w:numPr>
        <w:tabs>
          <w:tab w:val="clear" w:pos="567"/>
        </w:tabs>
        <w:spacing w:line="240" w:lineRule="auto"/>
        <w:rPr>
          <w:szCs w:val="22"/>
        </w:rPr>
      </w:pPr>
      <w:r w:rsidRPr="00C45591">
        <w:t xml:space="preserve">Zeer vaak (komen </w:t>
      </w:r>
      <w:r w:rsidR="00BE3ADC" w:rsidRPr="00C45591">
        <w:t xml:space="preserve">voor </w:t>
      </w:r>
      <w:r w:rsidRPr="00C45591">
        <w:t>bij meer dan 1 op de 10</w:t>
      </w:r>
      <w:r w:rsidR="001B6E1B" w:rsidRPr="00C45591">
        <w:t> </w:t>
      </w:r>
      <w:r w:rsidR="00BE3ADC" w:rsidRPr="00C45591">
        <w:t>gebruikers</w:t>
      </w:r>
      <w:r w:rsidRPr="00C45591">
        <w:t>):</w:t>
      </w:r>
    </w:p>
    <w:p w14:paraId="3BBC050E" w14:textId="77777777" w:rsidR="003A2308" w:rsidRPr="00C45591" w:rsidRDefault="003A2308" w:rsidP="004160A6">
      <w:pPr>
        <w:numPr>
          <w:ilvl w:val="0"/>
          <w:numId w:val="34"/>
        </w:numPr>
        <w:tabs>
          <w:tab w:val="clear" w:pos="357"/>
          <w:tab w:val="clear" w:pos="567"/>
          <w:tab w:val="num" w:pos="0"/>
        </w:tabs>
        <w:spacing w:line="240" w:lineRule="auto"/>
        <w:ind w:left="567" w:right="-2" w:hanging="567"/>
        <w:rPr>
          <w:szCs w:val="22"/>
        </w:rPr>
      </w:pPr>
      <w:r w:rsidRPr="00C45591">
        <w:t>hoofdpijn</w:t>
      </w:r>
    </w:p>
    <w:p w14:paraId="371AABCD" w14:textId="77777777" w:rsidR="003A2308" w:rsidRPr="00C45591" w:rsidRDefault="003A2308" w:rsidP="004160A6">
      <w:pPr>
        <w:numPr>
          <w:ilvl w:val="0"/>
          <w:numId w:val="34"/>
        </w:numPr>
        <w:tabs>
          <w:tab w:val="clear" w:pos="357"/>
          <w:tab w:val="clear" w:pos="567"/>
          <w:tab w:val="num" w:pos="0"/>
        </w:tabs>
        <w:spacing w:line="240" w:lineRule="auto"/>
        <w:ind w:left="567" w:right="-2" w:hanging="567"/>
        <w:rPr>
          <w:szCs w:val="22"/>
        </w:rPr>
      </w:pPr>
      <w:r w:rsidRPr="00C45591">
        <w:t>hoge bloeddruk (</w:t>
      </w:r>
      <w:r w:rsidRPr="00C45591">
        <w:rPr>
          <w:i/>
        </w:rPr>
        <w:t>hypertensie</w:t>
      </w:r>
      <w:r w:rsidRPr="00C45591">
        <w:t>)</w:t>
      </w:r>
    </w:p>
    <w:p w14:paraId="304012AF" w14:textId="77777777" w:rsidR="00D54FC0" w:rsidRPr="00C45591" w:rsidRDefault="003A2308" w:rsidP="004160A6">
      <w:pPr>
        <w:numPr>
          <w:ilvl w:val="0"/>
          <w:numId w:val="34"/>
        </w:numPr>
        <w:tabs>
          <w:tab w:val="clear" w:pos="357"/>
          <w:tab w:val="clear" w:pos="567"/>
          <w:tab w:val="num" w:pos="0"/>
        </w:tabs>
        <w:spacing w:line="240" w:lineRule="auto"/>
        <w:ind w:left="567" w:right="-2" w:hanging="567"/>
        <w:rPr>
          <w:bCs/>
          <w:szCs w:val="22"/>
        </w:rPr>
      </w:pPr>
      <w:r w:rsidRPr="00C45591">
        <w:t>abnormale uitkomsten van bloedonderzoek</w:t>
      </w:r>
      <w:r w:rsidR="00D54FC0" w:rsidRPr="00C45591">
        <w:t>, waaronder:</w:t>
      </w:r>
    </w:p>
    <w:p w14:paraId="76C02A29" w14:textId="4E74D8C8" w:rsidR="003A2308" w:rsidRPr="00C45591" w:rsidRDefault="00AB7092" w:rsidP="004160A6">
      <w:pPr>
        <w:numPr>
          <w:ilvl w:val="0"/>
          <w:numId w:val="34"/>
        </w:numPr>
        <w:tabs>
          <w:tab w:val="clear" w:pos="357"/>
          <w:tab w:val="clear" w:pos="567"/>
          <w:tab w:val="num" w:pos="0"/>
        </w:tabs>
        <w:spacing w:line="240" w:lineRule="auto"/>
        <w:ind w:left="1134" w:right="-2" w:hanging="567"/>
        <w:rPr>
          <w:bCs/>
          <w:szCs w:val="22"/>
        </w:rPr>
      </w:pPr>
      <w:r w:rsidRPr="00C45591">
        <w:t>hoog</w:t>
      </w:r>
      <w:r w:rsidR="00D54FC0" w:rsidRPr="00C45591">
        <w:t xml:space="preserve"> lipase</w:t>
      </w:r>
      <w:r w:rsidRPr="00C45591">
        <w:t>-</w:t>
      </w:r>
      <w:r w:rsidR="00D54FC0" w:rsidRPr="00C45591">
        <w:t xml:space="preserve"> en/of amylase</w:t>
      </w:r>
      <w:r w:rsidRPr="00C45591">
        <w:t>gehalte</w:t>
      </w:r>
    </w:p>
    <w:p w14:paraId="5D98EFB5" w14:textId="45EA3B8F" w:rsidR="00D54FC0" w:rsidRPr="00C45591" w:rsidRDefault="00D54FC0" w:rsidP="004160A6">
      <w:pPr>
        <w:numPr>
          <w:ilvl w:val="0"/>
          <w:numId w:val="34"/>
        </w:numPr>
        <w:tabs>
          <w:tab w:val="clear" w:pos="357"/>
          <w:tab w:val="clear" w:pos="567"/>
          <w:tab w:val="num" w:pos="0"/>
        </w:tabs>
        <w:spacing w:line="240" w:lineRule="auto"/>
        <w:ind w:left="1134" w:right="-2" w:hanging="567"/>
        <w:rPr>
          <w:bCs/>
          <w:szCs w:val="22"/>
        </w:rPr>
      </w:pPr>
      <w:r w:rsidRPr="00C45591">
        <w:t>hoog cholesterol</w:t>
      </w:r>
      <w:r w:rsidR="00AB7092" w:rsidRPr="00C45591">
        <w:t>gehalte</w:t>
      </w:r>
    </w:p>
    <w:p w14:paraId="22447921" w14:textId="3577FAAA" w:rsidR="00D54FC0" w:rsidRPr="00C45591" w:rsidRDefault="00AB7092" w:rsidP="004160A6">
      <w:pPr>
        <w:numPr>
          <w:ilvl w:val="0"/>
          <w:numId w:val="34"/>
        </w:numPr>
        <w:tabs>
          <w:tab w:val="clear" w:pos="357"/>
          <w:tab w:val="clear" w:pos="567"/>
          <w:tab w:val="num" w:pos="0"/>
        </w:tabs>
        <w:spacing w:line="240" w:lineRule="auto"/>
        <w:ind w:left="1134" w:right="-2" w:hanging="567"/>
        <w:rPr>
          <w:bCs/>
          <w:szCs w:val="22"/>
        </w:rPr>
      </w:pPr>
      <w:r w:rsidRPr="00C45591">
        <w:rPr>
          <w:bCs/>
          <w:szCs w:val="22"/>
        </w:rPr>
        <w:t>afwijkende werking van de lever</w:t>
      </w:r>
    </w:p>
    <w:p w14:paraId="24ACA454" w14:textId="42E90C89" w:rsidR="00AB7092" w:rsidRPr="00C45591" w:rsidRDefault="00AB7092" w:rsidP="004160A6">
      <w:pPr>
        <w:numPr>
          <w:ilvl w:val="0"/>
          <w:numId w:val="34"/>
        </w:numPr>
        <w:tabs>
          <w:tab w:val="clear" w:pos="357"/>
          <w:tab w:val="clear" w:pos="567"/>
          <w:tab w:val="num" w:pos="0"/>
        </w:tabs>
        <w:spacing w:line="240" w:lineRule="auto"/>
        <w:ind w:left="1134" w:right="-2" w:hanging="567"/>
        <w:rPr>
          <w:bCs/>
          <w:szCs w:val="22"/>
        </w:rPr>
      </w:pPr>
      <w:r w:rsidRPr="00C45591">
        <w:rPr>
          <w:bCs/>
          <w:szCs w:val="22"/>
        </w:rPr>
        <w:t>verhoogd gehalte van een spierenzym (verhoogd creatinefosfokinase in het bloed)</w:t>
      </w:r>
    </w:p>
    <w:p w14:paraId="08CCAE9C" w14:textId="73AD49AB" w:rsidR="00AB7092" w:rsidRPr="00C45591" w:rsidRDefault="00AB7092" w:rsidP="004160A6">
      <w:pPr>
        <w:numPr>
          <w:ilvl w:val="0"/>
          <w:numId w:val="34"/>
        </w:numPr>
        <w:tabs>
          <w:tab w:val="clear" w:pos="357"/>
          <w:tab w:val="clear" w:pos="567"/>
          <w:tab w:val="num" w:pos="0"/>
        </w:tabs>
        <w:spacing w:line="240" w:lineRule="auto"/>
        <w:ind w:left="1134" w:right="-2" w:hanging="567"/>
        <w:rPr>
          <w:bCs/>
          <w:szCs w:val="22"/>
        </w:rPr>
      </w:pPr>
      <w:r w:rsidRPr="00C45591">
        <w:rPr>
          <w:bCs/>
          <w:szCs w:val="22"/>
        </w:rPr>
        <w:t xml:space="preserve">verhoogd creatininegehalte, een enzym </w:t>
      </w:r>
      <w:r w:rsidRPr="00EC5B7A">
        <w:rPr>
          <w:bCs/>
          <w:szCs w:val="22"/>
        </w:rPr>
        <w:t>dat erop kan</w:t>
      </w:r>
      <w:r w:rsidRPr="00C45591">
        <w:rPr>
          <w:bCs/>
          <w:szCs w:val="22"/>
        </w:rPr>
        <w:t xml:space="preserve"> wijzen dat uw nieren niet goed werken</w:t>
      </w:r>
    </w:p>
    <w:p w14:paraId="52782A48" w14:textId="49A4C027" w:rsidR="00B37144" w:rsidRPr="00C45591" w:rsidRDefault="00B37144" w:rsidP="004160A6">
      <w:pPr>
        <w:numPr>
          <w:ilvl w:val="0"/>
          <w:numId w:val="34"/>
        </w:numPr>
        <w:tabs>
          <w:tab w:val="clear" w:pos="357"/>
          <w:tab w:val="clear" w:pos="567"/>
          <w:tab w:val="num" w:pos="0"/>
        </w:tabs>
        <w:spacing w:line="240" w:lineRule="auto"/>
        <w:ind w:left="1134" w:right="-2" w:hanging="567"/>
        <w:rPr>
          <w:bCs/>
          <w:szCs w:val="22"/>
        </w:rPr>
      </w:pPr>
      <w:r w:rsidRPr="00C45591">
        <w:t>lage aantallen van alle drie de soorten bloedcellen: rode bloedcellen, witte bloedcellen en bloedplaatjes (</w:t>
      </w:r>
      <w:r w:rsidRPr="00C45591">
        <w:rPr>
          <w:i/>
          <w:iCs/>
        </w:rPr>
        <w:t>pancytopenie</w:t>
      </w:r>
      <w:r w:rsidRPr="00C45591">
        <w:t>)</w:t>
      </w:r>
    </w:p>
    <w:p w14:paraId="451E55F0" w14:textId="41DF36F5" w:rsidR="003A2308" w:rsidRPr="00C45591" w:rsidRDefault="003A2308" w:rsidP="004160A6">
      <w:pPr>
        <w:numPr>
          <w:ilvl w:val="0"/>
          <w:numId w:val="34"/>
        </w:numPr>
        <w:tabs>
          <w:tab w:val="clear" w:pos="357"/>
          <w:tab w:val="clear" w:pos="567"/>
          <w:tab w:val="num" w:pos="0"/>
        </w:tabs>
        <w:spacing w:line="240" w:lineRule="auto"/>
        <w:ind w:left="567" w:right="-2" w:hanging="567"/>
        <w:rPr>
          <w:szCs w:val="22"/>
        </w:rPr>
      </w:pPr>
      <w:r w:rsidRPr="00C45591">
        <w:t>misselijkheid</w:t>
      </w:r>
    </w:p>
    <w:p w14:paraId="16C8550D" w14:textId="0A875AB4" w:rsidR="00B37144" w:rsidRPr="00C45591" w:rsidRDefault="00B37144" w:rsidP="004160A6">
      <w:pPr>
        <w:numPr>
          <w:ilvl w:val="0"/>
          <w:numId w:val="34"/>
        </w:numPr>
        <w:tabs>
          <w:tab w:val="clear" w:pos="357"/>
          <w:tab w:val="clear" w:pos="567"/>
          <w:tab w:val="num" w:pos="0"/>
        </w:tabs>
        <w:spacing w:line="240" w:lineRule="auto"/>
        <w:ind w:left="567" w:right="-2" w:hanging="567"/>
        <w:rPr>
          <w:szCs w:val="22"/>
        </w:rPr>
      </w:pPr>
      <w:r w:rsidRPr="00C45591">
        <w:rPr>
          <w:szCs w:val="22"/>
        </w:rPr>
        <w:t>vermoeidheid</w:t>
      </w:r>
      <w:r w:rsidRPr="00C45591">
        <w:t>, bleke huid – mogelijke symptomen van bloedarmoede die wordt veroorzaakt door een laag aantal rode bloedcellen</w:t>
      </w:r>
    </w:p>
    <w:p w14:paraId="29F98204" w14:textId="77777777" w:rsidR="003A2308" w:rsidRPr="00C45591" w:rsidRDefault="003A2308" w:rsidP="00E12CC3">
      <w:pPr>
        <w:tabs>
          <w:tab w:val="clear" w:pos="567"/>
        </w:tabs>
        <w:spacing w:line="240" w:lineRule="auto"/>
        <w:ind w:right="-2"/>
        <w:rPr>
          <w:szCs w:val="22"/>
        </w:rPr>
      </w:pPr>
    </w:p>
    <w:p w14:paraId="63FD984F" w14:textId="3D2EA751" w:rsidR="003A2308" w:rsidRPr="00C45591" w:rsidRDefault="003A2308" w:rsidP="004160A6">
      <w:pPr>
        <w:keepNext/>
        <w:numPr>
          <w:ilvl w:val="12"/>
          <w:numId w:val="0"/>
        </w:numPr>
        <w:tabs>
          <w:tab w:val="clear" w:pos="567"/>
        </w:tabs>
        <w:spacing w:line="240" w:lineRule="auto"/>
        <w:rPr>
          <w:szCs w:val="22"/>
        </w:rPr>
      </w:pPr>
      <w:r w:rsidRPr="00C45591">
        <w:t>Vaak (komen</w:t>
      </w:r>
      <w:r w:rsidR="00BE3ADC" w:rsidRPr="00C45591">
        <w:t xml:space="preserve"> voor</w:t>
      </w:r>
      <w:r w:rsidRPr="00C45591">
        <w:t xml:space="preserve"> bij </w:t>
      </w:r>
      <w:r w:rsidR="00225379" w:rsidRPr="00C45591">
        <w:rPr>
          <w:rFonts w:eastAsia="MS Mincho"/>
          <w:szCs w:val="22"/>
          <w:lang w:eastAsia="x-none"/>
        </w:rPr>
        <w:t>minder dan</w:t>
      </w:r>
      <w:r w:rsidR="00264665" w:rsidRPr="00C45591">
        <w:rPr>
          <w:rFonts w:eastAsia="MS Mincho"/>
          <w:szCs w:val="22"/>
          <w:lang w:eastAsia="x-none"/>
        </w:rPr>
        <w:t xml:space="preserve"> </w:t>
      </w:r>
      <w:r w:rsidRPr="00C45591">
        <w:t>1 op de 10</w:t>
      </w:r>
      <w:r w:rsidR="007E501F" w:rsidRPr="00C45591">
        <w:t> </w:t>
      </w:r>
      <w:r w:rsidR="00BE3ADC" w:rsidRPr="00C45591">
        <w:t>gebruikers</w:t>
      </w:r>
      <w:r w:rsidRPr="00C45591">
        <w:t>):</w:t>
      </w:r>
    </w:p>
    <w:p w14:paraId="12C90C22" w14:textId="45F7E73B" w:rsidR="003A2308" w:rsidRPr="00C45591" w:rsidRDefault="003A2308" w:rsidP="004160A6">
      <w:pPr>
        <w:numPr>
          <w:ilvl w:val="0"/>
          <w:numId w:val="35"/>
        </w:numPr>
        <w:tabs>
          <w:tab w:val="clear" w:pos="567"/>
        </w:tabs>
        <w:spacing w:line="240" w:lineRule="auto"/>
        <w:ind w:left="567" w:right="-2" w:hanging="567"/>
        <w:rPr>
          <w:szCs w:val="22"/>
        </w:rPr>
      </w:pPr>
      <w:r w:rsidRPr="00C45591">
        <w:t xml:space="preserve">koorts, </w:t>
      </w:r>
      <w:r w:rsidR="00FA3F48" w:rsidRPr="00C45591">
        <w:t>spier</w:t>
      </w:r>
      <w:r w:rsidRPr="00C45591">
        <w:t xml:space="preserve">pijn, </w:t>
      </w:r>
      <w:r w:rsidR="00FA3F48" w:rsidRPr="00C45591">
        <w:t xml:space="preserve">pijn of moeite met plassen, wazig zien, hoesten, verkoudheid </w:t>
      </w:r>
      <w:r w:rsidRPr="00C45591">
        <w:t xml:space="preserve">of moeite met ademhalen </w:t>
      </w:r>
      <w:r w:rsidR="00ED75A2" w:rsidRPr="00C45591">
        <w:t xml:space="preserve">- </w:t>
      </w:r>
      <w:r w:rsidRPr="00C45591">
        <w:t>mogelijke symptomen van een infectie met het BK-virus</w:t>
      </w:r>
    </w:p>
    <w:p w14:paraId="45E32A60" w14:textId="77777777" w:rsidR="003A2308" w:rsidRPr="00C45591" w:rsidRDefault="003A2308" w:rsidP="004160A6">
      <w:pPr>
        <w:numPr>
          <w:ilvl w:val="0"/>
          <w:numId w:val="35"/>
        </w:numPr>
        <w:tabs>
          <w:tab w:val="clear" w:pos="567"/>
        </w:tabs>
        <w:spacing w:line="240" w:lineRule="auto"/>
        <w:ind w:left="567" w:right="-2" w:hanging="567"/>
        <w:rPr>
          <w:szCs w:val="22"/>
        </w:rPr>
      </w:pPr>
      <w:r w:rsidRPr="00C45591">
        <w:t>gewichtstoename</w:t>
      </w:r>
    </w:p>
    <w:p w14:paraId="6A1C669B" w14:textId="6DFD6DE6" w:rsidR="003A2308" w:rsidRPr="00C45591" w:rsidRDefault="001C0FCD" w:rsidP="004160A6">
      <w:pPr>
        <w:numPr>
          <w:ilvl w:val="0"/>
          <w:numId w:val="35"/>
        </w:numPr>
        <w:tabs>
          <w:tab w:val="clear" w:pos="567"/>
        </w:tabs>
        <w:spacing w:line="240" w:lineRule="auto"/>
        <w:ind w:left="567" w:right="-2" w:hanging="567"/>
      </w:pPr>
      <w:r w:rsidRPr="00C45591">
        <w:t>verstopping (</w:t>
      </w:r>
      <w:r w:rsidR="003A2308" w:rsidRPr="00C45591">
        <w:t>obstipatie</w:t>
      </w:r>
      <w:r w:rsidRPr="00C45591">
        <w:t>)</w:t>
      </w:r>
    </w:p>
    <w:bookmarkEnd w:id="125"/>
    <w:p w14:paraId="791A84B7" w14:textId="77777777" w:rsidR="00177EDF" w:rsidRPr="00C45591" w:rsidRDefault="00177EDF" w:rsidP="004160A6">
      <w:pPr>
        <w:pStyle w:val="Listlevel1"/>
        <w:spacing w:before="0" w:after="0"/>
        <w:ind w:left="0" w:firstLine="0"/>
        <w:rPr>
          <w:sz w:val="22"/>
          <w:szCs w:val="22"/>
          <w:lang w:val="nl-NL"/>
        </w:rPr>
      </w:pPr>
    </w:p>
    <w:p w14:paraId="09624FAD" w14:textId="77777777" w:rsidR="001508E9" w:rsidRPr="00C45591" w:rsidRDefault="001508E9" w:rsidP="004160A6">
      <w:pPr>
        <w:keepNext/>
        <w:tabs>
          <w:tab w:val="left" w:pos="0"/>
        </w:tabs>
        <w:rPr>
          <w:b/>
          <w:bCs/>
          <w:szCs w:val="22"/>
        </w:rPr>
      </w:pPr>
      <w:r w:rsidRPr="00C45591">
        <w:rPr>
          <w:b/>
          <w:bCs/>
          <w:szCs w:val="22"/>
        </w:rPr>
        <w:t>Het melden van bijwerkingen</w:t>
      </w:r>
    </w:p>
    <w:p w14:paraId="1B97689B" w14:textId="19CD5ACF" w:rsidR="001508E9" w:rsidRPr="00C45591" w:rsidRDefault="001508E9" w:rsidP="004160A6">
      <w:pPr>
        <w:numPr>
          <w:ilvl w:val="12"/>
          <w:numId w:val="0"/>
        </w:numPr>
        <w:tabs>
          <w:tab w:val="clear" w:pos="567"/>
        </w:tabs>
        <w:spacing w:line="240" w:lineRule="auto"/>
        <w:ind w:right="-2"/>
        <w:rPr>
          <w:szCs w:val="22"/>
        </w:rPr>
      </w:pPr>
      <w:r w:rsidRPr="00C45591">
        <w:rPr>
          <w:szCs w:val="22"/>
        </w:rPr>
        <w:t xml:space="preserve">Krijgt u last van bijwerkingen, neem dan contact op met uw arts of apotheker. Dit geldt ook voor mogelijke bijwerkingen die niet in deze bijsluiter staan. U kunt bijwerkingen ook rechtstreeks melden via </w:t>
      </w:r>
      <w:r w:rsidRPr="00C45591">
        <w:rPr>
          <w:szCs w:val="22"/>
          <w:shd w:val="pct15" w:color="auto" w:fill="auto"/>
        </w:rPr>
        <w:t xml:space="preserve">het nationale meldsysteem zoals vermeld in </w:t>
      </w:r>
      <w:hyperlink r:id="rId16" w:history="1">
        <w:r w:rsidRPr="00C45591">
          <w:rPr>
            <w:rStyle w:val="Hyperlink"/>
            <w:shd w:val="pct15" w:color="auto" w:fill="auto"/>
          </w:rPr>
          <w:t>aanhangsel V</w:t>
        </w:r>
      </w:hyperlink>
      <w:r w:rsidRPr="00C45591">
        <w:rPr>
          <w:szCs w:val="22"/>
        </w:rPr>
        <w:t>.</w:t>
      </w:r>
      <w:r w:rsidRPr="00C45591" w:rsidDel="00C169CE">
        <w:rPr>
          <w:szCs w:val="22"/>
        </w:rPr>
        <w:t xml:space="preserve"> </w:t>
      </w:r>
      <w:r w:rsidRPr="00C45591">
        <w:rPr>
          <w:szCs w:val="22"/>
        </w:rPr>
        <w:t>Door bijwerkingen te melden, kunt u ons helpen meer informatie te verkrijgen over de veiligheid van dit geneesmiddel.</w:t>
      </w:r>
    </w:p>
    <w:p w14:paraId="1A94C419" w14:textId="77777777" w:rsidR="00177EDF" w:rsidRPr="00C45591" w:rsidRDefault="00177EDF" w:rsidP="004160A6">
      <w:pPr>
        <w:numPr>
          <w:ilvl w:val="12"/>
          <w:numId w:val="0"/>
        </w:numPr>
        <w:tabs>
          <w:tab w:val="clear" w:pos="567"/>
        </w:tabs>
        <w:spacing w:line="240" w:lineRule="auto"/>
        <w:ind w:right="-2"/>
        <w:rPr>
          <w:szCs w:val="22"/>
        </w:rPr>
      </w:pPr>
    </w:p>
    <w:p w14:paraId="5833B8FD" w14:textId="77777777" w:rsidR="00177EDF" w:rsidRPr="00C45591" w:rsidRDefault="00177EDF" w:rsidP="004160A6">
      <w:pPr>
        <w:numPr>
          <w:ilvl w:val="12"/>
          <w:numId w:val="0"/>
        </w:numPr>
        <w:tabs>
          <w:tab w:val="clear" w:pos="567"/>
        </w:tabs>
        <w:spacing w:line="240" w:lineRule="auto"/>
        <w:ind w:right="-2"/>
        <w:rPr>
          <w:szCs w:val="22"/>
        </w:rPr>
      </w:pPr>
    </w:p>
    <w:p w14:paraId="534CADCE" w14:textId="77777777" w:rsidR="00177EDF" w:rsidRPr="00C45591" w:rsidRDefault="00177EDF" w:rsidP="004160A6">
      <w:pPr>
        <w:keepNext/>
        <w:numPr>
          <w:ilvl w:val="12"/>
          <w:numId w:val="0"/>
        </w:numPr>
        <w:tabs>
          <w:tab w:val="clear" w:pos="567"/>
        </w:tabs>
        <w:spacing w:line="240" w:lineRule="auto"/>
        <w:ind w:left="567" w:hanging="567"/>
        <w:rPr>
          <w:szCs w:val="22"/>
        </w:rPr>
      </w:pPr>
      <w:r w:rsidRPr="00C45591">
        <w:rPr>
          <w:b/>
          <w:szCs w:val="22"/>
        </w:rPr>
        <w:t>5.</w:t>
      </w:r>
      <w:r w:rsidRPr="00C45591">
        <w:rPr>
          <w:b/>
          <w:szCs w:val="22"/>
        </w:rPr>
        <w:tab/>
      </w:r>
      <w:r w:rsidR="00EE0634" w:rsidRPr="00C45591">
        <w:rPr>
          <w:b/>
          <w:szCs w:val="22"/>
        </w:rPr>
        <w:t xml:space="preserve">Hoe bewaart u </w:t>
      </w:r>
      <w:r w:rsidR="00B86165" w:rsidRPr="00C45591">
        <w:rPr>
          <w:b/>
          <w:szCs w:val="22"/>
        </w:rPr>
        <w:t>dit middel</w:t>
      </w:r>
      <w:r w:rsidR="00EE0634" w:rsidRPr="00C45591">
        <w:rPr>
          <w:b/>
          <w:szCs w:val="22"/>
        </w:rPr>
        <w:t>?</w:t>
      </w:r>
    </w:p>
    <w:p w14:paraId="3FB4A741" w14:textId="77777777" w:rsidR="00E532D4" w:rsidRPr="00C45591" w:rsidRDefault="00E532D4" w:rsidP="004160A6">
      <w:pPr>
        <w:keepNext/>
        <w:numPr>
          <w:ilvl w:val="12"/>
          <w:numId w:val="0"/>
        </w:numPr>
        <w:tabs>
          <w:tab w:val="clear" w:pos="567"/>
        </w:tabs>
        <w:spacing w:line="240" w:lineRule="auto"/>
        <w:ind w:left="567" w:hanging="567"/>
        <w:rPr>
          <w:szCs w:val="22"/>
        </w:rPr>
      </w:pPr>
    </w:p>
    <w:p w14:paraId="10814647" w14:textId="77777777" w:rsidR="00177EDF" w:rsidRPr="00C45591" w:rsidRDefault="00EE0634" w:rsidP="004160A6">
      <w:pPr>
        <w:numPr>
          <w:ilvl w:val="12"/>
          <w:numId w:val="0"/>
        </w:numPr>
        <w:tabs>
          <w:tab w:val="clear" w:pos="567"/>
        </w:tabs>
        <w:spacing w:line="240" w:lineRule="auto"/>
        <w:ind w:right="-2"/>
        <w:rPr>
          <w:szCs w:val="22"/>
        </w:rPr>
      </w:pPr>
      <w:r w:rsidRPr="00C45591">
        <w:rPr>
          <w:szCs w:val="22"/>
        </w:rPr>
        <w:t>Buiten het zicht en bereik van kinderen houden.</w:t>
      </w:r>
    </w:p>
    <w:p w14:paraId="4A71C737" w14:textId="77777777" w:rsidR="00CE0420" w:rsidRPr="00C45591" w:rsidRDefault="00CE0420" w:rsidP="004160A6">
      <w:pPr>
        <w:numPr>
          <w:ilvl w:val="12"/>
          <w:numId w:val="0"/>
        </w:numPr>
        <w:tabs>
          <w:tab w:val="clear" w:pos="567"/>
        </w:tabs>
        <w:spacing w:line="240" w:lineRule="auto"/>
        <w:ind w:right="-2"/>
        <w:rPr>
          <w:szCs w:val="22"/>
        </w:rPr>
      </w:pPr>
    </w:p>
    <w:p w14:paraId="09F47661" w14:textId="255B38AD" w:rsidR="00177EDF" w:rsidRPr="00C45591" w:rsidRDefault="00EE0634" w:rsidP="004160A6">
      <w:pPr>
        <w:numPr>
          <w:ilvl w:val="12"/>
          <w:numId w:val="0"/>
        </w:numPr>
        <w:tabs>
          <w:tab w:val="clear" w:pos="567"/>
        </w:tabs>
        <w:spacing w:line="240" w:lineRule="auto"/>
        <w:ind w:right="-2"/>
        <w:rPr>
          <w:szCs w:val="22"/>
        </w:rPr>
      </w:pPr>
      <w:r w:rsidRPr="00C45591">
        <w:rPr>
          <w:szCs w:val="22"/>
        </w:rPr>
        <w:t>Gebruik dit geneesmiddel niet meer na de uiterste houdbaarheidsdatum. Die vind</w:t>
      </w:r>
      <w:r w:rsidR="004F73E5" w:rsidRPr="00C45591">
        <w:rPr>
          <w:szCs w:val="22"/>
        </w:rPr>
        <w:t>t u</w:t>
      </w:r>
      <w:r w:rsidRPr="00C45591">
        <w:rPr>
          <w:szCs w:val="22"/>
        </w:rPr>
        <w:t xml:space="preserve"> op de doos</w:t>
      </w:r>
      <w:r w:rsidR="0019065F" w:rsidRPr="00C45591">
        <w:rPr>
          <w:szCs w:val="22"/>
        </w:rPr>
        <w:t xml:space="preserve"> of </w:t>
      </w:r>
      <w:r w:rsidR="004B0612" w:rsidRPr="00C45591">
        <w:rPr>
          <w:szCs w:val="22"/>
        </w:rPr>
        <w:t xml:space="preserve">de </w:t>
      </w:r>
      <w:r w:rsidR="0019065F" w:rsidRPr="00C45591">
        <w:rPr>
          <w:szCs w:val="22"/>
        </w:rPr>
        <w:t>blister na “EXP”</w:t>
      </w:r>
      <w:r w:rsidR="00177EDF" w:rsidRPr="00C45591">
        <w:rPr>
          <w:szCs w:val="22"/>
        </w:rPr>
        <w:t>.</w:t>
      </w:r>
    </w:p>
    <w:p w14:paraId="026E2236" w14:textId="77777777" w:rsidR="00CE0420" w:rsidRPr="00C45591" w:rsidRDefault="00CE0420" w:rsidP="004160A6">
      <w:pPr>
        <w:numPr>
          <w:ilvl w:val="12"/>
          <w:numId w:val="0"/>
        </w:numPr>
        <w:tabs>
          <w:tab w:val="clear" w:pos="567"/>
        </w:tabs>
        <w:spacing w:line="240" w:lineRule="auto"/>
        <w:ind w:right="-2"/>
        <w:rPr>
          <w:szCs w:val="22"/>
        </w:rPr>
      </w:pPr>
    </w:p>
    <w:p w14:paraId="56232338" w14:textId="77777777" w:rsidR="00CE0420" w:rsidRPr="00C45591" w:rsidRDefault="004A5D40" w:rsidP="004160A6">
      <w:pPr>
        <w:tabs>
          <w:tab w:val="clear" w:pos="567"/>
        </w:tabs>
        <w:spacing w:line="240" w:lineRule="auto"/>
        <w:rPr>
          <w:szCs w:val="22"/>
        </w:rPr>
      </w:pPr>
      <w:r w:rsidRPr="00C45591">
        <w:rPr>
          <w:szCs w:val="22"/>
        </w:rPr>
        <w:t>Bewaren beneden 30°C.</w:t>
      </w:r>
    </w:p>
    <w:p w14:paraId="1D0AFEA1" w14:textId="77777777" w:rsidR="00177EDF" w:rsidRPr="00C45591" w:rsidRDefault="00177EDF" w:rsidP="004160A6">
      <w:pPr>
        <w:numPr>
          <w:ilvl w:val="12"/>
          <w:numId w:val="0"/>
        </w:numPr>
        <w:tabs>
          <w:tab w:val="clear" w:pos="567"/>
        </w:tabs>
        <w:spacing w:line="240" w:lineRule="auto"/>
        <w:ind w:right="-2"/>
        <w:rPr>
          <w:szCs w:val="22"/>
        </w:rPr>
      </w:pPr>
    </w:p>
    <w:p w14:paraId="49D72474" w14:textId="2D47C6BE" w:rsidR="00177EDF" w:rsidRPr="00C45591" w:rsidRDefault="00EE0634" w:rsidP="004160A6">
      <w:pPr>
        <w:numPr>
          <w:ilvl w:val="12"/>
          <w:numId w:val="0"/>
        </w:numPr>
        <w:tabs>
          <w:tab w:val="clear" w:pos="567"/>
        </w:tabs>
        <w:spacing w:line="240" w:lineRule="auto"/>
        <w:ind w:right="-2"/>
        <w:rPr>
          <w:i/>
          <w:iCs/>
          <w:szCs w:val="22"/>
        </w:rPr>
      </w:pPr>
      <w:r w:rsidRPr="00C45591">
        <w:rPr>
          <w:szCs w:val="22"/>
        </w:rPr>
        <w:t xml:space="preserve">Spoel geneesmiddelen niet door de gootsteen of de WC en gooi ze niet in de vuilnisbak. Vraag uw apotheker wat u met geneesmiddelen moet doen die u niet meer gebruikt. </w:t>
      </w:r>
      <w:r w:rsidR="004F73E5" w:rsidRPr="00C45591">
        <w:rPr>
          <w:szCs w:val="22"/>
        </w:rPr>
        <w:t>Als u geneesmiddelen op de juiste manier afvoert</w:t>
      </w:r>
      <w:r w:rsidRPr="00C45591">
        <w:rPr>
          <w:szCs w:val="22"/>
        </w:rPr>
        <w:t xml:space="preserve"> worden </w:t>
      </w:r>
      <w:r w:rsidR="004F73E5" w:rsidRPr="00C45591">
        <w:rPr>
          <w:szCs w:val="22"/>
        </w:rPr>
        <w:t>ze</w:t>
      </w:r>
      <w:r w:rsidRPr="00C45591">
        <w:rPr>
          <w:szCs w:val="22"/>
        </w:rPr>
        <w:t xml:space="preserve"> op een verantwoorde manier vernietigd en komen </w:t>
      </w:r>
      <w:r w:rsidR="004F73E5" w:rsidRPr="00C45591">
        <w:rPr>
          <w:szCs w:val="22"/>
        </w:rPr>
        <w:t xml:space="preserve">ze </w:t>
      </w:r>
      <w:r w:rsidRPr="00C45591">
        <w:rPr>
          <w:szCs w:val="22"/>
        </w:rPr>
        <w:t>niet in het milieu terecht.</w:t>
      </w:r>
    </w:p>
    <w:p w14:paraId="5D9E584C" w14:textId="77777777" w:rsidR="00177EDF" w:rsidRPr="00C45591" w:rsidRDefault="00177EDF" w:rsidP="004160A6">
      <w:pPr>
        <w:numPr>
          <w:ilvl w:val="12"/>
          <w:numId w:val="0"/>
        </w:numPr>
        <w:tabs>
          <w:tab w:val="clear" w:pos="567"/>
        </w:tabs>
        <w:spacing w:line="240" w:lineRule="auto"/>
        <w:ind w:right="-2"/>
        <w:rPr>
          <w:szCs w:val="22"/>
        </w:rPr>
      </w:pPr>
    </w:p>
    <w:p w14:paraId="1EAE3381" w14:textId="77777777" w:rsidR="00177EDF" w:rsidRPr="00C45591" w:rsidRDefault="00177EDF" w:rsidP="004160A6">
      <w:pPr>
        <w:numPr>
          <w:ilvl w:val="12"/>
          <w:numId w:val="0"/>
        </w:numPr>
        <w:tabs>
          <w:tab w:val="clear" w:pos="567"/>
        </w:tabs>
        <w:spacing w:line="240" w:lineRule="auto"/>
        <w:ind w:right="-2"/>
        <w:rPr>
          <w:szCs w:val="22"/>
        </w:rPr>
      </w:pPr>
    </w:p>
    <w:p w14:paraId="1BFA91D0" w14:textId="77777777" w:rsidR="00177EDF" w:rsidRPr="00C45591" w:rsidRDefault="00177EDF" w:rsidP="004160A6">
      <w:pPr>
        <w:keepNext/>
        <w:numPr>
          <w:ilvl w:val="12"/>
          <w:numId w:val="0"/>
        </w:numPr>
        <w:tabs>
          <w:tab w:val="clear" w:pos="567"/>
        </w:tabs>
        <w:spacing w:line="240" w:lineRule="auto"/>
        <w:ind w:left="567" w:right="-2" w:hanging="567"/>
        <w:rPr>
          <w:b/>
          <w:szCs w:val="22"/>
        </w:rPr>
      </w:pPr>
      <w:r w:rsidRPr="00C45591">
        <w:rPr>
          <w:b/>
          <w:szCs w:val="22"/>
        </w:rPr>
        <w:t>6.</w:t>
      </w:r>
      <w:r w:rsidRPr="00C45591">
        <w:rPr>
          <w:b/>
          <w:szCs w:val="22"/>
        </w:rPr>
        <w:tab/>
      </w:r>
      <w:r w:rsidR="00EE0634" w:rsidRPr="00C45591">
        <w:rPr>
          <w:b/>
          <w:szCs w:val="22"/>
        </w:rPr>
        <w:t xml:space="preserve">Inhoud van de verpakking en </w:t>
      </w:r>
      <w:r w:rsidR="00E96E63" w:rsidRPr="00C45591">
        <w:rPr>
          <w:b/>
          <w:szCs w:val="22"/>
        </w:rPr>
        <w:t xml:space="preserve">overige </w:t>
      </w:r>
      <w:r w:rsidR="00EE0634" w:rsidRPr="00C45591">
        <w:rPr>
          <w:b/>
          <w:szCs w:val="22"/>
        </w:rPr>
        <w:t>informatie</w:t>
      </w:r>
    </w:p>
    <w:p w14:paraId="76B8AA02" w14:textId="77777777" w:rsidR="00177EDF" w:rsidRPr="00C45591" w:rsidRDefault="00177EDF" w:rsidP="004160A6">
      <w:pPr>
        <w:keepNext/>
        <w:numPr>
          <w:ilvl w:val="12"/>
          <w:numId w:val="0"/>
        </w:numPr>
        <w:tabs>
          <w:tab w:val="clear" w:pos="567"/>
        </w:tabs>
        <w:spacing w:line="240" w:lineRule="auto"/>
        <w:rPr>
          <w:szCs w:val="22"/>
        </w:rPr>
      </w:pPr>
    </w:p>
    <w:p w14:paraId="255EF994" w14:textId="77777777" w:rsidR="00177EDF" w:rsidRPr="00C45591" w:rsidRDefault="00EE0634" w:rsidP="004160A6">
      <w:pPr>
        <w:keepNext/>
        <w:numPr>
          <w:ilvl w:val="12"/>
          <w:numId w:val="0"/>
        </w:numPr>
        <w:tabs>
          <w:tab w:val="clear" w:pos="567"/>
        </w:tabs>
        <w:spacing w:line="240" w:lineRule="auto"/>
        <w:ind w:right="-2"/>
        <w:rPr>
          <w:b/>
          <w:bCs/>
          <w:szCs w:val="22"/>
        </w:rPr>
      </w:pPr>
      <w:r w:rsidRPr="00C45591">
        <w:rPr>
          <w:b/>
          <w:szCs w:val="22"/>
        </w:rPr>
        <w:t>Welke stoffen zitten er in dit middel?</w:t>
      </w:r>
    </w:p>
    <w:p w14:paraId="47995724" w14:textId="77777777" w:rsidR="00177EDF" w:rsidRPr="00C45591" w:rsidRDefault="00EE0634" w:rsidP="004160A6">
      <w:pPr>
        <w:keepNext/>
        <w:numPr>
          <w:ilvl w:val="0"/>
          <w:numId w:val="15"/>
        </w:numPr>
        <w:tabs>
          <w:tab w:val="clear" w:pos="567"/>
        </w:tabs>
        <w:spacing w:line="240" w:lineRule="auto"/>
        <w:ind w:left="567" w:right="-2" w:hanging="567"/>
        <w:rPr>
          <w:i/>
          <w:iCs/>
          <w:szCs w:val="22"/>
        </w:rPr>
      </w:pPr>
      <w:r w:rsidRPr="00C45591">
        <w:rPr>
          <w:szCs w:val="22"/>
        </w:rPr>
        <w:t xml:space="preserve">De werkzame stof in dit middel is </w:t>
      </w:r>
      <w:r w:rsidR="00177EDF" w:rsidRPr="00C45591">
        <w:rPr>
          <w:szCs w:val="22"/>
        </w:rPr>
        <w:t>ruxolitinib.</w:t>
      </w:r>
    </w:p>
    <w:p w14:paraId="60B0D8A4" w14:textId="77777777" w:rsidR="00177EDF" w:rsidRPr="00C45591" w:rsidRDefault="00177EDF" w:rsidP="004160A6">
      <w:pPr>
        <w:pStyle w:val="Text"/>
        <w:numPr>
          <w:ilvl w:val="0"/>
          <w:numId w:val="15"/>
        </w:numPr>
        <w:spacing w:before="0"/>
        <w:ind w:left="567" w:hanging="567"/>
        <w:jc w:val="left"/>
        <w:rPr>
          <w:sz w:val="22"/>
          <w:szCs w:val="22"/>
          <w:lang w:val="nl-NL"/>
        </w:rPr>
      </w:pPr>
      <w:r w:rsidRPr="00C45591">
        <w:rPr>
          <w:sz w:val="22"/>
          <w:szCs w:val="22"/>
          <w:lang w:val="nl-NL"/>
        </w:rPr>
        <w:t>E</w:t>
      </w:r>
      <w:r w:rsidR="00EE0634" w:rsidRPr="00C45591">
        <w:rPr>
          <w:sz w:val="22"/>
          <w:szCs w:val="22"/>
          <w:lang w:val="nl-NL"/>
        </w:rPr>
        <w:t>lke</w:t>
      </w:r>
      <w:r w:rsidRPr="00C45591">
        <w:rPr>
          <w:sz w:val="22"/>
          <w:szCs w:val="22"/>
          <w:lang w:val="nl-NL"/>
        </w:rPr>
        <w:t xml:space="preserve"> 5 mg </w:t>
      </w:r>
      <w:r w:rsidR="00A42A8E" w:rsidRPr="00C45591">
        <w:rPr>
          <w:sz w:val="22"/>
          <w:szCs w:val="22"/>
          <w:lang w:val="nl-NL"/>
        </w:rPr>
        <w:t>Jakavi-</w:t>
      </w:r>
      <w:r w:rsidRPr="00C45591">
        <w:rPr>
          <w:sz w:val="22"/>
          <w:szCs w:val="22"/>
          <w:lang w:val="nl-NL"/>
        </w:rPr>
        <w:t xml:space="preserve">tablet </w:t>
      </w:r>
      <w:r w:rsidR="00EE0634" w:rsidRPr="00C45591">
        <w:rPr>
          <w:sz w:val="22"/>
          <w:szCs w:val="22"/>
          <w:lang w:val="nl-NL"/>
        </w:rPr>
        <w:t>bevat</w:t>
      </w:r>
      <w:r w:rsidRPr="00C45591">
        <w:rPr>
          <w:sz w:val="22"/>
          <w:szCs w:val="22"/>
          <w:lang w:val="nl-NL"/>
        </w:rPr>
        <w:t xml:space="preserve"> 5 mg ruxolitinib.</w:t>
      </w:r>
    </w:p>
    <w:p w14:paraId="7B74003D" w14:textId="77777777" w:rsidR="008745EF" w:rsidRPr="00C45591" w:rsidRDefault="008745EF" w:rsidP="004160A6">
      <w:pPr>
        <w:pStyle w:val="Text"/>
        <w:numPr>
          <w:ilvl w:val="0"/>
          <w:numId w:val="15"/>
        </w:numPr>
        <w:spacing w:before="0"/>
        <w:ind w:left="567" w:hanging="567"/>
        <w:jc w:val="left"/>
        <w:rPr>
          <w:sz w:val="22"/>
          <w:szCs w:val="22"/>
          <w:lang w:val="nl-NL"/>
        </w:rPr>
      </w:pPr>
      <w:r w:rsidRPr="00C45591">
        <w:rPr>
          <w:sz w:val="22"/>
          <w:szCs w:val="22"/>
          <w:lang w:val="nl-NL"/>
        </w:rPr>
        <w:t>Elke 10 mg Jakavi-tablet bevat 10 mg ruxolitinib.</w:t>
      </w:r>
    </w:p>
    <w:p w14:paraId="2C3A1D3F" w14:textId="77777777" w:rsidR="00177EDF" w:rsidRPr="00C45591" w:rsidRDefault="00177EDF" w:rsidP="004160A6">
      <w:pPr>
        <w:pStyle w:val="Listlevel1"/>
        <w:numPr>
          <w:ilvl w:val="0"/>
          <w:numId w:val="15"/>
        </w:numPr>
        <w:spacing w:before="0" w:after="0"/>
        <w:ind w:left="567" w:hanging="567"/>
        <w:rPr>
          <w:sz w:val="22"/>
          <w:szCs w:val="22"/>
          <w:lang w:val="nl-NL"/>
        </w:rPr>
      </w:pPr>
      <w:r w:rsidRPr="00C45591">
        <w:rPr>
          <w:sz w:val="22"/>
          <w:szCs w:val="22"/>
          <w:lang w:val="nl-NL"/>
        </w:rPr>
        <w:t>E</w:t>
      </w:r>
      <w:r w:rsidR="00EE0634" w:rsidRPr="00C45591">
        <w:rPr>
          <w:sz w:val="22"/>
          <w:szCs w:val="22"/>
          <w:lang w:val="nl-NL"/>
        </w:rPr>
        <w:t>lke</w:t>
      </w:r>
      <w:r w:rsidRPr="00C45591">
        <w:rPr>
          <w:sz w:val="22"/>
          <w:szCs w:val="22"/>
          <w:lang w:val="nl-NL"/>
        </w:rPr>
        <w:t xml:space="preserve"> 15 mg </w:t>
      </w:r>
      <w:r w:rsidR="00A42A8E" w:rsidRPr="00C45591">
        <w:rPr>
          <w:sz w:val="22"/>
          <w:szCs w:val="22"/>
          <w:lang w:val="nl-NL"/>
        </w:rPr>
        <w:t>Jakavi-</w:t>
      </w:r>
      <w:r w:rsidRPr="00C45591">
        <w:rPr>
          <w:sz w:val="22"/>
          <w:szCs w:val="22"/>
          <w:lang w:val="nl-NL"/>
        </w:rPr>
        <w:t xml:space="preserve">tablet </w:t>
      </w:r>
      <w:r w:rsidR="00EE0634" w:rsidRPr="00C45591">
        <w:rPr>
          <w:sz w:val="22"/>
          <w:szCs w:val="22"/>
          <w:lang w:val="nl-NL"/>
        </w:rPr>
        <w:t>bevat</w:t>
      </w:r>
      <w:r w:rsidRPr="00C45591">
        <w:rPr>
          <w:sz w:val="22"/>
          <w:szCs w:val="22"/>
          <w:lang w:val="nl-NL"/>
        </w:rPr>
        <w:t xml:space="preserve"> 15 mg ruxolitinib.</w:t>
      </w:r>
    </w:p>
    <w:p w14:paraId="4C80C1BE" w14:textId="77777777" w:rsidR="00177EDF" w:rsidRPr="00C45591" w:rsidRDefault="00177EDF" w:rsidP="004160A6">
      <w:pPr>
        <w:pStyle w:val="Listlevel1"/>
        <w:numPr>
          <w:ilvl w:val="0"/>
          <w:numId w:val="15"/>
        </w:numPr>
        <w:spacing w:before="0" w:after="0"/>
        <w:ind w:left="567" w:hanging="567"/>
        <w:rPr>
          <w:sz w:val="22"/>
          <w:szCs w:val="22"/>
          <w:lang w:val="nl-NL"/>
        </w:rPr>
      </w:pPr>
      <w:r w:rsidRPr="00C45591">
        <w:rPr>
          <w:sz w:val="22"/>
          <w:szCs w:val="22"/>
          <w:lang w:val="nl-NL"/>
        </w:rPr>
        <w:t>E</w:t>
      </w:r>
      <w:r w:rsidR="00EE0634" w:rsidRPr="00C45591">
        <w:rPr>
          <w:sz w:val="22"/>
          <w:szCs w:val="22"/>
          <w:lang w:val="nl-NL"/>
        </w:rPr>
        <w:t>lke</w:t>
      </w:r>
      <w:r w:rsidRPr="00C45591">
        <w:rPr>
          <w:sz w:val="22"/>
          <w:szCs w:val="22"/>
          <w:lang w:val="nl-NL"/>
        </w:rPr>
        <w:t xml:space="preserve"> 20 mg </w:t>
      </w:r>
      <w:r w:rsidR="00A42A8E" w:rsidRPr="00C45591">
        <w:rPr>
          <w:sz w:val="22"/>
          <w:szCs w:val="22"/>
          <w:lang w:val="nl-NL"/>
        </w:rPr>
        <w:t>Jakavi-</w:t>
      </w:r>
      <w:r w:rsidRPr="00C45591">
        <w:rPr>
          <w:sz w:val="22"/>
          <w:szCs w:val="22"/>
          <w:lang w:val="nl-NL"/>
        </w:rPr>
        <w:t xml:space="preserve">tablet </w:t>
      </w:r>
      <w:r w:rsidR="00EE0634" w:rsidRPr="00C45591">
        <w:rPr>
          <w:sz w:val="22"/>
          <w:szCs w:val="22"/>
          <w:lang w:val="nl-NL"/>
        </w:rPr>
        <w:t>bevat</w:t>
      </w:r>
      <w:r w:rsidRPr="00C45591">
        <w:rPr>
          <w:sz w:val="22"/>
          <w:szCs w:val="22"/>
          <w:lang w:val="nl-NL"/>
        </w:rPr>
        <w:t xml:space="preserve"> 20 mg ruxolitinib.</w:t>
      </w:r>
    </w:p>
    <w:p w14:paraId="02957749" w14:textId="67D47A7A" w:rsidR="00177EDF" w:rsidRPr="00C45591" w:rsidRDefault="00EE0634" w:rsidP="004160A6">
      <w:pPr>
        <w:pStyle w:val="Listlevel1"/>
        <w:numPr>
          <w:ilvl w:val="0"/>
          <w:numId w:val="15"/>
        </w:numPr>
        <w:spacing w:before="0" w:after="0"/>
        <w:ind w:left="567" w:hanging="567"/>
        <w:rPr>
          <w:sz w:val="22"/>
          <w:szCs w:val="22"/>
          <w:lang w:val="nl-NL"/>
        </w:rPr>
      </w:pPr>
      <w:r w:rsidRPr="00C45591">
        <w:rPr>
          <w:sz w:val="22"/>
          <w:szCs w:val="22"/>
          <w:lang w:val="nl-NL"/>
        </w:rPr>
        <w:t>De andere stoffen in dit middel zijn</w:t>
      </w:r>
      <w:r w:rsidR="00177EDF" w:rsidRPr="00C45591">
        <w:rPr>
          <w:sz w:val="22"/>
          <w:szCs w:val="22"/>
          <w:lang w:val="nl-NL"/>
        </w:rPr>
        <w:t xml:space="preserve">: </w:t>
      </w:r>
      <w:r w:rsidR="00ED3F06" w:rsidRPr="00C45591">
        <w:rPr>
          <w:sz w:val="22"/>
          <w:szCs w:val="22"/>
          <w:lang w:val="nl-NL"/>
        </w:rPr>
        <w:t>microkristallijne</w:t>
      </w:r>
      <w:r w:rsidR="00177EDF" w:rsidRPr="00C45591">
        <w:rPr>
          <w:sz w:val="22"/>
          <w:szCs w:val="22"/>
          <w:lang w:val="nl-NL"/>
        </w:rPr>
        <w:t xml:space="preserve"> cellulose, magnesiumsteara</w:t>
      </w:r>
      <w:r w:rsidRPr="00C45591">
        <w:rPr>
          <w:sz w:val="22"/>
          <w:szCs w:val="22"/>
          <w:lang w:val="nl-NL"/>
        </w:rPr>
        <w:t>a</w:t>
      </w:r>
      <w:r w:rsidR="00177EDF" w:rsidRPr="00C45591">
        <w:rPr>
          <w:sz w:val="22"/>
          <w:szCs w:val="22"/>
          <w:lang w:val="nl-NL"/>
        </w:rPr>
        <w:t xml:space="preserve">t, </w:t>
      </w:r>
      <w:r w:rsidR="00A42A8E" w:rsidRPr="00C45591">
        <w:rPr>
          <w:sz w:val="22"/>
          <w:szCs w:val="22"/>
          <w:lang w:val="nl-NL"/>
        </w:rPr>
        <w:t xml:space="preserve">colloïdaal </w:t>
      </w:r>
      <w:r w:rsidRPr="00C45591">
        <w:rPr>
          <w:sz w:val="22"/>
          <w:szCs w:val="22"/>
          <w:lang w:val="nl-NL"/>
        </w:rPr>
        <w:t>watervrij</w:t>
      </w:r>
      <w:r w:rsidR="00886213" w:rsidRPr="00C45591">
        <w:rPr>
          <w:sz w:val="22"/>
          <w:szCs w:val="22"/>
          <w:lang w:val="nl-NL"/>
        </w:rPr>
        <w:t xml:space="preserve"> silica</w:t>
      </w:r>
      <w:r w:rsidR="00177EDF" w:rsidRPr="00C45591">
        <w:rPr>
          <w:sz w:val="22"/>
          <w:szCs w:val="22"/>
          <w:lang w:val="nl-NL"/>
        </w:rPr>
        <w:t xml:space="preserve">, </w:t>
      </w:r>
      <w:r w:rsidRPr="00C45591">
        <w:rPr>
          <w:sz w:val="22"/>
          <w:szCs w:val="22"/>
          <w:lang w:val="nl-NL"/>
        </w:rPr>
        <w:t>natriumzetmeel</w:t>
      </w:r>
      <w:r w:rsidR="00177EDF" w:rsidRPr="00C45591">
        <w:rPr>
          <w:sz w:val="22"/>
          <w:szCs w:val="22"/>
          <w:lang w:val="nl-NL"/>
        </w:rPr>
        <w:t>glycola</w:t>
      </w:r>
      <w:r w:rsidRPr="00C45591">
        <w:rPr>
          <w:sz w:val="22"/>
          <w:szCs w:val="22"/>
          <w:lang w:val="nl-NL"/>
        </w:rPr>
        <w:t>a</w:t>
      </w:r>
      <w:r w:rsidR="00177EDF" w:rsidRPr="00C45591">
        <w:rPr>
          <w:sz w:val="22"/>
          <w:szCs w:val="22"/>
          <w:lang w:val="nl-NL"/>
        </w:rPr>
        <w:t>t</w:t>
      </w:r>
      <w:r w:rsidR="00FD6846" w:rsidRPr="00C45591">
        <w:rPr>
          <w:sz w:val="22"/>
          <w:szCs w:val="22"/>
          <w:lang w:val="nl-NL"/>
        </w:rPr>
        <w:t xml:space="preserve"> (zie rubriek 2)</w:t>
      </w:r>
      <w:r w:rsidR="00177EDF" w:rsidRPr="00C45591">
        <w:rPr>
          <w:sz w:val="22"/>
          <w:szCs w:val="22"/>
          <w:lang w:val="nl-NL"/>
        </w:rPr>
        <w:t>, povidon, hydroxypropylcellulose, lactosemonohydra</w:t>
      </w:r>
      <w:r w:rsidRPr="00C45591">
        <w:rPr>
          <w:sz w:val="22"/>
          <w:szCs w:val="22"/>
          <w:lang w:val="nl-NL"/>
        </w:rPr>
        <w:t>a</w:t>
      </w:r>
      <w:r w:rsidR="00177EDF" w:rsidRPr="00C45591">
        <w:rPr>
          <w:sz w:val="22"/>
          <w:szCs w:val="22"/>
          <w:lang w:val="nl-NL"/>
        </w:rPr>
        <w:t>t</w:t>
      </w:r>
      <w:r w:rsidR="00FD6846" w:rsidRPr="00C45591">
        <w:rPr>
          <w:sz w:val="22"/>
          <w:szCs w:val="22"/>
          <w:lang w:val="nl-NL"/>
        </w:rPr>
        <w:t xml:space="preserve"> (zie rubriek 2)</w:t>
      </w:r>
      <w:r w:rsidR="00177EDF" w:rsidRPr="00C45591">
        <w:rPr>
          <w:sz w:val="22"/>
          <w:szCs w:val="22"/>
          <w:lang w:val="nl-NL"/>
        </w:rPr>
        <w:t>.</w:t>
      </w:r>
    </w:p>
    <w:p w14:paraId="3B0DD628" w14:textId="77777777" w:rsidR="00177EDF" w:rsidRPr="00C45591" w:rsidRDefault="00177EDF" w:rsidP="004160A6">
      <w:pPr>
        <w:numPr>
          <w:ilvl w:val="12"/>
          <w:numId w:val="0"/>
        </w:numPr>
        <w:tabs>
          <w:tab w:val="clear" w:pos="567"/>
        </w:tabs>
        <w:spacing w:line="240" w:lineRule="auto"/>
        <w:ind w:right="-2"/>
        <w:rPr>
          <w:szCs w:val="22"/>
        </w:rPr>
      </w:pPr>
    </w:p>
    <w:p w14:paraId="1CDD7D93" w14:textId="77777777" w:rsidR="00177EDF" w:rsidRPr="00C45591" w:rsidRDefault="00EE0634" w:rsidP="004160A6">
      <w:pPr>
        <w:keepNext/>
        <w:numPr>
          <w:ilvl w:val="12"/>
          <w:numId w:val="0"/>
        </w:numPr>
        <w:tabs>
          <w:tab w:val="clear" w:pos="567"/>
        </w:tabs>
        <w:spacing w:line="240" w:lineRule="auto"/>
        <w:ind w:right="-2"/>
        <w:rPr>
          <w:b/>
          <w:bCs/>
          <w:szCs w:val="22"/>
        </w:rPr>
      </w:pPr>
      <w:r w:rsidRPr="00C45591">
        <w:rPr>
          <w:b/>
          <w:szCs w:val="22"/>
        </w:rPr>
        <w:t>Hoe ziet Jakavi eruit en hoeveel zit er in een verpakking?</w:t>
      </w:r>
    </w:p>
    <w:p w14:paraId="78272DFE" w14:textId="77777777" w:rsidR="00177EDF" w:rsidRPr="00C45591" w:rsidRDefault="00177EDF" w:rsidP="004160A6">
      <w:pPr>
        <w:tabs>
          <w:tab w:val="clear" w:pos="567"/>
        </w:tabs>
        <w:autoSpaceDE w:val="0"/>
        <w:autoSpaceDN w:val="0"/>
        <w:adjustRightInd w:val="0"/>
        <w:spacing w:line="240" w:lineRule="auto"/>
        <w:rPr>
          <w:szCs w:val="22"/>
        </w:rPr>
      </w:pPr>
      <w:r w:rsidRPr="00C45591">
        <w:rPr>
          <w:szCs w:val="22"/>
        </w:rPr>
        <w:t>Jakavi 5 mg tablet</w:t>
      </w:r>
      <w:r w:rsidR="00EE0634" w:rsidRPr="00C45591">
        <w:rPr>
          <w:szCs w:val="22"/>
        </w:rPr>
        <w:t xml:space="preserve">ten zijn witte tot bijna witte ronde tabletten </w:t>
      </w:r>
      <w:r w:rsidR="00694428" w:rsidRPr="00C45591">
        <w:rPr>
          <w:szCs w:val="22"/>
        </w:rPr>
        <w:t xml:space="preserve">bedrukt </w:t>
      </w:r>
      <w:r w:rsidR="00EE0634" w:rsidRPr="00C45591">
        <w:rPr>
          <w:szCs w:val="22"/>
        </w:rPr>
        <w:t>met</w:t>
      </w:r>
      <w:r w:rsidRPr="00C45591">
        <w:rPr>
          <w:szCs w:val="22"/>
        </w:rPr>
        <w:t xml:space="preserve"> </w:t>
      </w:r>
      <w:r w:rsidR="00C00636" w:rsidRPr="00C45591">
        <w:rPr>
          <w:szCs w:val="22"/>
        </w:rPr>
        <w:t xml:space="preserve">“NVR” aan de ene zijde en </w:t>
      </w:r>
      <w:r w:rsidR="0052573E" w:rsidRPr="00C45591">
        <w:rPr>
          <w:szCs w:val="22"/>
        </w:rPr>
        <w:t xml:space="preserve">bedrukt met </w:t>
      </w:r>
      <w:r w:rsidRPr="00C45591">
        <w:rPr>
          <w:szCs w:val="22"/>
        </w:rPr>
        <w:t xml:space="preserve">“L5” </w:t>
      </w:r>
      <w:r w:rsidR="00EE0634" w:rsidRPr="00C45591">
        <w:rPr>
          <w:szCs w:val="22"/>
        </w:rPr>
        <w:t xml:space="preserve">aan de andere </w:t>
      </w:r>
      <w:r w:rsidR="00070A57" w:rsidRPr="00C45591">
        <w:rPr>
          <w:szCs w:val="22"/>
        </w:rPr>
        <w:t>zijde</w:t>
      </w:r>
      <w:r w:rsidRPr="00C45591">
        <w:rPr>
          <w:szCs w:val="22"/>
        </w:rPr>
        <w:t>.</w:t>
      </w:r>
    </w:p>
    <w:p w14:paraId="121C4EF4" w14:textId="77777777" w:rsidR="008745EF" w:rsidRPr="00C45591" w:rsidRDefault="008745EF" w:rsidP="004160A6">
      <w:pPr>
        <w:tabs>
          <w:tab w:val="clear" w:pos="567"/>
        </w:tabs>
        <w:autoSpaceDE w:val="0"/>
        <w:autoSpaceDN w:val="0"/>
        <w:adjustRightInd w:val="0"/>
        <w:spacing w:line="240" w:lineRule="auto"/>
        <w:rPr>
          <w:szCs w:val="22"/>
        </w:rPr>
      </w:pPr>
      <w:r w:rsidRPr="00C45591">
        <w:rPr>
          <w:szCs w:val="22"/>
        </w:rPr>
        <w:t>Jakavi 10 mg tabletten zijn witte tot bijna witte ronde tabletten bedrukt met “NVR” aan de ene zijde en bedrukt met “L10” aan de andere zijde.</w:t>
      </w:r>
    </w:p>
    <w:p w14:paraId="630DACD9" w14:textId="77777777" w:rsidR="00177EDF" w:rsidRPr="00C45591" w:rsidRDefault="00177EDF" w:rsidP="004160A6">
      <w:pPr>
        <w:tabs>
          <w:tab w:val="clear" w:pos="567"/>
        </w:tabs>
        <w:spacing w:line="240" w:lineRule="auto"/>
        <w:rPr>
          <w:szCs w:val="22"/>
        </w:rPr>
      </w:pPr>
      <w:r w:rsidRPr="00C45591">
        <w:rPr>
          <w:szCs w:val="22"/>
        </w:rPr>
        <w:t>Jakavi 15 mg tablet</w:t>
      </w:r>
      <w:r w:rsidR="00AB4956" w:rsidRPr="00C45591">
        <w:rPr>
          <w:szCs w:val="22"/>
        </w:rPr>
        <w:t>ten zijn witte to</w:t>
      </w:r>
      <w:r w:rsidR="00A42A8E" w:rsidRPr="00C45591">
        <w:rPr>
          <w:szCs w:val="22"/>
        </w:rPr>
        <w:t>t</w:t>
      </w:r>
      <w:r w:rsidR="00AB4956" w:rsidRPr="00C45591">
        <w:rPr>
          <w:szCs w:val="22"/>
        </w:rPr>
        <w:t xml:space="preserve"> bijna witte ovale tabletten </w:t>
      </w:r>
      <w:r w:rsidR="00956867" w:rsidRPr="00C45591">
        <w:rPr>
          <w:szCs w:val="22"/>
        </w:rPr>
        <w:t xml:space="preserve">bedrukt </w:t>
      </w:r>
      <w:r w:rsidR="00AB4956" w:rsidRPr="00C45591">
        <w:rPr>
          <w:szCs w:val="22"/>
        </w:rPr>
        <w:t xml:space="preserve">met </w:t>
      </w:r>
      <w:r w:rsidR="00C00636" w:rsidRPr="00C45591">
        <w:rPr>
          <w:szCs w:val="22"/>
        </w:rPr>
        <w:t xml:space="preserve">“NVR” aan de ene zijde en </w:t>
      </w:r>
      <w:r w:rsidR="0052573E" w:rsidRPr="00C45591">
        <w:rPr>
          <w:szCs w:val="22"/>
        </w:rPr>
        <w:t xml:space="preserve">bedrukt met </w:t>
      </w:r>
      <w:r w:rsidRPr="00C45591">
        <w:rPr>
          <w:szCs w:val="22"/>
        </w:rPr>
        <w:t xml:space="preserve">“L15” </w:t>
      </w:r>
      <w:r w:rsidR="00AB4956" w:rsidRPr="00C45591">
        <w:rPr>
          <w:szCs w:val="22"/>
        </w:rPr>
        <w:t xml:space="preserve">aan de andere </w:t>
      </w:r>
      <w:r w:rsidR="00070A57" w:rsidRPr="00C45591">
        <w:rPr>
          <w:szCs w:val="22"/>
        </w:rPr>
        <w:t>zijde</w:t>
      </w:r>
      <w:r w:rsidRPr="00C45591">
        <w:rPr>
          <w:szCs w:val="22"/>
        </w:rPr>
        <w:t>.</w:t>
      </w:r>
    </w:p>
    <w:p w14:paraId="1EACE23E" w14:textId="77777777" w:rsidR="00177EDF" w:rsidRPr="00C45591" w:rsidRDefault="00177EDF" w:rsidP="004160A6">
      <w:pPr>
        <w:tabs>
          <w:tab w:val="clear" w:pos="567"/>
        </w:tabs>
        <w:spacing w:line="240" w:lineRule="auto"/>
        <w:rPr>
          <w:szCs w:val="22"/>
        </w:rPr>
      </w:pPr>
      <w:r w:rsidRPr="00C45591">
        <w:rPr>
          <w:szCs w:val="22"/>
        </w:rPr>
        <w:t>Jakavi 20 mg tablet</w:t>
      </w:r>
      <w:r w:rsidR="00AB4956" w:rsidRPr="00C45591">
        <w:rPr>
          <w:szCs w:val="22"/>
        </w:rPr>
        <w:t>ten zijn witte to</w:t>
      </w:r>
      <w:r w:rsidR="00A42A8E" w:rsidRPr="00C45591">
        <w:rPr>
          <w:szCs w:val="22"/>
        </w:rPr>
        <w:t>t</w:t>
      </w:r>
      <w:r w:rsidR="00AB4956" w:rsidRPr="00C45591">
        <w:rPr>
          <w:szCs w:val="22"/>
        </w:rPr>
        <w:t xml:space="preserve"> bijna witte langwerpige </w:t>
      </w:r>
      <w:r w:rsidR="00A42A8E" w:rsidRPr="00C45591">
        <w:rPr>
          <w:szCs w:val="22"/>
        </w:rPr>
        <w:t xml:space="preserve">tabletten </w:t>
      </w:r>
      <w:r w:rsidR="00070A57" w:rsidRPr="00C45591">
        <w:rPr>
          <w:szCs w:val="22"/>
        </w:rPr>
        <w:t xml:space="preserve">bedrukt </w:t>
      </w:r>
      <w:r w:rsidR="00AB4956" w:rsidRPr="00C45591">
        <w:rPr>
          <w:szCs w:val="22"/>
        </w:rPr>
        <w:t xml:space="preserve">met </w:t>
      </w:r>
      <w:r w:rsidR="00C00636" w:rsidRPr="00C45591">
        <w:rPr>
          <w:szCs w:val="22"/>
        </w:rPr>
        <w:t>“NVR” aan de ene zijde en</w:t>
      </w:r>
      <w:r w:rsidR="0052573E" w:rsidRPr="00C45591">
        <w:rPr>
          <w:szCs w:val="22"/>
        </w:rPr>
        <w:t xml:space="preserve"> bedrukt met</w:t>
      </w:r>
      <w:r w:rsidR="00C00636" w:rsidRPr="00C45591">
        <w:rPr>
          <w:szCs w:val="22"/>
        </w:rPr>
        <w:t xml:space="preserve"> </w:t>
      </w:r>
      <w:r w:rsidRPr="00C45591">
        <w:rPr>
          <w:szCs w:val="22"/>
        </w:rPr>
        <w:t xml:space="preserve">“L20” </w:t>
      </w:r>
      <w:r w:rsidR="00AB4956" w:rsidRPr="00C45591">
        <w:rPr>
          <w:szCs w:val="22"/>
        </w:rPr>
        <w:t xml:space="preserve">aan de andere </w:t>
      </w:r>
      <w:r w:rsidR="00070A57" w:rsidRPr="00C45591">
        <w:rPr>
          <w:szCs w:val="22"/>
        </w:rPr>
        <w:t>zijde</w:t>
      </w:r>
      <w:r w:rsidRPr="00C45591">
        <w:rPr>
          <w:szCs w:val="22"/>
        </w:rPr>
        <w:t>.</w:t>
      </w:r>
    </w:p>
    <w:p w14:paraId="69701D18" w14:textId="77777777" w:rsidR="00177EDF" w:rsidRPr="00C45591" w:rsidRDefault="00177EDF" w:rsidP="004160A6">
      <w:pPr>
        <w:tabs>
          <w:tab w:val="clear" w:pos="567"/>
        </w:tabs>
        <w:spacing w:line="240" w:lineRule="auto"/>
        <w:rPr>
          <w:szCs w:val="22"/>
        </w:rPr>
      </w:pPr>
    </w:p>
    <w:p w14:paraId="0D1900E2" w14:textId="77777777" w:rsidR="002B42AF" w:rsidRPr="00C45591" w:rsidRDefault="00A42A8E" w:rsidP="004160A6">
      <w:pPr>
        <w:tabs>
          <w:tab w:val="clear" w:pos="567"/>
        </w:tabs>
        <w:spacing w:line="240" w:lineRule="auto"/>
        <w:rPr>
          <w:szCs w:val="22"/>
        </w:rPr>
      </w:pPr>
      <w:r w:rsidRPr="00C45591">
        <w:rPr>
          <w:szCs w:val="22"/>
        </w:rPr>
        <w:t>Jakavi-</w:t>
      </w:r>
      <w:r w:rsidR="00177EDF" w:rsidRPr="00C45591">
        <w:rPr>
          <w:szCs w:val="22"/>
        </w:rPr>
        <w:t>tablet</w:t>
      </w:r>
      <w:r w:rsidR="00070A57" w:rsidRPr="00C45591">
        <w:rPr>
          <w:szCs w:val="22"/>
        </w:rPr>
        <w:t>ten</w:t>
      </w:r>
      <w:r w:rsidR="00177EDF" w:rsidRPr="00C45591">
        <w:rPr>
          <w:szCs w:val="22"/>
        </w:rPr>
        <w:t xml:space="preserve"> </w:t>
      </w:r>
      <w:r w:rsidR="002B42AF" w:rsidRPr="00C45591">
        <w:rPr>
          <w:szCs w:val="22"/>
        </w:rPr>
        <w:t>worden geleverd</w:t>
      </w:r>
      <w:r w:rsidR="00070A57" w:rsidRPr="00C45591">
        <w:rPr>
          <w:szCs w:val="22"/>
        </w:rPr>
        <w:t xml:space="preserve"> </w:t>
      </w:r>
      <w:r w:rsidR="002B42AF" w:rsidRPr="00C45591">
        <w:rPr>
          <w:szCs w:val="22"/>
        </w:rPr>
        <w:t>als</w:t>
      </w:r>
      <w:r w:rsidR="004B0612" w:rsidRPr="00C45591">
        <w:rPr>
          <w:szCs w:val="22"/>
        </w:rPr>
        <w:t xml:space="preserve"> </w:t>
      </w:r>
      <w:r w:rsidR="002B42AF" w:rsidRPr="00C45591">
        <w:rPr>
          <w:szCs w:val="22"/>
        </w:rPr>
        <w:t>blisterverpakking met 14 of 56 tabletten of multiverpakking met 168 (3 verpakkingen van 56) tabletten</w:t>
      </w:r>
      <w:r w:rsidR="004B0612" w:rsidRPr="00C45591">
        <w:rPr>
          <w:szCs w:val="22"/>
        </w:rPr>
        <w:t>.</w:t>
      </w:r>
    </w:p>
    <w:p w14:paraId="13438571" w14:textId="77777777" w:rsidR="002B42AF" w:rsidRPr="00C45591" w:rsidRDefault="002B42AF" w:rsidP="004160A6">
      <w:pPr>
        <w:tabs>
          <w:tab w:val="clear" w:pos="567"/>
        </w:tabs>
        <w:spacing w:line="240" w:lineRule="auto"/>
        <w:rPr>
          <w:szCs w:val="22"/>
        </w:rPr>
      </w:pPr>
    </w:p>
    <w:p w14:paraId="20630164" w14:textId="77777777" w:rsidR="002B42AF" w:rsidRPr="00C45591" w:rsidRDefault="002B42AF" w:rsidP="004160A6">
      <w:pPr>
        <w:tabs>
          <w:tab w:val="clear" w:pos="567"/>
        </w:tabs>
        <w:spacing w:line="240" w:lineRule="auto"/>
        <w:rPr>
          <w:szCs w:val="22"/>
        </w:rPr>
      </w:pPr>
      <w:r w:rsidRPr="00C45591">
        <w:rPr>
          <w:szCs w:val="22"/>
        </w:rPr>
        <w:t>Mogelijk worden niet alle verpakkingen op de markt gebracht in uw land.</w:t>
      </w:r>
    </w:p>
    <w:p w14:paraId="11391BCB" w14:textId="77777777" w:rsidR="002B42AF" w:rsidRPr="00C45591" w:rsidRDefault="002B42AF" w:rsidP="004160A6">
      <w:pPr>
        <w:tabs>
          <w:tab w:val="clear" w:pos="567"/>
        </w:tabs>
        <w:spacing w:line="240" w:lineRule="auto"/>
        <w:rPr>
          <w:szCs w:val="22"/>
        </w:rPr>
      </w:pPr>
    </w:p>
    <w:p w14:paraId="56EBF2A4" w14:textId="77777777" w:rsidR="00177EDF" w:rsidRPr="00C45591" w:rsidRDefault="00AB4956" w:rsidP="004160A6">
      <w:pPr>
        <w:keepNext/>
        <w:numPr>
          <w:ilvl w:val="12"/>
          <w:numId w:val="0"/>
        </w:numPr>
        <w:tabs>
          <w:tab w:val="clear" w:pos="567"/>
        </w:tabs>
        <w:spacing w:line="240" w:lineRule="auto"/>
        <w:ind w:right="-2"/>
        <w:rPr>
          <w:b/>
          <w:bCs/>
          <w:szCs w:val="22"/>
        </w:rPr>
      </w:pPr>
      <w:r w:rsidRPr="00C45591">
        <w:rPr>
          <w:b/>
          <w:szCs w:val="22"/>
        </w:rPr>
        <w:t>Houder van de vergunning voor het in de handel brengen</w:t>
      </w:r>
    </w:p>
    <w:p w14:paraId="34C86AC0" w14:textId="77777777" w:rsidR="00177EDF" w:rsidRPr="007306D3" w:rsidRDefault="00177EDF" w:rsidP="004160A6">
      <w:pPr>
        <w:keepNext/>
        <w:tabs>
          <w:tab w:val="clear" w:pos="567"/>
        </w:tabs>
        <w:spacing w:line="240" w:lineRule="auto"/>
        <w:rPr>
          <w:szCs w:val="22"/>
          <w:lang w:val="en-US"/>
        </w:rPr>
      </w:pPr>
      <w:r w:rsidRPr="007306D3">
        <w:rPr>
          <w:szCs w:val="22"/>
          <w:lang w:val="en-US"/>
        </w:rPr>
        <w:t>Novartis Europharm Limited</w:t>
      </w:r>
    </w:p>
    <w:p w14:paraId="07B4142E" w14:textId="77777777" w:rsidR="00340DC3" w:rsidRPr="007306D3" w:rsidRDefault="00340DC3" w:rsidP="004160A6">
      <w:pPr>
        <w:keepNext/>
        <w:spacing w:line="240" w:lineRule="auto"/>
        <w:rPr>
          <w:color w:val="000000"/>
          <w:lang w:val="en-US"/>
        </w:rPr>
      </w:pPr>
      <w:r w:rsidRPr="007306D3">
        <w:rPr>
          <w:color w:val="000000"/>
          <w:lang w:val="en-US"/>
        </w:rPr>
        <w:t>Vista Building</w:t>
      </w:r>
    </w:p>
    <w:p w14:paraId="2276E6AE" w14:textId="77777777" w:rsidR="00340DC3" w:rsidRPr="007306D3" w:rsidRDefault="00340DC3" w:rsidP="004160A6">
      <w:pPr>
        <w:keepNext/>
        <w:spacing w:line="240" w:lineRule="auto"/>
        <w:rPr>
          <w:color w:val="000000"/>
          <w:lang w:val="en-US"/>
        </w:rPr>
      </w:pPr>
      <w:r w:rsidRPr="007306D3">
        <w:rPr>
          <w:color w:val="000000"/>
          <w:lang w:val="en-US"/>
        </w:rPr>
        <w:t>Elm Park, Merrion Road</w:t>
      </w:r>
    </w:p>
    <w:p w14:paraId="467C5D01" w14:textId="77777777" w:rsidR="00340DC3" w:rsidRPr="00E12CC3" w:rsidRDefault="00340DC3" w:rsidP="004160A6">
      <w:pPr>
        <w:keepNext/>
        <w:spacing w:line="240" w:lineRule="auto"/>
        <w:rPr>
          <w:color w:val="000000"/>
          <w:lang w:val="fr-BE"/>
        </w:rPr>
      </w:pPr>
      <w:r w:rsidRPr="00E12CC3">
        <w:rPr>
          <w:color w:val="000000"/>
          <w:lang w:val="fr-BE"/>
        </w:rPr>
        <w:t>Dublin 4</w:t>
      </w:r>
    </w:p>
    <w:p w14:paraId="2C08C741" w14:textId="77777777" w:rsidR="00340DC3" w:rsidRPr="00E12CC3" w:rsidRDefault="00340DC3" w:rsidP="004160A6">
      <w:pPr>
        <w:spacing w:line="240" w:lineRule="auto"/>
        <w:rPr>
          <w:color w:val="000000"/>
          <w:lang w:val="fr-BE"/>
        </w:rPr>
      </w:pPr>
      <w:r w:rsidRPr="00E12CC3">
        <w:rPr>
          <w:color w:val="000000"/>
          <w:lang w:val="fr-BE"/>
        </w:rPr>
        <w:t>Ierland</w:t>
      </w:r>
    </w:p>
    <w:p w14:paraId="67D0E4EC" w14:textId="77777777" w:rsidR="00177EDF" w:rsidRPr="00E12CC3" w:rsidRDefault="00177EDF" w:rsidP="004160A6">
      <w:pPr>
        <w:tabs>
          <w:tab w:val="clear" w:pos="567"/>
        </w:tabs>
        <w:spacing w:line="240" w:lineRule="auto"/>
        <w:rPr>
          <w:szCs w:val="22"/>
          <w:lang w:val="fr-BE"/>
        </w:rPr>
      </w:pPr>
    </w:p>
    <w:p w14:paraId="53EB298B" w14:textId="77777777" w:rsidR="00177EDF" w:rsidRPr="00E12CC3" w:rsidRDefault="00AB4956" w:rsidP="004160A6">
      <w:pPr>
        <w:keepNext/>
        <w:tabs>
          <w:tab w:val="clear" w:pos="567"/>
        </w:tabs>
        <w:spacing w:line="240" w:lineRule="auto"/>
        <w:rPr>
          <w:szCs w:val="22"/>
          <w:lang w:val="fr-BE"/>
        </w:rPr>
      </w:pPr>
      <w:r w:rsidRPr="00E12CC3">
        <w:rPr>
          <w:b/>
          <w:bCs/>
          <w:szCs w:val="22"/>
          <w:lang w:val="fr-BE"/>
        </w:rPr>
        <w:t>Fabrikant</w:t>
      </w:r>
    </w:p>
    <w:p w14:paraId="3056B6FF" w14:textId="77777777" w:rsidR="0009285D" w:rsidRPr="00E12CC3" w:rsidRDefault="0009285D" w:rsidP="004160A6">
      <w:pPr>
        <w:keepNext/>
        <w:numPr>
          <w:ilvl w:val="12"/>
          <w:numId w:val="0"/>
        </w:numPr>
        <w:tabs>
          <w:tab w:val="clear" w:pos="567"/>
        </w:tabs>
        <w:spacing w:line="240" w:lineRule="auto"/>
        <w:rPr>
          <w:szCs w:val="22"/>
          <w:lang w:val="fr-BE"/>
        </w:rPr>
      </w:pPr>
      <w:r w:rsidRPr="00E12CC3">
        <w:rPr>
          <w:szCs w:val="22"/>
          <w:lang w:val="fr-BE"/>
        </w:rPr>
        <w:t>Novartis Farmacéutica S.A.</w:t>
      </w:r>
    </w:p>
    <w:p w14:paraId="09B71933" w14:textId="77777777" w:rsidR="0009285D" w:rsidRPr="00E12CC3" w:rsidRDefault="0009285D" w:rsidP="004160A6">
      <w:pPr>
        <w:keepNext/>
        <w:numPr>
          <w:ilvl w:val="12"/>
          <w:numId w:val="0"/>
        </w:numPr>
        <w:tabs>
          <w:tab w:val="clear" w:pos="567"/>
        </w:tabs>
        <w:spacing w:line="240" w:lineRule="auto"/>
        <w:ind w:right="-2"/>
        <w:rPr>
          <w:szCs w:val="22"/>
          <w:lang w:val="fr-BE"/>
        </w:rPr>
      </w:pPr>
      <w:r w:rsidRPr="00E12CC3">
        <w:rPr>
          <w:szCs w:val="22"/>
          <w:lang w:val="fr-BE"/>
        </w:rPr>
        <w:t>Gran Via de les Corts Catalanes, 764</w:t>
      </w:r>
    </w:p>
    <w:p w14:paraId="504E74B8" w14:textId="77777777" w:rsidR="0009285D" w:rsidRPr="00E12CC3" w:rsidRDefault="0009285D" w:rsidP="004160A6">
      <w:pPr>
        <w:keepNext/>
        <w:numPr>
          <w:ilvl w:val="12"/>
          <w:numId w:val="0"/>
        </w:numPr>
        <w:tabs>
          <w:tab w:val="clear" w:pos="567"/>
        </w:tabs>
        <w:spacing w:line="240" w:lineRule="auto"/>
        <w:ind w:right="-2"/>
        <w:rPr>
          <w:szCs w:val="22"/>
          <w:lang w:val="fr-BE"/>
        </w:rPr>
      </w:pPr>
      <w:r w:rsidRPr="00E12CC3">
        <w:rPr>
          <w:szCs w:val="22"/>
          <w:lang w:val="fr-BE"/>
        </w:rPr>
        <w:t>08013 Barcelona</w:t>
      </w:r>
    </w:p>
    <w:p w14:paraId="6CE0A3B6" w14:textId="77777777" w:rsidR="0009285D" w:rsidRPr="00E12CC3" w:rsidRDefault="0009285D" w:rsidP="004160A6">
      <w:pPr>
        <w:autoSpaceDE w:val="0"/>
        <w:autoSpaceDN w:val="0"/>
        <w:adjustRightInd w:val="0"/>
        <w:ind w:right="120"/>
        <w:rPr>
          <w:szCs w:val="22"/>
          <w:lang w:val="fr-BE"/>
        </w:rPr>
      </w:pPr>
      <w:r w:rsidRPr="00E12CC3">
        <w:rPr>
          <w:szCs w:val="22"/>
          <w:lang w:val="fr-BE"/>
        </w:rPr>
        <w:t>Spanje</w:t>
      </w:r>
    </w:p>
    <w:p w14:paraId="00F57A67" w14:textId="77777777" w:rsidR="0009285D" w:rsidRDefault="0009285D" w:rsidP="004160A6">
      <w:pPr>
        <w:pStyle w:val="BodytextAgency"/>
        <w:spacing w:after="0" w:line="240" w:lineRule="auto"/>
        <w:rPr>
          <w:ins w:id="126" w:author="Author"/>
          <w:rFonts w:ascii="Times New Roman" w:hAnsi="Times New Roman" w:cs="Times New Roman"/>
          <w:sz w:val="22"/>
          <w:szCs w:val="22"/>
          <w:lang w:val="fr-BE"/>
        </w:rPr>
      </w:pPr>
    </w:p>
    <w:p w14:paraId="33F987C4" w14:textId="77777777" w:rsidR="0085194D" w:rsidRPr="00542966" w:rsidRDefault="0085194D" w:rsidP="0085194D">
      <w:pPr>
        <w:keepNext/>
        <w:numPr>
          <w:ilvl w:val="12"/>
          <w:numId w:val="0"/>
        </w:numPr>
        <w:tabs>
          <w:tab w:val="clear" w:pos="567"/>
        </w:tabs>
        <w:spacing w:line="240" w:lineRule="auto"/>
        <w:rPr>
          <w:ins w:id="127" w:author="Author"/>
          <w:bCs/>
          <w:szCs w:val="22"/>
          <w:shd w:val="pct15" w:color="auto" w:fill="auto"/>
          <w:lang w:val="es-ES"/>
        </w:rPr>
      </w:pPr>
      <w:ins w:id="128" w:author="Author">
        <w:r w:rsidRPr="00542966">
          <w:rPr>
            <w:bCs/>
            <w:szCs w:val="22"/>
            <w:shd w:val="pct15" w:color="auto" w:fill="auto"/>
            <w:lang w:val="es-ES"/>
          </w:rPr>
          <w:t>Novartis Pharmaceutical Manufacturing LLC</w:t>
        </w:r>
      </w:ins>
    </w:p>
    <w:p w14:paraId="06DA3D27" w14:textId="77777777" w:rsidR="0085194D" w:rsidRPr="00542966" w:rsidRDefault="0085194D" w:rsidP="0085194D">
      <w:pPr>
        <w:keepNext/>
        <w:numPr>
          <w:ilvl w:val="12"/>
          <w:numId w:val="0"/>
        </w:numPr>
        <w:tabs>
          <w:tab w:val="clear" w:pos="567"/>
        </w:tabs>
        <w:spacing w:line="240" w:lineRule="auto"/>
        <w:rPr>
          <w:ins w:id="129" w:author="Author"/>
          <w:bCs/>
          <w:szCs w:val="22"/>
          <w:shd w:val="pct15" w:color="auto" w:fill="auto"/>
          <w:lang w:val="es-ES"/>
        </w:rPr>
      </w:pPr>
      <w:ins w:id="130" w:author="Author">
        <w:r w:rsidRPr="00542966">
          <w:rPr>
            <w:bCs/>
            <w:szCs w:val="22"/>
            <w:shd w:val="pct15" w:color="auto" w:fill="auto"/>
            <w:lang w:val="es-ES"/>
          </w:rPr>
          <w:t>Verovškova ulica 57</w:t>
        </w:r>
      </w:ins>
    </w:p>
    <w:p w14:paraId="7D68B790" w14:textId="77777777" w:rsidR="0085194D" w:rsidRPr="00542966" w:rsidRDefault="0085194D" w:rsidP="0085194D">
      <w:pPr>
        <w:keepNext/>
        <w:numPr>
          <w:ilvl w:val="12"/>
          <w:numId w:val="0"/>
        </w:numPr>
        <w:tabs>
          <w:tab w:val="clear" w:pos="567"/>
        </w:tabs>
        <w:spacing w:line="240" w:lineRule="auto"/>
        <w:rPr>
          <w:ins w:id="131" w:author="Author"/>
          <w:bCs/>
          <w:szCs w:val="22"/>
          <w:shd w:val="pct15" w:color="auto" w:fill="auto"/>
          <w:lang w:val="es-ES"/>
        </w:rPr>
      </w:pPr>
      <w:ins w:id="132" w:author="Author">
        <w:r w:rsidRPr="00542966">
          <w:rPr>
            <w:bCs/>
            <w:szCs w:val="22"/>
            <w:shd w:val="pct15" w:color="auto" w:fill="auto"/>
            <w:lang w:val="es-ES"/>
          </w:rPr>
          <w:t>1000 Ljubljana</w:t>
        </w:r>
      </w:ins>
    </w:p>
    <w:p w14:paraId="35570A92" w14:textId="77777777" w:rsidR="0085194D" w:rsidRPr="00542966" w:rsidRDefault="0085194D" w:rsidP="0085194D">
      <w:pPr>
        <w:numPr>
          <w:ilvl w:val="12"/>
          <w:numId w:val="0"/>
        </w:numPr>
        <w:tabs>
          <w:tab w:val="clear" w:pos="567"/>
        </w:tabs>
        <w:spacing w:line="240" w:lineRule="auto"/>
        <w:rPr>
          <w:ins w:id="133" w:author="Author"/>
          <w:bCs/>
          <w:szCs w:val="22"/>
          <w:shd w:val="pct15" w:color="auto" w:fill="auto"/>
          <w:lang w:val="es-ES"/>
        </w:rPr>
      </w:pPr>
      <w:ins w:id="134" w:author="Author">
        <w:r w:rsidRPr="00FE3FDF">
          <w:rPr>
            <w:bCs/>
            <w:szCs w:val="22"/>
            <w:shd w:val="pct15" w:color="auto" w:fill="auto"/>
            <w:lang w:val="fr-BE"/>
          </w:rPr>
          <w:t>Slovenië</w:t>
        </w:r>
      </w:ins>
    </w:p>
    <w:p w14:paraId="0E31888E" w14:textId="77777777" w:rsidR="0085194D" w:rsidRPr="00E12CC3" w:rsidRDefault="0085194D" w:rsidP="004160A6">
      <w:pPr>
        <w:pStyle w:val="BodytextAgency"/>
        <w:spacing w:after="0" w:line="240" w:lineRule="auto"/>
        <w:rPr>
          <w:rFonts w:ascii="Times New Roman" w:hAnsi="Times New Roman" w:cs="Times New Roman"/>
          <w:sz w:val="22"/>
          <w:szCs w:val="22"/>
          <w:lang w:val="fr-BE"/>
        </w:rPr>
      </w:pPr>
    </w:p>
    <w:p w14:paraId="64656981" w14:textId="77777777" w:rsidR="0009285D" w:rsidRPr="00E12CC3" w:rsidRDefault="0009285D" w:rsidP="004160A6">
      <w:pPr>
        <w:keepNext/>
        <w:numPr>
          <w:ilvl w:val="12"/>
          <w:numId w:val="0"/>
        </w:numPr>
        <w:tabs>
          <w:tab w:val="clear" w:pos="567"/>
        </w:tabs>
        <w:spacing w:line="240" w:lineRule="auto"/>
        <w:rPr>
          <w:szCs w:val="22"/>
          <w:shd w:val="pct15" w:color="auto" w:fill="auto"/>
          <w:lang w:val="fr-BE"/>
        </w:rPr>
      </w:pPr>
      <w:r w:rsidRPr="00E12CC3">
        <w:rPr>
          <w:szCs w:val="22"/>
          <w:shd w:val="pct15" w:color="auto" w:fill="auto"/>
          <w:lang w:val="fr-BE"/>
        </w:rPr>
        <w:t>Novartis Pharma GmbH</w:t>
      </w:r>
    </w:p>
    <w:p w14:paraId="218D5A86" w14:textId="77777777" w:rsidR="0009285D" w:rsidRPr="00E12CC3" w:rsidRDefault="0009285D" w:rsidP="004160A6">
      <w:pPr>
        <w:keepNext/>
        <w:numPr>
          <w:ilvl w:val="12"/>
          <w:numId w:val="0"/>
        </w:numPr>
        <w:tabs>
          <w:tab w:val="clear" w:pos="567"/>
        </w:tabs>
        <w:spacing w:line="240" w:lineRule="auto"/>
        <w:rPr>
          <w:szCs w:val="22"/>
          <w:shd w:val="pct15" w:color="auto" w:fill="auto"/>
          <w:lang w:val="fr-BE"/>
        </w:rPr>
      </w:pPr>
      <w:r w:rsidRPr="00E12CC3">
        <w:rPr>
          <w:szCs w:val="22"/>
          <w:shd w:val="pct15" w:color="auto" w:fill="auto"/>
          <w:lang w:val="fr-BE"/>
        </w:rPr>
        <w:t>Roonstrasse 25</w:t>
      </w:r>
    </w:p>
    <w:p w14:paraId="46D691C2" w14:textId="2D516408" w:rsidR="0009285D" w:rsidRPr="009620FB" w:rsidRDefault="0009285D" w:rsidP="004160A6">
      <w:pPr>
        <w:keepNext/>
        <w:numPr>
          <w:ilvl w:val="12"/>
          <w:numId w:val="0"/>
        </w:numPr>
        <w:tabs>
          <w:tab w:val="clear" w:pos="567"/>
        </w:tabs>
        <w:spacing w:line="240" w:lineRule="auto"/>
        <w:rPr>
          <w:szCs w:val="22"/>
          <w:shd w:val="pct15" w:color="auto" w:fill="auto"/>
          <w:lang w:val="en-US"/>
        </w:rPr>
      </w:pPr>
      <w:r w:rsidRPr="009620FB">
        <w:rPr>
          <w:szCs w:val="22"/>
          <w:shd w:val="pct15" w:color="auto" w:fill="auto"/>
          <w:lang w:val="en-US"/>
        </w:rPr>
        <w:t xml:space="preserve">90429 </w:t>
      </w:r>
      <w:r w:rsidRPr="009620FB">
        <w:rPr>
          <w:color w:val="000000"/>
          <w:szCs w:val="22"/>
          <w:shd w:val="pct15" w:color="auto" w:fill="auto"/>
          <w:lang w:val="en-US"/>
        </w:rPr>
        <w:t>N</w:t>
      </w:r>
      <w:r w:rsidR="0004688E" w:rsidRPr="009620FB">
        <w:rPr>
          <w:color w:val="000000"/>
          <w:szCs w:val="22"/>
          <w:shd w:val="pct15" w:color="auto" w:fill="auto"/>
          <w:lang w:val="en-US"/>
        </w:rPr>
        <w:t>eu</w:t>
      </w:r>
      <w:r w:rsidRPr="009620FB">
        <w:rPr>
          <w:color w:val="000000"/>
          <w:szCs w:val="22"/>
          <w:shd w:val="pct15" w:color="auto" w:fill="auto"/>
          <w:lang w:val="en-US"/>
        </w:rPr>
        <w:t>r</w:t>
      </w:r>
      <w:r w:rsidR="0004688E" w:rsidRPr="009620FB">
        <w:rPr>
          <w:color w:val="000000"/>
          <w:szCs w:val="22"/>
          <w:shd w:val="pct15" w:color="auto" w:fill="auto"/>
          <w:lang w:val="en-US"/>
        </w:rPr>
        <w:t>e</w:t>
      </w:r>
      <w:r w:rsidRPr="009620FB">
        <w:rPr>
          <w:color w:val="000000"/>
          <w:szCs w:val="22"/>
          <w:shd w:val="pct15" w:color="auto" w:fill="auto"/>
          <w:lang w:val="en-US"/>
        </w:rPr>
        <w:t>nberg</w:t>
      </w:r>
    </w:p>
    <w:p w14:paraId="30A29977" w14:textId="77777777" w:rsidR="0009285D" w:rsidRPr="009620FB" w:rsidRDefault="0009285D" w:rsidP="004160A6">
      <w:pPr>
        <w:numPr>
          <w:ilvl w:val="12"/>
          <w:numId w:val="0"/>
        </w:numPr>
        <w:tabs>
          <w:tab w:val="clear" w:pos="567"/>
        </w:tabs>
        <w:spacing w:line="240" w:lineRule="auto"/>
        <w:rPr>
          <w:bCs/>
          <w:szCs w:val="22"/>
          <w:shd w:val="pct15" w:color="auto" w:fill="auto"/>
          <w:lang w:val="en-US"/>
        </w:rPr>
      </w:pPr>
      <w:r w:rsidRPr="009620FB">
        <w:rPr>
          <w:szCs w:val="22"/>
          <w:shd w:val="pct15" w:color="auto" w:fill="auto"/>
          <w:lang w:val="en-US"/>
        </w:rPr>
        <w:t>Duitsland</w:t>
      </w:r>
    </w:p>
    <w:p w14:paraId="71BAA005" w14:textId="77777777" w:rsidR="00DC334A" w:rsidRDefault="00DC334A" w:rsidP="00DC334A">
      <w:pPr>
        <w:tabs>
          <w:tab w:val="clear" w:pos="567"/>
        </w:tabs>
        <w:spacing w:line="240" w:lineRule="auto"/>
        <w:rPr>
          <w:szCs w:val="22"/>
        </w:rPr>
      </w:pPr>
    </w:p>
    <w:p w14:paraId="1F99E27E" w14:textId="77777777" w:rsidR="00DC334A" w:rsidRPr="004276E3" w:rsidRDefault="00DC334A" w:rsidP="00DC334A">
      <w:pPr>
        <w:keepNext/>
        <w:tabs>
          <w:tab w:val="clear" w:pos="567"/>
        </w:tabs>
        <w:spacing w:line="240" w:lineRule="auto"/>
        <w:rPr>
          <w:rFonts w:eastAsia="Aptos"/>
          <w:szCs w:val="22"/>
          <w:shd w:val="pct15" w:color="auto" w:fill="auto"/>
          <w:lang w:val="en-US" w:eastAsia="de-CH"/>
        </w:rPr>
      </w:pPr>
      <w:bookmarkStart w:id="135" w:name="_Hlk172709042"/>
      <w:r w:rsidRPr="004276E3">
        <w:rPr>
          <w:rFonts w:eastAsia="Aptos"/>
          <w:szCs w:val="22"/>
          <w:shd w:val="pct15" w:color="auto" w:fill="auto"/>
          <w:lang w:val="en-US" w:eastAsia="de-CH"/>
        </w:rPr>
        <w:lastRenderedPageBreak/>
        <w:t>Novartis Pharma GmbH</w:t>
      </w:r>
    </w:p>
    <w:p w14:paraId="6D92CD38" w14:textId="77777777" w:rsidR="00DC334A" w:rsidRPr="004276E3" w:rsidRDefault="00DC334A" w:rsidP="00DC334A">
      <w:pPr>
        <w:keepNext/>
        <w:tabs>
          <w:tab w:val="clear" w:pos="567"/>
        </w:tabs>
        <w:spacing w:line="240" w:lineRule="auto"/>
        <w:rPr>
          <w:rFonts w:eastAsia="Aptos"/>
          <w:szCs w:val="22"/>
          <w:shd w:val="pct15" w:color="auto" w:fill="auto"/>
          <w:lang w:val="en-US" w:eastAsia="de-CH"/>
        </w:rPr>
      </w:pPr>
      <w:r w:rsidRPr="004276E3">
        <w:rPr>
          <w:rFonts w:eastAsia="Aptos"/>
          <w:szCs w:val="22"/>
          <w:shd w:val="pct15" w:color="auto" w:fill="auto"/>
          <w:lang w:val="en-US" w:eastAsia="de-CH"/>
        </w:rPr>
        <w:t>Sophie-Germain-Strasse 10</w:t>
      </w:r>
    </w:p>
    <w:p w14:paraId="33D7C831" w14:textId="77777777" w:rsidR="00DC334A" w:rsidRPr="004276E3" w:rsidRDefault="00DC334A" w:rsidP="00DC334A">
      <w:pPr>
        <w:keepNext/>
        <w:tabs>
          <w:tab w:val="clear" w:pos="567"/>
        </w:tabs>
        <w:spacing w:line="240" w:lineRule="auto"/>
        <w:rPr>
          <w:rFonts w:eastAsia="Aptos"/>
          <w:szCs w:val="22"/>
          <w:shd w:val="pct15" w:color="auto" w:fill="auto"/>
          <w:lang w:val="en-US" w:eastAsia="de-CH"/>
        </w:rPr>
      </w:pPr>
      <w:r w:rsidRPr="004276E3">
        <w:rPr>
          <w:rFonts w:eastAsia="Aptos"/>
          <w:szCs w:val="22"/>
          <w:shd w:val="pct15" w:color="auto" w:fill="auto"/>
          <w:lang w:val="en-US" w:eastAsia="de-CH"/>
        </w:rPr>
        <w:t>90443 Neurenberg</w:t>
      </w:r>
    </w:p>
    <w:p w14:paraId="7827DA89" w14:textId="77777777" w:rsidR="00DC334A" w:rsidRDefault="00DC334A" w:rsidP="00DC334A">
      <w:pPr>
        <w:tabs>
          <w:tab w:val="clear" w:pos="567"/>
        </w:tabs>
        <w:spacing w:line="240" w:lineRule="auto"/>
        <w:rPr>
          <w:szCs w:val="22"/>
        </w:rPr>
      </w:pPr>
      <w:r w:rsidRPr="004276E3">
        <w:rPr>
          <w:rFonts w:eastAsia="Aptos"/>
          <w:kern w:val="2"/>
          <w:szCs w:val="22"/>
          <w:shd w:val="pct15" w:color="auto" w:fill="auto"/>
          <w:lang w:val="de-CH"/>
          <w14:ligatures w14:val="standardContextual"/>
        </w:rPr>
        <w:t>Duitsland</w:t>
      </w:r>
      <w:bookmarkEnd w:id="135"/>
    </w:p>
    <w:p w14:paraId="639A5282" w14:textId="77777777" w:rsidR="00177EDF" w:rsidRPr="009620FB" w:rsidRDefault="00177EDF" w:rsidP="004160A6">
      <w:pPr>
        <w:tabs>
          <w:tab w:val="clear" w:pos="567"/>
        </w:tabs>
        <w:spacing w:line="240" w:lineRule="auto"/>
        <w:rPr>
          <w:szCs w:val="22"/>
          <w:lang w:val="en-US"/>
        </w:rPr>
      </w:pPr>
    </w:p>
    <w:p w14:paraId="325C2D4E" w14:textId="35A02FDB" w:rsidR="00177EDF" w:rsidRPr="00C45591" w:rsidRDefault="00AB4956" w:rsidP="004160A6">
      <w:pPr>
        <w:keepNext/>
        <w:numPr>
          <w:ilvl w:val="12"/>
          <w:numId w:val="0"/>
        </w:numPr>
        <w:tabs>
          <w:tab w:val="clear" w:pos="567"/>
        </w:tabs>
        <w:spacing w:line="240" w:lineRule="auto"/>
        <w:ind w:right="-2"/>
        <w:rPr>
          <w:szCs w:val="22"/>
        </w:rPr>
      </w:pPr>
      <w:r w:rsidRPr="00C45591">
        <w:rPr>
          <w:szCs w:val="22"/>
        </w:rPr>
        <w:t xml:space="preserve">Neem voor alle informatie </w:t>
      </w:r>
      <w:r w:rsidR="0015311D" w:rsidRPr="00C45591">
        <w:rPr>
          <w:szCs w:val="22"/>
        </w:rPr>
        <w:t>over</w:t>
      </w:r>
      <w:r w:rsidRPr="00C45591">
        <w:rPr>
          <w:szCs w:val="22"/>
        </w:rPr>
        <w:t xml:space="preserve"> dit geneesmiddel contact op met de lokale vertegenwoordiger van de houder van de vergunning voor het in de handel brengen:</w:t>
      </w:r>
    </w:p>
    <w:p w14:paraId="1542C847" w14:textId="77777777" w:rsidR="00B00B06" w:rsidRPr="00C45591" w:rsidRDefault="00B00B06" w:rsidP="004160A6">
      <w:pPr>
        <w:keepNext/>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B00B06" w:rsidRPr="00C45591" w14:paraId="03AA0EC3" w14:textId="77777777" w:rsidTr="00004B16">
        <w:trPr>
          <w:cantSplit/>
        </w:trPr>
        <w:tc>
          <w:tcPr>
            <w:tcW w:w="4678" w:type="dxa"/>
          </w:tcPr>
          <w:p w14:paraId="3E0A1573" w14:textId="77777777" w:rsidR="00B00B06" w:rsidRPr="00E12CC3" w:rsidRDefault="00B00B06" w:rsidP="004160A6">
            <w:pPr>
              <w:tabs>
                <w:tab w:val="clear" w:pos="567"/>
              </w:tabs>
              <w:spacing w:line="240" w:lineRule="auto"/>
              <w:rPr>
                <w:color w:val="000000"/>
                <w:szCs w:val="22"/>
                <w:lang w:val="fr-BE"/>
              </w:rPr>
            </w:pPr>
            <w:r w:rsidRPr="00E12CC3">
              <w:rPr>
                <w:b/>
                <w:color w:val="000000"/>
                <w:szCs w:val="22"/>
                <w:lang w:val="fr-BE"/>
              </w:rPr>
              <w:t>België/Belgique/Belgien</w:t>
            </w:r>
          </w:p>
          <w:p w14:paraId="23E5A576" w14:textId="77777777" w:rsidR="00B00B06" w:rsidRPr="00E12CC3" w:rsidRDefault="00B00B06" w:rsidP="004160A6">
            <w:pPr>
              <w:tabs>
                <w:tab w:val="clear" w:pos="567"/>
              </w:tabs>
              <w:spacing w:line="240" w:lineRule="auto"/>
              <w:rPr>
                <w:color w:val="000000"/>
                <w:szCs w:val="22"/>
                <w:lang w:val="fr-BE"/>
              </w:rPr>
            </w:pPr>
            <w:r w:rsidRPr="00E12CC3">
              <w:rPr>
                <w:color w:val="000000"/>
                <w:szCs w:val="22"/>
                <w:lang w:val="fr-BE"/>
              </w:rPr>
              <w:t>Novartis Pharma N.V.</w:t>
            </w:r>
          </w:p>
          <w:p w14:paraId="3C095AB0" w14:textId="77777777" w:rsidR="00B00B06" w:rsidRPr="00C45591" w:rsidRDefault="00B00B06" w:rsidP="004160A6">
            <w:pPr>
              <w:tabs>
                <w:tab w:val="clear" w:pos="567"/>
              </w:tabs>
              <w:spacing w:line="240" w:lineRule="auto"/>
              <w:rPr>
                <w:color w:val="000000"/>
                <w:szCs w:val="22"/>
              </w:rPr>
            </w:pPr>
            <w:r w:rsidRPr="00C45591">
              <w:rPr>
                <w:color w:val="000000"/>
                <w:szCs w:val="22"/>
              </w:rPr>
              <w:t>Tél/Tel: +32 2 246 16 11</w:t>
            </w:r>
          </w:p>
          <w:p w14:paraId="4DE8DBF7" w14:textId="77777777" w:rsidR="00B00B06" w:rsidRPr="00C45591" w:rsidRDefault="00B00B06" w:rsidP="004160A6">
            <w:pPr>
              <w:tabs>
                <w:tab w:val="clear" w:pos="567"/>
              </w:tabs>
              <w:spacing w:line="240" w:lineRule="auto"/>
              <w:ind w:right="34"/>
              <w:rPr>
                <w:color w:val="000000"/>
                <w:szCs w:val="22"/>
              </w:rPr>
            </w:pPr>
          </w:p>
        </w:tc>
        <w:tc>
          <w:tcPr>
            <w:tcW w:w="4678" w:type="dxa"/>
          </w:tcPr>
          <w:p w14:paraId="794B7E40" w14:textId="77777777" w:rsidR="00B00B06" w:rsidRPr="007306D3" w:rsidRDefault="00B00B06" w:rsidP="004160A6">
            <w:pPr>
              <w:tabs>
                <w:tab w:val="clear" w:pos="567"/>
              </w:tabs>
              <w:spacing w:line="240" w:lineRule="auto"/>
              <w:rPr>
                <w:color w:val="000000"/>
                <w:szCs w:val="22"/>
                <w:lang w:val="en-US"/>
              </w:rPr>
            </w:pPr>
            <w:r w:rsidRPr="007306D3">
              <w:rPr>
                <w:b/>
                <w:color w:val="000000"/>
                <w:szCs w:val="22"/>
                <w:lang w:val="en-US"/>
              </w:rPr>
              <w:t>Lietuva</w:t>
            </w:r>
          </w:p>
          <w:p w14:paraId="60375030" w14:textId="77777777" w:rsidR="00B00B06" w:rsidRPr="007306D3" w:rsidRDefault="00B00B06" w:rsidP="004160A6">
            <w:pPr>
              <w:tabs>
                <w:tab w:val="clear" w:pos="567"/>
              </w:tabs>
              <w:spacing w:line="240" w:lineRule="auto"/>
              <w:ind w:right="-449"/>
              <w:rPr>
                <w:color w:val="000000"/>
                <w:szCs w:val="22"/>
                <w:lang w:val="en-US"/>
              </w:rPr>
            </w:pPr>
            <w:r w:rsidRPr="007306D3">
              <w:rPr>
                <w:color w:val="000000"/>
                <w:szCs w:val="22"/>
                <w:lang w:val="en-US"/>
              </w:rPr>
              <w:t>SIA Novartis Baltics Lietuvos filialas</w:t>
            </w:r>
          </w:p>
          <w:p w14:paraId="450C33DA" w14:textId="77777777" w:rsidR="00B00B06" w:rsidRPr="00C45591" w:rsidRDefault="00B00B06" w:rsidP="004160A6">
            <w:pPr>
              <w:tabs>
                <w:tab w:val="clear" w:pos="567"/>
              </w:tabs>
              <w:spacing w:line="240" w:lineRule="auto"/>
              <w:ind w:right="-449"/>
              <w:rPr>
                <w:color w:val="000000"/>
                <w:szCs w:val="22"/>
              </w:rPr>
            </w:pPr>
            <w:r w:rsidRPr="00C45591">
              <w:rPr>
                <w:color w:val="000000"/>
                <w:szCs w:val="22"/>
              </w:rPr>
              <w:t>Tel: +370 5 269 16 50</w:t>
            </w:r>
          </w:p>
          <w:p w14:paraId="002E1A0D" w14:textId="77777777" w:rsidR="00B00B06" w:rsidRPr="00C45591" w:rsidRDefault="00B00B06" w:rsidP="004160A6">
            <w:pPr>
              <w:tabs>
                <w:tab w:val="clear" w:pos="567"/>
              </w:tabs>
              <w:suppressAutoHyphens/>
              <w:spacing w:line="240" w:lineRule="auto"/>
              <w:rPr>
                <w:color w:val="000000"/>
                <w:szCs w:val="22"/>
              </w:rPr>
            </w:pPr>
          </w:p>
        </w:tc>
      </w:tr>
      <w:tr w:rsidR="00B00B06" w:rsidRPr="00C45591" w14:paraId="0B706696" w14:textId="77777777" w:rsidTr="00004B16">
        <w:trPr>
          <w:cantSplit/>
        </w:trPr>
        <w:tc>
          <w:tcPr>
            <w:tcW w:w="4678" w:type="dxa"/>
          </w:tcPr>
          <w:p w14:paraId="2E04FE7F" w14:textId="77777777" w:rsidR="00B00B06" w:rsidRPr="009620FB" w:rsidRDefault="00B00B06" w:rsidP="004160A6">
            <w:pPr>
              <w:tabs>
                <w:tab w:val="clear" w:pos="567"/>
              </w:tabs>
              <w:spacing w:line="240" w:lineRule="auto"/>
              <w:rPr>
                <w:b/>
                <w:color w:val="000000"/>
                <w:szCs w:val="22"/>
                <w:lang w:val="en-US"/>
              </w:rPr>
            </w:pPr>
            <w:r w:rsidRPr="00C45591">
              <w:rPr>
                <w:b/>
                <w:color w:val="000000"/>
                <w:szCs w:val="22"/>
              </w:rPr>
              <w:t>България</w:t>
            </w:r>
          </w:p>
          <w:p w14:paraId="10A42412" w14:textId="77777777" w:rsidR="00B00B06" w:rsidRPr="009620FB" w:rsidRDefault="00B00B06" w:rsidP="004160A6">
            <w:pPr>
              <w:tabs>
                <w:tab w:val="clear" w:pos="567"/>
              </w:tabs>
              <w:spacing w:line="240" w:lineRule="auto"/>
              <w:rPr>
                <w:color w:val="000000"/>
                <w:szCs w:val="22"/>
                <w:lang w:val="en-US"/>
              </w:rPr>
            </w:pPr>
            <w:r w:rsidRPr="009620FB">
              <w:rPr>
                <w:color w:val="000000"/>
                <w:szCs w:val="22"/>
                <w:lang w:val="en-US"/>
              </w:rPr>
              <w:t>Novartis Bulgaria EOOD</w:t>
            </w:r>
          </w:p>
          <w:p w14:paraId="0408703E" w14:textId="77777777" w:rsidR="00B00B06" w:rsidRPr="009620FB" w:rsidRDefault="00B00B06" w:rsidP="004160A6">
            <w:pPr>
              <w:tabs>
                <w:tab w:val="clear" w:pos="567"/>
              </w:tabs>
              <w:spacing w:line="240" w:lineRule="auto"/>
              <w:rPr>
                <w:color w:val="000000"/>
                <w:szCs w:val="22"/>
                <w:lang w:val="en-US"/>
              </w:rPr>
            </w:pPr>
            <w:r w:rsidRPr="00C45591">
              <w:rPr>
                <w:color w:val="000000"/>
                <w:szCs w:val="22"/>
              </w:rPr>
              <w:t>Тел</w:t>
            </w:r>
            <w:r w:rsidRPr="009620FB">
              <w:rPr>
                <w:color w:val="000000"/>
                <w:szCs w:val="22"/>
                <w:lang w:val="en-US"/>
              </w:rPr>
              <w:t>.: +359 2 489 98 28</w:t>
            </w:r>
          </w:p>
          <w:p w14:paraId="52C69E00" w14:textId="77777777" w:rsidR="00B00B06" w:rsidRPr="009620FB" w:rsidRDefault="00B00B06" w:rsidP="004160A6">
            <w:pPr>
              <w:tabs>
                <w:tab w:val="clear" w:pos="567"/>
              </w:tabs>
              <w:suppressAutoHyphens/>
              <w:spacing w:line="240" w:lineRule="auto"/>
              <w:rPr>
                <w:b/>
                <w:color w:val="000000"/>
                <w:szCs w:val="22"/>
                <w:lang w:val="en-US"/>
              </w:rPr>
            </w:pPr>
          </w:p>
        </w:tc>
        <w:tc>
          <w:tcPr>
            <w:tcW w:w="4678" w:type="dxa"/>
          </w:tcPr>
          <w:p w14:paraId="28A85349" w14:textId="77777777" w:rsidR="00B00B06" w:rsidRPr="00E12CC3" w:rsidRDefault="00B00B06" w:rsidP="004160A6">
            <w:pPr>
              <w:tabs>
                <w:tab w:val="clear" w:pos="567"/>
              </w:tabs>
              <w:spacing w:line="240" w:lineRule="auto"/>
              <w:rPr>
                <w:color w:val="000000"/>
                <w:szCs w:val="22"/>
                <w:lang w:val="fr-BE"/>
              </w:rPr>
            </w:pPr>
            <w:r w:rsidRPr="00E12CC3">
              <w:rPr>
                <w:b/>
                <w:color w:val="000000"/>
                <w:szCs w:val="22"/>
                <w:lang w:val="fr-BE"/>
              </w:rPr>
              <w:t>Luxembourg/Luxemburg</w:t>
            </w:r>
          </w:p>
          <w:p w14:paraId="5C8FDB41" w14:textId="77777777" w:rsidR="00B00B06" w:rsidRPr="00E12CC3" w:rsidRDefault="00B00B06" w:rsidP="004160A6">
            <w:pPr>
              <w:tabs>
                <w:tab w:val="clear" w:pos="567"/>
              </w:tabs>
              <w:spacing w:line="240" w:lineRule="auto"/>
              <w:rPr>
                <w:color w:val="000000"/>
                <w:szCs w:val="22"/>
                <w:lang w:val="fr-BE"/>
              </w:rPr>
            </w:pPr>
            <w:r w:rsidRPr="00E12CC3">
              <w:rPr>
                <w:color w:val="000000"/>
                <w:szCs w:val="22"/>
                <w:lang w:val="fr-BE"/>
              </w:rPr>
              <w:t>Novartis Pharma N.V.</w:t>
            </w:r>
          </w:p>
          <w:p w14:paraId="15DB2E3F" w14:textId="77777777" w:rsidR="00B00B06" w:rsidRPr="00C45591" w:rsidRDefault="00B00B06" w:rsidP="004160A6">
            <w:pPr>
              <w:tabs>
                <w:tab w:val="clear" w:pos="567"/>
              </w:tabs>
              <w:spacing w:line="240" w:lineRule="auto"/>
              <w:rPr>
                <w:color w:val="000000"/>
                <w:szCs w:val="22"/>
              </w:rPr>
            </w:pPr>
            <w:r w:rsidRPr="00C45591">
              <w:rPr>
                <w:color w:val="000000"/>
                <w:szCs w:val="22"/>
              </w:rPr>
              <w:t>Tél/Tel: +32 2 246 16 11</w:t>
            </w:r>
          </w:p>
          <w:p w14:paraId="1489F45E" w14:textId="77777777" w:rsidR="00B00B06" w:rsidRPr="00C45591" w:rsidRDefault="00B00B06" w:rsidP="004160A6">
            <w:pPr>
              <w:tabs>
                <w:tab w:val="clear" w:pos="567"/>
              </w:tabs>
              <w:suppressAutoHyphens/>
              <w:spacing w:line="240" w:lineRule="auto"/>
              <w:rPr>
                <w:color w:val="000000"/>
                <w:szCs w:val="22"/>
              </w:rPr>
            </w:pPr>
          </w:p>
        </w:tc>
      </w:tr>
      <w:tr w:rsidR="00B00B06" w:rsidRPr="00C45591" w14:paraId="4F28A36C" w14:textId="77777777" w:rsidTr="00004B16">
        <w:trPr>
          <w:cantSplit/>
        </w:trPr>
        <w:tc>
          <w:tcPr>
            <w:tcW w:w="4678" w:type="dxa"/>
          </w:tcPr>
          <w:p w14:paraId="721C30F3" w14:textId="77777777" w:rsidR="00B00B06" w:rsidRPr="00C45591" w:rsidRDefault="00B00B06" w:rsidP="004160A6">
            <w:pPr>
              <w:tabs>
                <w:tab w:val="clear" w:pos="567"/>
              </w:tabs>
              <w:suppressAutoHyphens/>
              <w:spacing w:line="240" w:lineRule="auto"/>
              <w:rPr>
                <w:color w:val="000000"/>
                <w:szCs w:val="22"/>
              </w:rPr>
            </w:pPr>
            <w:r w:rsidRPr="00C45591">
              <w:rPr>
                <w:b/>
                <w:color w:val="000000"/>
                <w:szCs w:val="22"/>
              </w:rPr>
              <w:t>Česká republika</w:t>
            </w:r>
          </w:p>
          <w:p w14:paraId="3E8EDDC7" w14:textId="77777777" w:rsidR="00B00B06" w:rsidRPr="00C45591" w:rsidRDefault="00B00B06" w:rsidP="004160A6">
            <w:pPr>
              <w:tabs>
                <w:tab w:val="clear" w:pos="567"/>
              </w:tabs>
              <w:suppressAutoHyphens/>
              <w:spacing w:line="240" w:lineRule="auto"/>
              <w:rPr>
                <w:color w:val="000000"/>
                <w:szCs w:val="22"/>
              </w:rPr>
            </w:pPr>
            <w:r w:rsidRPr="00C45591">
              <w:rPr>
                <w:color w:val="000000"/>
                <w:szCs w:val="22"/>
              </w:rPr>
              <w:t>Novartis s.r.o.</w:t>
            </w:r>
          </w:p>
          <w:p w14:paraId="09DEECBE" w14:textId="77777777" w:rsidR="00B00B06" w:rsidRPr="00C45591" w:rsidRDefault="00B00B06" w:rsidP="004160A6">
            <w:pPr>
              <w:tabs>
                <w:tab w:val="clear" w:pos="567"/>
              </w:tabs>
              <w:spacing w:line="240" w:lineRule="auto"/>
              <w:rPr>
                <w:color w:val="000000"/>
                <w:szCs w:val="22"/>
              </w:rPr>
            </w:pPr>
            <w:r w:rsidRPr="00C45591">
              <w:rPr>
                <w:color w:val="000000"/>
                <w:szCs w:val="22"/>
              </w:rPr>
              <w:t>Tel: +420 225 775 111</w:t>
            </w:r>
          </w:p>
          <w:p w14:paraId="482CF982" w14:textId="77777777" w:rsidR="00B00B06" w:rsidRPr="00C45591" w:rsidRDefault="00B00B06" w:rsidP="004160A6">
            <w:pPr>
              <w:tabs>
                <w:tab w:val="clear" w:pos="567"/>
              </w:tabs>
              <w:suppressAutoHyphens/>
              <w:spacing w:line="240" w:lineRule="auto"/>
              <w:rPr>
                <w:color w:val="000000"/>
                <w:szCs w:val="22"/>
              </w:rPr>
            </w:pPr>
          </w:p>
        </w:tc>
        <w:tc>
          <w:tcPr>
            <w:tcW w:w="4678" w:type="dxa"/>
          </w:tcPr>
          <w:p w14:paraId="006CCAD2" w14:textId="77777777" w:rsidR="00B00B06" w:rsidRPr="00C45591" w:rsidRDefault="00B00B06" w:rsidP="004160A6">
            <w:pPr>
              <w:tabs>
                <w:tab w:val="clear" w:pos="567"/>
              </w:tabs>
              <w:spacing w:line="240" w:lineRule="auto"/>
              <w:rPr>
                <w:b/>
                <w:color w:val="000000"/>
                <w:szCs w:val="22"/>
              </w:rPr>
            </w:pPr>
            <w:r w:rsidRPr="00C45591">
              <w:rPr>
                <w:b/>
                <w:color w:val="000000"/>
                <w:szCs w:val="22"/>
              </w:rPr>
              <w:t>Magyarország</w:t>
            </w:r>
          </w:p>
          <w:p w14:paraId="68AD7E8D" w14:textId="77777777" w:rsidR="00B00B06" w:rsidRPr="00C45591" w:rsidRDefault="00B00B06" w:rsidP="004160A6">
            <w:pPr>
              <w:tabs>
                <w:tab w:val="clear" w:pos="567"/>
              </w:tabs>
              <w:spacing w:line="240" w:lineRule="auto"/>
              <w:rPr>
                <w:color w:val="000000"/>
                <w:szCs w:val="22"/>
              </w:rPr>
            </w:pPr>
            <w:r w:rsidRPr="00C45591">
              <w:rPr>
                <w:color w:val="000000"/>
                <w:szCs w:val="22"/>
              </w:rPr>
              <w:t>Novartis Hungária Kft.</w:t>
            </w:r>
          </w:p>
          <w:p w14:paraId="62DCE421" w14:textId="77777777" w:rsidR="00B00B06" w:rsidRPr="00C45591" w:rsidRDefault="00B00B06" w:rsidP="004160A6">
            <w:pPr>
              <w:tabs>
                <w:tab w:val="clear" w:pos="567"/>
              </w:tabs>
              <w:suppressAutoHyphens/>
              <w:spacing w:line="240" w:lineRule="auto"/>
              <w:rPr>
                <w:color w:val="000000"/>
                <w:szCs w:val="22"/>
              </w:rPr>
            </w:pPr>
            <w:r w:rsidRPr="00C45591">
              <w:rPr>
                <w:color w:val="000000"/>
                <w:szCs w:val="22"/>
              </w:rPr>
              <w:t>Tel.: +36 1 457 65 00</w:t>
            </w:r>
          </w:p>
        </w:tc>
      </w:tr>
      <w:tr w:rsidR="00B00B06" w:rsidRPr="00C45591" w14:paraId="4B913F0C" w14:textId="77777777" w:rsidTr="00004B16">
        <w:trPr>
          <w:cantSplit/>
        </w:trPr>
        <w:tc>
          <w:tcPr>
            <w:tcW w:w="4678" w:type="dxa"/>
          </w:tcPr>
          <w:p w14:paraId="6512537A" w14:textId="77777777" w:rsidR="00B00B06" w:rsidRPr="007306D3" w:rsidRDefault="00B00B06" w:rsidP="004160A6">
            <w:pPr>
              <w:tabs>
                <w:tab w:val="clear" w:pos="567"/>
              </w:tabs>
              <w:spacing w:line="240" w:lineRule="auto"/>
              <w:rPr>
                <w:color w:val="000000"/>
                <w:szCs w:val="22"/>
                <w:lang w:val="en-US"/>
              </w:rPr>
            </w:pPr>
            <w:r w:rsidRPr="007306D3">
              <w:rPr>
                <w:b/>
                <w:color w:val="000000"/>
                <w:szCs w:val="22"/>
                <w:lang w:val="en-US"/>
              </w:rPr>
              <w:t>Danmark</w:t>
            </w:r>
          </w:p>
          <w:p w14:paraId="0B196915" w14:textId="77777777" w:rsidR="00B00B06" w:rsidRPr="007306D3" w:rsidRDefault="00B00B06" w:rsidP="004160A6">
            <w:pPr>
              <w:tabs>
                <w:tab w:val="clear" w:pos="567"/>
              </w:tabs>
              <w:spacing w:line="240" w:lineRule="auto"/>
              <w:rPr>
                <w:color w:val="000000"/>
                <w:szCs w:val="22"/>
                <w:lang w:val="en-US"/>
              </w:rPr>
            </w:pPr>
            <w:r w:rsidRPr="007306D3">
              <w:rPr>
                <w:color w:val="000000"/>
                <w:szCs w:val="22"/>
                <w:lang w:val="en-US"/>
              </w:rPr>
              <w:t>Novartis Healthcare A/S</w:t>
            </w:r>
          </w:p>
          <w:p w14:paraId="68E10479" w14:textId="1CE4D52C" w:rsidR="00B00B06" w:rsidRPr="007306D3" w:rsidRDefault="00B00B06" w:rsidP="004160A6">
            <w:pPr>
              <w:tabs>
                <w:tab w:val="clear" w:pos="567"/>
              </w:tabs>
              <w:spacing w:line="240" w:lineRule="auto"/>
              <w:rPr>
                <w:color w:val="000000"/>
                <w:szCs w:val="22"/>
                <w:lang w:val="en-US"/>
              </w:rPr>
            </w:pPr>
            <w:r w:rsidRPr="007306D3">
              <w:rPr>
                <w:color w:val="000000"/>
                <w:szCs w:val="22"/>
                <w:lang w:val="en-US"/>
              </w:rPr>
              <w:t>Tlf</w:t>
            </w:r>
            <w:r w:rsidR="004A323A" w:rsidRPr="007306D3">
              <w:rPr>
                <w:color w:val="000000"/>
                <w:szCs w:val="22"/>
                <w:lang w:val="en-US"/>
              </w:rPr>
              <w:t>.</w:t>
            </w:r>
            <w:r w:rsidRPr="007306D3">
              <w:rPr>
                <w:color w:val="000000"/>
                <w:szCs w:val="22"/>
                <w:lang w:val="en-US"/>
              </w:rPr>
              <w:t>: +45 39 16 84 00</w:t>
            </w:r>
          </w:p>
          <w:p w14:paraId="1B75787E" w14:textId="77777777" w:rsidR="00B00B06" w:rsidRPr="007306D3" w:rsidRDefault="00B00B06" w:rsidP="004160A6">
            <w:pPr>
              <w:tabs>
                <w:tab w:val="clear" w:pos="567"/>
              </w:tabs>
              <w:suppressAutoHyphens/>
              <w:spacing w:line="240" w:lineRule="auto"/>
              <w:rPr>
                <w:color w:val="000000"/>
                <w:szCs w:val="22"/>
                <w:lang w:val="en-US"/>
              </w:rPr>
            </w:pPr>
          </w:p>
        </w:tc>
        <w:tc>
          <w:tcPr>
            <w:tcW w:w="4678" w:type="dxa"/>
          </w:tcPr>
          <w:p w14:paraId="049C27C9" w14:textId="77777777" w:rsidR="00B00B06" w:rsidRPr="00E12CC3" w:rsidRDefault="00B00B06" w:rsidP="004160A6">
            <w:pPr>
              <w:tabs>
                <w:tab w:val="clear" w:pos="567"/>
              </w:tabs>
              <w:suppressAutoHyphens/>
              <w:spacing w:line="240" w:lineRule="auto"/>
              <w:rPr>
                <w:b/>
                <w:color w:val="000000"/>
                <w:szCs w:val="22"/>
                <w:lang w:val="fr-BE"/>
              </w:rPr>
            </w:pPr>
            <w:r w:rsidRPr="00E12CC3">
              <w:rPr>
                <w:b/>
                <w:color w:val="000000"/>
                <w:szCs w:val="22"/>
                <w:lang w:val="fr-BE"/>
              </w:rPr>
              <w:t>Malta</w:t>
            </w:r>
          </w:p>
          <w:p w14:paraId="75AEEB5C" w14:textId="77777777" w:rsidR="00B00B06" w:rsidRPr="00E12CC3" w:rsidRDefault="00B00B06" w:rsidP="004160A6">
            <w:pPr>
              <w:tabs>
                <w:tab w:val="clear" w:pos="567"/>
              </w:tabs>
              <w:spacing w:line="240" w:lineRule="auto"/>
              <w:rPr>
                <w:color w:val="000000"/>
                <w:szCs w:val="22"/>
                <w:lang w:val="fr-BE"/>
              </w:rPr>
            </w:pPr>
            <w:r w:rsidRPr="00E12CC3">
              <w:rPr>
                <w:color w:val="000000"/>
                <w:szCs w:val="22"/>
                <w:lang w:val="fr-BE"/>
              </w:rPr>
              <w:t>Novartis Pharma Services Inc.</w:t>
            </w:r>
          </w:p>
          <w:p w14:paraId="5288221B" w14:textId="77777777" w:rsidR="00B00B06" w:rsidRPr="00C45591" w:rsidRDefault="00B00B06" w:rsidP="004160A6">
            <w:pPr>
              <w:tabs>
                <w:tab w:val="clear" w:pos="567"/>
              </w:tabs>
              <w:suppressAutoHyphens/>
              <w:spacing w:line="240" w:lineRule="auto"/>
              <w:rPr>
                <w:color w:val="000000"/>
                <w:szCs w:val="22"/>
              </w:rPr>
            </w:pPr>
            <w:r w:rsidRPr="00C45591">
              <w:rPr>
                <w:color w:val="000000"/>
                <w:szCs w:val="22"/>
              </w:rPr>
              <w:t>Tel: +356 2122 2872</w:t>
            </w:r>
          </w:p>
        </w:tc>
      </w:tr>
      <w:tr w:rsidR="00B00B06" w:rsidRPr="00C45591" w14:paraId="7D32FDA4" w14:textId="77777777" w:rsidTr="00004B16">
        <w:trPr>
          <w:cantSplit/>
        </w:trPr>
        <w:tc>
          <w:tcPr>
            <w:tcW w:w="4678" w:type="dxa"/>
          </w:tcPr>
          <w:p w14:paraId="1E2C9603" w14:textId="77777777" w:rsidR="00B00B06" w:rsidRPr="00C45591" w:rsidRDefault="00B00B06" w:rsidP="004160A6">
            <w:pPr>
              <w:tabs>
                <w:tab w:val="clear" w:pos="567"/>
              </w:tabs>
              <w:spacing w:line="240" w:lineRule="auto"/>
              <w:rPr>
                <w:color w:val="000000"/>
                <w:szCs w:val="22"/>
              </w:rPr>
            </w:pPr>
            <w:r w:rsidRPr="00C45591">
              <w:rPr>
                <w:b/>
                <w:color w:val="000000"/>
                <w:szCs w:val="22"/>
              </w:rPr>
              <w:t>Deutschland</w:t>
            </w:r>
          </w:p>
          <w:p w14:paraId="2F83C516" w14:textId="77777777" w:rsidR="00B00B06" w:rsidRPr="00C45591" w:rsidRDefault="00B00B06" w:rsidP="004160A6">
            <w:pPr>
              <w:tabs>
                <w:tab w:val="clear" w:pos="567"/>
              </w:tabs>
              <w:spacing w:line="240" w:lineRule="auto"/>
              <w:rPr>
                <w:color w:val="000000"/>
                <w:szCs w:val="22"/>
              </w:rPr>
            </w:pPr>
            <w:r w:rsidRPr="00C45591">
              <w:rPr>
                <w:color w:val="000000"/>
                <w:szCs w:val="22"/>
              </w:rPr>
              <w:t>Novartis Pharma GmbH</w:t>
            </w:r>
          </w:p>
          <w:p w14:paraId="6D2CA838" w14:textId="77777777" w:rsidR="00B00B06" w:rsidRPr="00C45591" w:rsidRDefault="00B00B06" w:rsidP="004160A6">
            <w:pPr>
              <w:tabs>
                <w:tab w:val="clear" w:pos="567"/>
              </w:tabs>
              <w:spacing w:line="240" w:lineRule="auto"/>
              <w:rPr>
                <w:color w:val="000000"/>
                <w:szCs w:val="22"/>
              </w:rPr>
            </w:pPr>
            <w:r w:rsidRPr="00C45591">
              <w:rPr>
                <w:color w:val="000000"/>
                <w:szCs w:val="22"/>
              </w:rPr>
              <w:t>Tel: +49 911 273 0</w:t>
            </w:r>
          </w:p>
          <w:p w14:paraId="653E5444" w14:textId="77777777" w:rsidR="00B00B06" w:rsidRPr="00C45591" w:rsidRDefault="00B00B06" w:rsidP="004160A6">
            <w:pPr>
              <w:tabs>
                <w:tab w:val="clear" w:pos="567"/>
              </w:tabs>
              <w:suppressAutoHyphens/>
              <w:spacing w:line="240" w:lineRule="auto"/>
              <w:rPr>
                <w:color w:val="000000"/>
                <w:szCs w:val="22"/>
              </w:rPr>
            </w:pPr>
          </w:p>
        </w:tc>
        <w:tc>
          <w:tcPr>
            <w:tcW w:w="4678" w:type="dxa"/>
          </w:tcPr>
          <w:p w14:paraId="2333B283" w14:textId="77777777" w:rsidR="00B00B06" w:rsidRPr="00C45591" w:rsidRDefault="00B00B06" w:rsidP="004160A6">
            <w:pPr>
              <w:tabs>
                <w:tab w:val="clear" w:pos="567"/>
              </w:tabs>
              <w:suppressAutoHyphens/>
              <w:spacing w:line="240" w:lineRule="auto"/>
              <w:rPr>
                <w:color w:val="000000"/>
                <w:szCs w:val="22"/>
              </w:rPr>
            </w:pPr>
            <w:r w:rsidRPr="00C45591">
              <w:rPr>
                <w:b/>
                <w:color w:val="000000"/>
                <w:szCs w:val="22"/>
              </w:rPr>
              <w:t>Nederland</w:t>
            </w:r>
          </w:p>
          <w:p w14:paraId="1153FE18" w14:textId="77777777" w:rsidR="00B00B06" w:rsidRPr="00C45591" w:rsidRDefault="00B00B06" w:rsidP="004160A6">
            <w:pPr>
              <w:tabs>
                <w:tab w:val="clear" w:pos="567"/>
              </w:tabs>
              <w:spacing w:line="240" w:lineRule="auto"/>
              <w:rPr>
                <w:iCs/>
                <w:color w:val="000000"/>
                <w:szCs w:val="22"/>
              </w:rPr>
            </w:pPr>
            <w:r w:rsidRPr="00C45591">
              <w:rPr>
                <w:iCs/>
                <w:color w:val="000000"/>
                <w:szCs w:val="22"/>
              </w:rPr>
              <w:t>Novartis Pharma B.V.</w:t>
            </w:r>
          </w:p>
          <w:p w14:paraId="5E47A287" w14:textId="267747F2" w:rsidR="00B00B06" w:rsidRPr="00C45591" w:rsidRDefault="00B00B06" w:rsidP="004160A6">
            <w:pPr>
              <w:tabs>
                <w:tab w:val="clear" w:pos="567"/>
              </w:tabs>
              <w:spacing w:line="240" w:lineRule="auto"/>
              <w:rPr>
                <w:color w:val="000000"/>
                <w:szCs w:val="22"/>
              </w:rPr>
            </w:pPr>
            <w:r w:rsidRPr="00C45591">
              <w:rPr>
                <w:color w:val="000000"/>
                <w:szCs w:val="22"/>
              </w:rPr>
              <w:t xml:space="preserve">Tel: +31 88 04 52 </w:t>
            </w:r>
            <w:r w:rsidR="00ED75A2" w:rsidRPr="00C45591">
              <w:rPr>
                <w:color w:val="000000"/>
                <w:szCs w:val="22"/>
              </w:rPr>
              <w:t>111</w:t>
            </w:r>
          </w:p>
        </w:tc>
      </w:tr>
      <w:tr w:rsidR="00B00B06" w:rsidRPr="009620FB" w14:paraId="49C546E2" w14:textId="77777777" w:rsidTr="00004B16">
        <w:trPr>
          <w:cantSplit/>
        </w:trPr>
        <w:tc>
          <w:tcPr>
            <w:tcW w:w="4678" w:type="dxa"/>
          </w:tcPr>
          <w:p w14:paraId="28396C4C" w14:textId="77777777" w:rsidR="00B00B06" w:rsidRPr="00E12CC3" w:rsidRDefault="00B00B06" w:rsidP="004160A6">
            <w:pPr>
              <w:tabs>
                <w:tab w:val="clear" w:pos="567"/>
              </w:tabs>
              <w:suppressAutoHyphens/>
              <w:spacing w:line="240" w:lineRule="auto"/>
              <w:rPr>
                <w:b/>
                <w:bCs/>
                <w:color w:val="000000"/>
                <w:szCs w:val="22"/>
                <w:lang w:val="fr-BE"/>
              </w:rPr>
            </w:pPr>
            <w:r w:rsidRPr="00E12CC3">
              <w:rPr>
                <w:b/>
                <w:bCs/>
                <w:color w:val="000000"/>
                <w:szCs w:val="22"/>
                <w:lang w:val="fr-BE"/>
              </w:rPr>
              <w:t>Eesti</w:t>
            </w:r>
          </w:p>
          <w:p w14:paraId="3DFC72DB" w14:textId="77777777" w:rsidR="00B00B06" w:rsidRPr="00E12CC3" w:rsidRDefault="00B00B06" w:rsidP="004160A6">
            <w:pPr>
              <w:tabs>
                <w:tab w:val="clear" w:pos="567"/>
              </w:tabs>
              <w:suppressAutoHyphens/>
              <w:spacing w:line="240" w:lineRule="auto"/>
              <w:rPr>
                <w:color w:val="000000"/>
                <w:szCs w:val="22"/>
                <w:lang w:val="fr-BE"/>
              </w:rPr>
            </w:pPr>
            <w:r w:rsidRPr="00E12CC3">
              <w:rPr>
                <w:color w:val="000000"/>
                <w:szCs w:val="22"/>
                <w:lang w:val="fr-BE"/>
              </w:rPr>
              <w:t>SIA Novartis Baltics Eesti filiaal</w:t>
            </w:r>
          </w:p>
          <w:p w14:paraId="18CF0DD5" w14:textId="77777777" w:rsidR="00B00B06" w:rsidRPr="00C45591" w:rsidRDefault="00B00B06" w:rsidP="004160A6">
            <w:pPr>
              <w:tabs>
                <w:tab w:val="clear" w:pos="567"/>
              </w:tabs>
              <w:suppressAutoHyphens/>
              <w:spacing w:line="240" w:lineRule="auto"/>
              <w:rPr>
                <w:color w:val="000000"/>
                <w:szCs w:val="22"/>
              </w:rPr>
            </w:pPr>
            <w:r w:rsidRPr="00C45591">
              <w:rPr>
                <w:color w:val="000000"/>
                <w:szCs w:val="22"/>
              </w:rPr>
              <w:t xml:space="preserve">Tel: +372 </w:t>
            </w:r>
            <w:r w:rsidRPr="00C45591">
              <w:rPr>
                <w:szCs w:val="22"/>
              </w:rPr>
              <w:t>66 30 810</w:t>
            </w:r>
          </w:p>
          <w:p w14:paraId="5A5268CA" w14:textId="77777777" w:rsidR="00B00B06" w:rsidRPr="00C45591" w:rsidRDefault="00B00B06" w:rsidP="004160A6">
            <w:pPr>
              <w:tabs>
                <w:tab w:val="clear" w:pos="567"/>
              </w:tabs>
              <w:suppressAutoHyphens/>
              <w:spacing w:line="240" w:lineRule="auto"/>
              <w:rPr>
                <w:color w:val="000000"/>
                <w:szCs w:val="22"/>
              </w:rPr>
            </w:pPr>
          </w:p>
        </w:tc>
        <w:tc>
          <w:tcPr>
            <w:tcW w:w="4678" w:type="dxa"/>
          </w:tcPr>
          <w:p w14:paraId="268AE101" w14:textId="77777777" w:rsidR="00B00B06" w:rsidRPr="007306D3" w:rsidRDefault="00B00B06" w:rsidP="004160A6">
            <w:pPr>
              <w:tabs>
                <w:tab w:val="clear" w:pos="567"/>
              </w:tabs>
              <w:spacing w:line="240" w:lineRule="auto"/>
              <w:rPr>
                <w:color w:val="000000"/>
                <w:szCs w:val="22"/>
                <w:lang w:val="en-US"/>
              </w:rPr>
            </w:pPr>
            <w:r w:rsidRPr="007306D3">
              <w:rPr>
                <w:b/>
                <w:color w:val="000000"/>
                <w:szCs w:val="22"/>
                <w:lang w:val="en-US"/>
              </w:rPr>
              <w:t>Norge</w:t>
            </w:r>
          </w:p>
          <w:p w14:paraId="38E6B21D" w14:textId="77777777" w:rsidR="00B00B06" w:rsidRPr="007306D3" w:rsidRDefault="00B00B06" w:rsidP="004160A6">
            <w:pPr>
              <w:tabs>
                <w:tab w:val="clear" w:pos="567"/>
              </w:tabs>
              <w:spacing w:line="240" w:lineRule="auto"/>
              <w:rPr>
                <w:color w:val="000000"/>
                <w:szCs w:val="22"/>
                <w:lang w:val="en-US"/>
              </w:rPr>
            </w:pPr>
            <w:r w:rsidRPr="007306D3">
              <w:rPr>
                <w:color w:val="000000"/>
                <w:szCs w:val="22"/>
                <w:lang w:val="en-US"/>
              </w:rPr>
              <w:t>Novartis Norge AS</w:t>
            </w:r>
          </w:p>
          <w:p w14:paraId="054BD8B5" w14:textId="77777777" w:rsidR="00B00B06" w:rsidRPr="007306D3" w:rsidRDefault="00B00B06" w:rsidP="004160A6">
            <w:pPr>
              <w:tabs>
                <w:tab w:val="clear" w:pos="567"/>
              </w:tabs>
              <w:suppressAutoHyphens/>
              <w:spacing w:line="240" w:lineRule="auto"/>
              <w:rPr>
                <w:color w:val="000000"/>
                <w:szCs w:val="22"/>
                <w:lang w:val="en-US"/>
              </w:rPr>
            </w:pPr>
            <w:r w:rsidRPr="007306D3">
              <w:rPr>
                <w:color w:val="000000"/>
                <w:szCs w:val="22"/>
                <w:lang w:val="en-US"/>
              </w:rPr>
              <w:t>Tlf: +47 23 05 20 00</w:t>
            </w:r>
          </w:p>
        </w:tc>
      </w:tr>
      <w:tr w:rsidR="00B00B06" w:rsidRPr="00C45591" w14:paraId="155C1C76" w14:textId="77777777" w:rsidTr="00004B16">
        <w:trPr>
          <w:cantSplit/>
        </w:trPr>
        <w:tc>
          <w:tcPr>
            <w:tcW w:w="4678" w:type="dxa"/>
          </w:tcPr>
          <w:p w14:paraId="303D2F9C" w14:textId="77777777" w:rsidR="00B00B06" w:rsidRPr="009620FB" w:rsidRDefault="00B00B06" w:rsidP="004160A6">
            <w:pPr>
              <w:tabs>
                <w:tab w:val="clear" w:pos="567"/>
              </w:tabs>
              <w:spacing w:line="240" w:lineRule="auto"/>
              <w:rPr>
                <w:color w:val="000000"/>
                <w:szCs w:val="22"/>
                <w:lang w:val="en-US"/>
              </w:rPr>
            </w:pPr>
            <w:r w:rsidRPr="00C45591">
              <w:rPr>
                <w:b/>
                <w:color w:val="000000"/>
                <w:szCs w:val="22"/>
              </w:rPr>
              <w:t>Ελλάδα</w:t>
            </w:r>
          </w:p>
          <w:p w14:paraId="36582F8A" w14:textId="77777777" w:rsidR="00B00B06" w:rsidRPr="009620FB" w:rsidRDefault="00B00B06" w:rsidP="004160A6">
            <w:pPr>
              <w:tabs>
                <w:tab w:val="clear" w:pos="567"/>
              </w:tabs>
              <w:spacing w:line="240" w:lineRule="auto"/>
              <w:rPr>
                <w:color w:val="000000"/>
                <w:szCs w:val="22"/>
                <w:lang w:val="en-US"/>
              </w:rPr>
            </w:pPr>
            <w:r w:rsidRPr="009620FB">
              <w:rPr>
                <w:color w:val="000000"/>
                <w:szCs w:val="22"/>
                <w:lang w:val="en-US"/>
              </w:rPr>
              <w:t>Novartis (Hellas) A.E.B.E.</w:t>
            </w:r>
          </w:p>
          <w:p w14:paraId="70249FFD" w14:textId="77777777" w:rsidR="00B00B06" w:rsidRPr="00C45591" w:rsidRDefault="00B00B06" w:rsidP="004160A6">
            <w:pPr>
              <w:tabs>
                <w:tab w:val="clear" w:pos="567"/>
              </w:tabs>
              <w:spacing w:line="240" w:lineRule="auto"/>
              <w:rPr>
                <w:color w:val="000000"/>
                <w:szCs w:val="22"/>
              </w:rPr>
            </w:pPr>
            <w:r w:rsidRPr="00C45591">
              <w:rPr>
                <w:color w:val="000000"/>
                <w:szCs w:val="22"/>
              </w:rPr>
              <w:t>Τηλ: +30 210 281 17 12</w:t>
            </w:r>
          </w:p>
          <w:p w14:paraId="481AAB77" w14:textId="77777777" w:rsidR="00B00B06" w:rsidRPr="00C45591" w:rsidRDefault="00B00B06" w:rsidP="004160A6">
            <w:pPr>
              <w:tabs>
                <w:tab w:val="clear" w:pos="567"/>
              </w:tabs>
              <w:suppressAutoHyphens/>
              <w:spacing w:line="240" w:lineRule="auto"/>
              <w:rPr>
                <w:color w:val="000000"/>
                <w:szCs w:val="22"/>
              </w:rPr>
            </w:pPr>
          </w:p>
        </w:tc>
        <w:tc>
          <w:tcPr>
            <w:tcW w:w="4678" w:type="dxa"/>
          </w:tcPr>
          <w:p w14:paraId="4230C621" w14:textId="77777777" w:rsidR="00B00B06" w:rsidRPr="00C45591" w:rsidRDefault="00B00B06" w:rsidP="004160A6">
            <w:pPr>
              <w:tabs>
                <w:tab w:val="clear" w:pos="567"/>
              </w:tabs>
              <w:spacing w:line="240" w:lineRule="auto"/>
              <w:rPr>
                <w:color w:val="000000"/>
                <w:szCs w:val="22"/>
              </w:rPr>
            </w:pPr>
            <w:r w:rsidRPr="00C45591">
              <w:rPr>
                <w:b/>
                <w:color w:val="000000"/>
                <w:szCs w:val="22"/>
              </w:rPr>
              <w:t>Österreich</w:t>
            </w:r>
          </w:p>
          <w:p w14:paraId="642DA7EB" w14:textId="77777777" w:rsidR="00B00B06" w:rsidRPr="00C45591" w:rsidRDefault="00B00B06" w:rsidP="004160A6">
            <w:pPr>
              <w:tabs>
                <w:tab w:val="clear" w:pos="567"/>
              </w:tabs>
              <w:spacing w:line="240" w:lineRule="auto"/>
              <w:rPr>
                <w:color w:val="000000"/>
                <w:szCs w:val="22"/>
              </w:rPr>
            </w:pPr>
            <w:r w:rsidRPr="00C45591">
              <w:rPr>
                <w:color w:val="000000"/>
                <w:szCs w:val="22"/>
              </w:rPr>
              <w:t>Novartis Pharma GmbH</w:t>
            </w:r>
          </w:p>
          <w:p w14:paraId="468FCA99" w14:textId="77777777" w:rsidR="00B00B06" w:rsidRPr="00C45591" w:rsidRDefault="00B00B06" w:rsidP="004160A6">
            <w:pPr>
              <w:tabs>
                <w:tab w:val="clear" w:pos="567"/>
              </w:tabs>
              <w:spacing w:line="240" w:lineRule="auto"/>
              <w:rPr>
                <w:color w:val="000000"/>
                <w:szCs w:val="22"/>
              </w:rPr>
            </w:pPr>
            <w:r w:rsidRPr="00C45591">
              <w:rPr>
                <w:color w:val="000000"/>
                <w:szCs w:val="22"/>
              </w:rPr>
              <w:t>Tel: +43 1 86 6570</w:t>
            </w:r>
          </w:p>
        </w:tc>
      </w:tr>
      <w:tr w:rsidR="00B00B06" w:rsidRPr="00C45591" w14:paraId="23B8A653" w14:textId="77777777" w:rsidTr="00004B16">
        <w:trPr>
          <w:cantSplit/>
        </w:trPr>
        <w:tc>
          <w:tcPr>
            <w:tcW w:w="4678" w:type="dxa"/>
          </w:tcPr>
          <w:p w14:paraId="09BC9C49" w14:textId="77777777" w:rsidR="00B00B06" w:rsidRPr="007306D3" w:rsidRDefault="00B00B06" w:rsidP="004160A6">
            <w:pPr>
              <w:tabs>
                <w:tab w:val="clear" w:pos="567"/>
              </w:tabs>
              <w:suppressAutoHyphens/>
              <w:spacing w:line="240" w:lineRule="auto"/>
              <w:rPr>
                <w:b/>
                <w:color w:val="000000"/>
                <w:szCs w:val="22"/>
                <w:lang w:val="en-US"/>
              </w:rPr>
            </w:pPr>
            <w:r w:rsidRPr="007306D3">
              <w:rPr>
                <w:b/>
                <w:color w:val="000000"/>
                <w:szCs w:val="22"/>
                <w:lang w:val="en-US"/>
              </w:rPr>
              <w:t>España</w:t>
            </w:r>
          </w:p>
          <w:p w14:paraId="23C43F97" w14:textId="77777777" w:rsidR="00B00B06" w:rsidRPr="007306D3" w:rsidRDefault="00B00B06" w:rsidP="004160A6">
            <w:pPr>
              <w:tabs>
                <w:tab w:val="clear" w:pos="567"/>
              </w:tabs>
              <w:spacing w:line="240" w:lineRule="auto"/>
              <w:rPr>
                <w:color w:val="000000"/>
                <w:szCs w:val="22"/>
                <w:lang w:val="en-US"/>
              </w:rPr>
            </w:pPr>
            <w:r w:rsidRPr="007306D3">
              <w:rPr>
                <w:color w:val="000000"/>
                <w:szCs w:val="22"/>
                <w:lang w:val="en-US"/>
              </w:rPr>
              <w:t>Novartis Farmacéutica, S.A.</w:t>
            </w:r>
          </w:p>
          <w:p w14:paraId="3AC837A2" w14:textId="77777777" w:rsidR="00B00B06" w:rsidRPr="00C45591" w:rsidRDefault="00B00B06" w:rsidP="004160A6">
            <w:pPr>
              <w:tabs>
                <w:tab w:val="clear" w:pos="567"/>
              </w:tabs>
              <w:spacing w:line="240" w:lineRule="auto"/>
              <w:rPr>
                <w:color w:val="000000"/>
                <w:szCs w:val="22"/>
              </w:rPr>
            </w:pPr>
            <w:r w:rsidRPr="00C45591">
              <w:rPr>
                <w:color w:val="000000"/>
                <w:szCs w:val="22"/>
              </w:rPr>
              <w:t>Tel: +34 93 306 42 00</w:t>
            </w:r>
          </w:p>
          <w:p w14:paraId="2E0B0909" w14:textId="77777777" w:rsidR="00B00B06" w:rsidRPr="00C45591" w:rsidRDefault="00B00B06" w:rsidP="004160A6">
            <w:pPr>
              <w:tabs>
                <w:tab w:val="clear" w:pos="567"/>
              </w:tabs>
              <w:suppressAutoHyphens/>
              <w:spacing w:line="240" w:lineRule="auto"/>
              <w:rPr>
                <w:color w:val="000000"/>
                <w:szCs w:val="22"/>
              </w:rPr>
            </w:pPr>
          </w:p>
        </w:tc>
        <w:tc>
          <w:tcPr>
            <w:tcW w:w="4678" w:type="dxa"/>
          </w:tcPr>
          <w:p w14:paraId="7866672C" w14:textId="77777777" w:rsidR="00B00B06" w:rsidRPr="00E12CC3" w:rsidRDefault="00B00B06" w:rsidP="004160A6">
            <w:pPr>
              <w:pStyle w:val="Heading7"/>
              <w:keepNext w:val="0"/>
              <w:tabs>
                <w:tab w:val="clear" w:pos="-720"/>
                <w:tab w:val="clear" w:pos="567"/>
                <w:tab w:val="clear" w:pos="4536"/>
              </w:tabs>
              <w:spacing w:line="240" w:lineRule="auto"/>
              <w:jc w:val="left"/>
              <w:rPr>
                <w:b/>
                <w:bCs/>
                <w:i w:val="0"/>
                <w:iCs/>
                <w:color w:val="000000"/>
                <w:szCs w:val="22"/>
                <w:lang w:val="fr-BE"/>
              </w:rPr>
            </w:pPr>
            <w:r w:rsidRPr="00E12CC3">
              <w:rPr>
                <w:b/>
                <w:bCs/>
                <w:i w:val="0"/>
                <w:iCs/>
                <w:color w:val="000000"/>
                <w:szCs w:val="22"/>
                <w:lang w:val="fr-BE"/>
              </w:rPr>
              <w:t>Polska</w:t>
            </w:r>
          </w:p>
          <w:p w14:paraId="0B90F913" w14:textId="77777777" w:rsidR="00B00B06" w:rsidRPr="00E12CC3" w:rsidRDefault="00B00B06" w:rsidP="004160A6">
            <w:pPr>
              <w:tabs>
                <w:tab w:val="clear" w:pos="567"/>
              </w:tabs>
              <w:spacing w:line="240" w:lineRule="auto"/>
              <w:rPr>
                <w:color w:val="000000"/>
                <w:szCs w:val="22"/>
                <w:lang w:val="fr-BE"/>
              </w:rPr>
            </w:pPr>
            <w:r w:rsidRPr="00E12CC3">
              <w:rPr>
                <w:color w:val="000000"/>
                <w:szCs w:val="22"/>
                <w:lang w:val="fr-BE"/>
              </w:rPr>
              <w:t>Novartis Poland Sp. z o.o.</w:t>
            </w:r>
          </w:p>
          <w:p w14:paraId="53B00B91" w14:textId="77777777" w:rsidR="00B00B06" w:rsidRPr="00C45591" w:rsidRDefault="00B00B06" w:rsidP="004160A6">
            <w:pPr>
              <w:tabs>
                <w:tab w:val="clear" w:pos="567"/>
              </w:tabs>
              <w:spacing w:line="240" w:lineRule="auto"/>
              <w:rPr>
                <w:color w:val="000000"/>
                <w:szCs w:val="22"/>
              </w:rPr>
            </w:pPr>
            <w:r w:rsidRPr="00C45591">
              <w:rPr>
                <w:color w:val="000000"/>
                <w:szCs w:val="22"/>
              </w:rPr>
              <w:t>Tel.: +48 22 375 4888</w:t>
            </w:r>
          </w:p>
        </w:tc>
      </w:tr>
      <w:tr w:rsidR="00B00B06" w:rsidRPr="00C45591" w14:paraId="499039B2" w14:textId="77777777" w:rsidTr="00004B16">
        <w:trPr>
          <w:cantSplit/>
        </w:trPr>
        <w:tc>
          <w:tcPr>
            <w:tcW w:w="4678" w:type="dxa"/>
          </w:tcPr>
          <w:p w14:paraId="7DD18029" w14:textId="77777777" w:rsidR="00B00B06" w:rsidRPr="00E12CC3" w:rsidRDefault="00B00B06" w:rsidP="004160A6">
            <w:pPr>
              <w:tabs>
                <w:tab w:val="clear" w:pos="567"/>
              </w:tabs>
              <w:suppressAutoHyphens/>
              <w:spacing w:line="240" w:lineRule="auto"/>
              <w:rPr>
                <w:b/>
                <w:color w:val="000000"/>
                <w:szCs w:val="22"/>
                <w:lang w:val="fr-BE"/>
              </w:rPr>
            </w:pPr>
            <w:r w:rsidRPr="00E12CC3">
              <w:rPr>
                <w:b/>
                <w:color w:val="000000"/>
                <w:szCs w:val="22"/>
                <w:lang w:val="fr-BE"/>
              </w:rPr>
              <w:t>France</w:t>
            </w:r>
          </w:p>
          <w:p w14:paraId="692EA612" w14:textId="77777777" w:rsidR="00B00B06" w:rsidRPr="00E12CC3" w:rsidRDefault="00B00B06" w:rsidP="004160A6">
            <w:pPr>
              <w:tabs>
                <w:tab w:val="clear" w:pos="567"/>
              </w:tabs>
              <w:spacing w:line="240" w:lineRule="auto"/>
              <w:rPr>
                <w:color w:val="000000"/>
                <w:szCs w:val="22"/>
                <w:lang w:val="fr-BE"/>
              </w:rPr>
            </w:pPr>
            <w:r w:rsidRPr="00E12CC3">
              <w:rPr>
                <w:color w:val="000000"/>
                <w:szCs w:val="22"/>
                <w:lang w:val="fr-BE"/>
              </w:rPr>
              <w:t>Novartis Pharma S.A.S.</w:t>
            </w:r>
          </w:p>
          <w:p w14:paraId="3DA5E013" w14:textId="77777777" w:rsidR="00B00B06" w:rsidRPr="00C45591" w:rsidRDefault="00B00B06" w:rsidP="004160A6">
            <w:pPr>
              <w:tabs>
                <w:tab w:val="clear" w:pos="567"/>
              </w:tabs>
              <w:spacing w:line="240" w:lineRule="auto"/>
              <w:rPr>
                <w:color w:val="000000"/>
                <w:szCs w:val="22"/>
              </w:rPr>
            </w:pPr>
            <w:r w:rsidRPr="00C45591">
              <w:rPr>
                <w:color w:val="000000"/>
                <w:szCs w:val="22"/>
              </w:rPr>
              <w:t>Tél: +33 1 55 47 66 00</w:t>
            </w:r>
          </w:p>
          <w:p w14:paraId="1F920315" w14:textId="77777777" w:rsidR="00B00B06" w:rsidRPr="00C45591" w:rsidRDefault="00B00B06" w:rsidP="004160A6">
            <w:pPr>
              <w:tabs>
                <w:tab w:val="clear" w:pos="567"/>
              </w:tabs>
              <w:spacing w:line="240" w:lineRule="auto"/>
              <w:rPr>
                <w:b/>
                <w:color w:val="000000"/>
                <w:szCs w:val="22"/>
              </w:rPr>
            </w:pPr>
          </w:p>
        </w:tc>
        <w:tc>
          <w:tcPr>
            <w:tcW w:w="4678" w:type="dxa"/>
          </w:tcPr>
          <w:p w14:paraId="3F8D0FBA" w14:textId="77777777" w:rsidR="00B00B06" w:rsidRPr="00E12CC3" w:rsidRDefault="00B00B06" w:rsidP="004160A6">
            <w:pPr>
              <w:tabs>
                <w:tab w:val="clear" w:pos="567"/>
              </w:tabs>
              <w:spacing w:line="240" w:lineRule="auto"/>
              <w:rPr>
                <w:color w:val="000000"/>
                <w:szCs w:val="22"/>
                <w:lang w:val="fr-BE"/>
              </w:rPr>
            </w:pPr>
            <w:r w:rsidRPr="00E12CC3">
              <w:rPr>
                <w:b/>
                <w:color w:val="000000"/>
                <w:szCs w:val="22"/>
                <w:lang w:val="fr-BE"/>
              </w:rPr>
              <w:t>Portugal</w:t>
            </w:r>
          </w:p>
          <w:p w14:paraId="21A116E8" w14:textId="77777777" w:rsidR="00B00B06" w:rsidRPr="00E12CC3" w:rsidRDefault="00B00B06" w:rsidP="004160A6">
            <w:pPr>
              <w:pStyle w:val="Text"/>
              <w:spacing w:before="0"/>
              <w:jc w:val="left"/>
              <w:rPr>
                <w:color w:val="000000"/>
                <w:sz w:val="22"/>
                <w:szCs w:val="22"/>
                <w:lang w:val="fr-BE"/>
              </w:rPr>
            </w:pPr>
            <w:r w:rsidRPr="00E12CC3">
              <w:rPr>
                <w:color w:val="000000"/>
                <w:sz w:val="22"/>
                <w:szCs w:val="22"/>
                <w:lang w:val="fr-BE"/>
              </w:rPr>
              <w:t xml:space="preserve">Novartis Farma </w:t>
            </w:r>
            <w:r w:rsidRPr="00E12CC3">
              <w:rPr>
                <w:color w:val="000000"/>
                <w:sz w:val="22"/>
                <w:szCs w:val="22"/>
                <w:lang w:val="fr-BE"/>
              </w:rPr>
              <w:noBreakHyphen/>
              <w:t xml:space="preserve"> Produtos Farmacêuticos, S.A.</w:t>
            </w:r>
          </w:p>
          <w:p w14:paraId="3BF88EEF" w14:textId="77777777" w:rsidR="00B00B06" w:rsidRPr="00C45591" w:rsidRDefault="00B00B06" w:rsidP="004160A6">
            <w:pPr>
              <w:tabs>
                <w:tab w:val="clear" w:pos="567"/>
              </w:tabs>
              <w:suppressAutoHyphens/>
              <w:spacing w:line="240" w:lineRule="auto"/>
              <w:rPr>
                <w:color w:val="000000"/>
                <w:szCs w:val="22"/>
              </w:rPr>
            </w:pPr>
            <w:r w:rsidRPr="00C45591">
              <w:rPr>
                <w:color w:val="000000"/>
                <w:szCs w:val="22"/>
              </w:rPr>
              <w:t>Tel: +351 21 000 8600</w:t>
            </w:r>
          </w:p>
        </w:tc>
      </w:tr>
      <w:tr w:rsidR="00B00B06" w:rsidRPr="00C45591" w14:paraId="1FAD6425" w14:textId="77777777" w:rsidTr="00004B16">
        <w:trPr>
          <w:cantSplit/>
        </w:trPr>
        <w:tc>
          <w:tcPr>
            <w:tcW w:w="4678" w:type="dxa"/>
          </w:tcPr>
          <w:p w14:paraId="3D023775" w14:textId="77777777" w:rsidR="00B00B06" w:rsidRPr="00C45591" w:rsidRDefault="00B00B06" w:rsidP="004160A6">
            <w:pPr>
              <w:rPr>
                <w:rFonts w:eastAsia="PMingLiU"/>
                <w:b/>
              </w:rPr>
            </w:pPr>
            <w:r w:rsidRPr="00C45591">
              <w:rPr>
                <w:rFonts w:eastAsia="PMingLiU"/>
                <w:b/>
              </w:rPr>
              <w:t>Hrvatska</w:t>
            </w:r>
          </w:p>
          <w:p w14:paraId="19165C85" w14:textId="77777777" w:rsidR="00B00B06" w:rsidRPr="00C45591" w:rsidRDefault="00B00B06" w:rsidP="004160A6">
            <w:r w:rsidRPr="00C45591">
              <w:t>Novartis Hrvatska d.o.o.</w:t>
            </w:r>
          </w:p>
          <w:p w14:paraId="09E82C11" w14:textId="77777777" w:rsidR="00B00B06" w:rsidRPr="00C45591" w:rsidRDefault="00B00B06" w:rsidP="004160A6">
            <w:r w:rsidRPr="00C45591">
              <w:t>Tel. +385 1 6274 220</w:t>
            </w:r>
          </w:p>
          <w:p w14:paraId="2AEF422C" w14:textId="77777777" w:rsidR="00B00B06" w:rsidRPr="00C45591" w:rsidRDefault="00B00B06" w:rsidP="004160A6">
            <w:pPr>
              <w:tabs>
                <w:tab w:val="clear" w:pos="567"/>
              </w:tabs>
              <w:suppressAutoHyphens/>
              <w:spacing w:line="240" w:lineRule="auto"/>
              <w:rPr>
                <w:b/>
                <w:color w:val="000000"/>
                <w:szCs w:val="22"/>
              </w:rPr>
            </w:pPr>
          </w:p>
        </w:tc>
        <w:tc>
          <w:tcPr>
            <w:tcW w:w="4678" w:type="dxa"/>
          </w:tcPr>
          <w:p w14:paraId="37CA5C17" w14:textId="77777777" w:rsidR="00B00B06" w:rsidRPr="00E12CC3" w:rsidRDefault="00B00B06" w:rsidP="004160A6">
            <w:pPr>
              <w:tabs>
                <w:tab w:val="clear" w:pos="567"/>
              </w:tabs>
              <w:spacing w:line="240" w:lineRule="auto"/>
              <w:rPr>
                <w:b/>
                <w:color w:val="000000"/>
                <w:szCs w:val="22"/>
                <w:lang w:val="fr-BE"/>
              </w:rPr>
            </w:pPr>
            <w:r w:rsidRPr="00E12CC3">
              <w:rPr>
                <w:b/>
                <w:color w:val="000000"/>
                <w:szCs w:val="22"/>
                <w:lang w:val="fr-BE"/>
              </w:rPr>
              <w:t>România</w:t>
            </w:r>
          </w:p>
          <w:p w14:paraId="693BAA7B" w14:textId="77777777" w:rsidR="00B00B06" w:rsidRPr="00E12CC3" w:rsidRDefault="00B00B06" w:rsidP="004160A6">
            <w:pPr>
              <w:tabs>
                <w:tab w:val="clear" w:pos="567"/>
              </w:tabs>
              <w:spacing w:line="240" w:lineRule="auto"/>
              <w:rPr>
                <w:color w:val="000000"/>
                <w:szCs w:val="22"/>
                <w:lang w:val="fr-BE"/>
              </w:rPr>
            </w:pPr>
            <w:r w:rsidRPr="00E12CC3">
              <w:rPr>
                <w:color w:val="000000"/>
                <w:szCs w:val="22"/>
                <w:lang w:val="fr-BE"/>
              </w:rPr>
              <w:t xml:space="preserve">Novartis Pharma Services </w:t>
            </w:r>
            <w:r w:rsidRPr="00E12CC3">
              <w:rPr>
                <w:color w:val="2F2F2F"/>
                <w:szCs w:val="22"/>
                <w:lang w:val="fr-BE"/>
              </w:rPr>
              <w:t>Romania SRL</w:t>
            </w:r>
          </w:p>
          <w:p w14:paraId="31081F81" w14:textId="77777777" w:rsidR="00B00B06" w:rsidRPr="00C45591" w:rsidRDefault="00B00B06" w:rsidP="004160A6">
            <w:pPr>
              <w:tabs>
                <w:tab w:val="clear" w:pos="567"/>
              </w:tabs>
              <w:suppressAutoHyphens/>
              <w:spacing w:line="240" w:lineRule="auto"/>
              <w:rPr>
                <w:color w:val="000000"/>
                <w:szCs w:val="22"/>
              </w:rPr>
            </w:pPr>
            <w:r w:rsidRPr="00C45591">
              <w:rPr>
                <w:color w:val="000000"/>
                <w:szCs w:val="22"/>
              </w:rPr>
              <w:t>Tel: +40 21 31299 01</w:t>
            </w:r>
          </w:p>
        </w:tc>
      </w:tr>
      <w:tr w:rsidR="00B00B06" w:rsidRPr="00C45591" w14:paraId="4BF4AD38" w14:textId="77777777" w:rsidTr="00004B16">
        <w:trPr>
          <w:cantSplit/>
        </w:trPr>
        <w:tc>
          <w:tcPr>
            <w:tcW w:w="4678" w:type="dxa"/>
          </w:tcPr>
          <w:p w14:paraId="59E78F78" w14:textId="77777777" w:rsidR="00B00B06" w:rsidRPr="007306D3" w:rsidRDefault="00B00B06" w:rsidP="004160A6">
            <w:pPr>
              <w:tabs>
                <w:tab w:val="clear" w:pos="567"/>
              </w:tabs>
              <w:spacing w:line="240" w:lineRule="auto"/>
              <w:rPr>
                <w:color w:val="000000"/>
                <w:szCs w:val="22"/>
                <w:lang w:val="en-US"/>
              </w:rPr>
            </w:pPr>
            <w:r w:rsidRPr="007306D3">
              <w:rPr>
                <w:b/>
                <w:color w:val="000000"/>
                <w:szCs w:val="22"/>
                <w:lang w:val="en-US"/>
              </w:rPr>
              <w:t>Ireland</w:t>
            </w:r>
          </w:p>
          <w:p w14:paraId="2377D8FE" w14:textId="77777777" w:rsidR="00B00B06" w:rsidRPr="007306D3" w:rsidRDefault="00B00B06" w:rsidP="004160A6">
            <w:pPr>
              <w:tabs>
                <w:tab w:val="clear" w:pos="567"/>
              </w:tabs>
              <w:spacing w:line="240" w:lineRule="auto"/>
              <w:rPr>
                <w:color w:val="000000"/>
                <w:szCs w:val="22"/>
                <w:lang w:val="en-US"/>
              </w:rPr>
            </w:pPr>
            <w:r w:rsidRPr="007306D3">
              <w:rPr>
                <w:color w:val="000000"/>
                <w:szCs w:val="22"/>
                <w:lang w:val="en-US"/>
              </w:rPr>
              <w:t>Novartis Ireland Limited</w:t>
            </w:r>
          </w:p>
          <w:p w14:paraId="47CC5F6A" w14:textId="77777777" w:rsidR="00B00B06" w:rsidRPr="007306D3" w:rsidRDefault="00B00B06" w:rsidP="004160A6">
            <w:pPr>
              <w:tabs>
                <w:tab w:val="clear" w:pos="567"/>
              </w:tabs>
              <w:spacing w:line="240" w:lineRule="auto"/>
              <w:rPr>
                <w:color w:val="000000"/>
                <w:szCs w:val="22"/>
                <w:lang w:val="en-US"/>
              </w:rPr>
            </w:pPr>
            <w:r w:rsidRPr="007306D3">
              <w:rPr>
                <w:color w:val="000000"/>
                <w:szCs w:val="22"/>
                <w:lang w:val="en-US"/>
              </w:rPr>
              <w:t>Tel: +353 1 260 12 55</w:t>
            </w:r>
          </w:p>
          <w:p w14:paraId="067548DE" w14:textId="77777777" w:rsidR="00B00B06" w:rsidRPr="007306D3" w:rsidRDefault="00B00B06" w:rsidP="004160A6">
            <w:pPr>
              <w:tabs>
                <w:tab w:val="clear" w:pos="567"/>
              </w:tabs>
              <w:suppressAutoHyphens/>
              <w:spacing w:line="240" w:lineRule="auto"/>
              <w:rPr>
                <w:color w:val="000000"/>
                <w:szCs w:val="22"/>
                <w:lang w:val="en-US"/>
              </w:rPr>
            </w:pPr>
          </w:p>
        </w:tc>
        <w:tc>
          <w:tcPr>
            <w:tcW w:w="4678" w:type="dxa"/>
          </w:tcPr>
          <w:p w14:paraId="5C791A94" w14:textId="77777777" w:rsidR="00B00B06" w:rsidRPr="00E12CC3" w:rsidRDefault="00B00B06" w:rsidP="004160A6">
            <w:pPr>
              <w:tabs>
                <w:tab w:val="clear" w:pos="567"/>
              </w:tabs>
              <w:spacing w:line="240" w:lineRule="auto"/>
              <w:rPr>
                <w:color w:val="000000"/>
                <w:szCs w:val="22"/>
                <w:lang w:val="fr-BE"/>
              </w:rPr>
            </w:pPr>
            <w:r w:rsidRPr="00E12CC3">
              <w:rPr>
                <w:b/>
                <w:color w:val="000000"/>
                <w:szCs w:val="22"/>
                <w:lang w:val="fr-BE"/>
              </w:rPr>
              <w:t>Slovenija</w:t>
            </w:r>
          </w:p>
          <w:p w14:paraId="2CFD86DE" w14:textId="77777777" w:rsidR="00B00B06" w:rsidRPr="00E12CC3" w:rsidRDefault="00B00B06" w:rsidP="004160A6">
            <w:pPr>
              <w:tabs>
                <w:tab w:val="clear" w:pos="567"/>
              </w:tabs>
              <w:spacing w:line="240" w:lineRule="auto"/>
              <w:rPr>
                <w:color w:val="000000"/>
                <w:szCs w:val="22"/>
                <w:lang w:val="fr-BE"/>
              </w:rPr>
            </w:pPr>
            <w:r w:rsidRPr="00E12CC3">
              <w:rPr>
                <w:color w:val="000000"/>
                <w:szCs w:val="22"/>
                <w:lang w:val="fr-BE"/>
              </w:rPr>
              <w:t>Novartis Pharma Services Inc.</w:t>
            </w:r>
          </w:p>
          <w:p w14:paraId="152BCA18" w14:textId="77777777" w:rsidR="00B00B06" w:rsidRPr="00C45591" w:rsidRDefault="00B00B06" w:rsidP="004160A6">
            <w:pPr>
              <w:tabs>
                <w:tab w:val="clear" w:pos="567"/>
              </w:tabs>
              <w:spacing w:line="240" w:lineRule="auto"/>
              <w:rPr>
                <w:color w:val="000000"/>
                <w:szCs w:val="22"/>
              </w:rPr>
            </w:pPr>
            <w:r w:rsidRPr="00C45591">
              <w:rPr>
                <w:color w:val="000000"/>
                <w:szCs w:val="22"/>
              </w:rPr>
              <w:t>Tel: +386 1 300 75 50</w:t>
            </w:r>
          </w:p>
        </w:tc>
      </w:tr>
      <w:tr w:rsidR="00B00B06" w:rsidRPr="00C45591" w14:paraId="45E7F3D1" w14:textId="77777777" w:rsidTr="00004B16">
        <w:trPr>
          <w:cantSplit/>
        </w:trPr>
        <w:tc>
          <w:tcPr>
            <w:tcW w:w="4678" w:type="dxa"/>
          </w:tcPr>
          <w:p w14:paraId="04A62785" w14:textId="77777777" w:rsidR="00B00B06" w:rsidRPr="00C45591" w:rsidRDefault="00B00B06" w:rsidP="004160A6">
            <w:pPr>
              <w:tabs>
                <w:tab w:val="clear" w:pos="567"/>
              </w:tabs>
              <w:spacing w:line="240" w:lineRule="auto"/>
              <w:rPr>
                <w:b/>
                <w:color w:val="000000"/>
                <w:szCs w:val="22"/>
              </w:rPr>
            </w:pPr>
            <w:r w:rsidRPr="00C45591">
              <w:rPr>
                <w:b/>
                <w:color w:val="000000"/>
                <w:szCs w:val="22"/>
              </w:rPr>
              <w:t>Ísland</w:t>
            </w:r>
          </w:p>
          <w:p w14:paraId="7546DB8D" w14:textId="77777777" w:rsidR="00B00B06" w:rsidRPr="00C45591" w:rsidRDefault="00B00B06" w:rsidP="004160A6">
            <w:pPr>
              <w:tabs>
                <w:tab w:val="clear" w:pos="567"/>
              </w:tabs>
              <w:spacing w:line="240" w:lineRule="auto"/>
              <w:rPr>
                <w:color w:val="000000"/>
                <w:szCs w:val="22"/>
              </w:rPr>
            </w:pPr>
            <w:r w:rsidRPr="00C45591">
              <w:rPr>
                <w:color w:val="000000"/>
                <w:szCs w:val="22"/>
              </w:rPr>
              <w:t>Vistor hf.</w:t>
            </w:r>
          </w:p>
          <w:p w14:paraId="3A619FF1" w14:textId="77777777" w:rsidR="00B00B06" w:rsidRPr="00C45591" w:rsidRDefault="00B00B06" w:rsidP="004160A6">
            <w:pPr>
              <w:tabs>
                <w:tab w:val="clear" w:pos="567"/>
              </w:tabs>
              <w:suppressAutoHyphens/>
              <w:spacing w:line="240" w:lineRule="auto"/>
              <w:rPr>
                <w:color w:val="000000"/>
                <w:szCs w:val="22"/>
              </w:rPr>
            </w:pPr>
            <w:r w:rsidRPr="00C45591">
              <w:rPr>
                <w:color w:val="000000"/>
                <w:szCs w:val="22"/>
              </w:rPr>
              <w:t>Sími: +354 535 7000</w:t>
            </w:r>
          </w:p>
          <w:p w14:paraId="4E41B3CC" w14:textId="77777777" w:rsidR="00B00B06" w:rsidRPr="00C45591" w:rsidRDefault="00B00B06" w:rsidP="004160A6">
            <w:pPr>
              <w:tabs>
                <w:tab w:val="clear" w:pos="567"/>
              </w:tabs>
              <w:spacing w:line="240" w:lineRule="auto"/>
              <w:rPr>
                <w:b/>
                <w:color w:val="000000"/>
                <w:szCs w:val="22"/>
              </w:rPr>
            </w:pPr>
          </w:p>
        </w:tc>
        <w:tc>
          <w:tcPr>
            <w:tcW w:w="4678" w:type="dxa"/>
          </w:tcPr>
          <w:p w14:paraId="499B6B61" w14:textId="77777777" w:rsidR="00B00B06" w:rsidRPr="00C45591" w:rsidRDefault="00B00B06" w:rsidP="004160A6">
            <w:pPr>
              <w:tabs>
                <w:tab w:val="clear" w:pos="567"/>
              </w:tabs>
              <w:suppressAutoHyphens/>
              <w:spacing w:line="240" w:lineRule="auto"/>
              <w:rPr>
                <w:b/>
                <w:color w:val="000000"/>
                <w:szCs w:val="22"/>
              </w:rPr>
            </w:pPr>
            <w:r w:rsidRPr="00C45591">
              <w:rPr>
                <w:b/>
                <w:color w:val="000000"/>
                <w:szCs w:val="22"/>
              </w:rPr>
              <w:t>Slovenská republika</w:t>
            </w:r>
          </w:p>
          <w:p w14:paraId="6A735302" w14:textId="77777777" w:rsidR="00B00B06" w:rsidRPr="00C45591" w:rsidRDefault="00B00B06" w:rsidP="004160A6">
            <w:pPr>
              <w:tabs>
                <w:tab w:val="clear" w:pos="567"/>
              </w:tabs>
              <w:spacing w:line="240" w:lineRule="auto"/>
              <w:rPr>
                <w:color w:val="000000"/>
                <w:szCs w:val="22"/>
              </w:rPr>
            </w:pPr>
            <w:r w:rsidRPr="00C45591">
              <w:rPr>
                <w:color w:val="000000"/>
                <w:szCs w:val="22"/>
              </w:rPr>
              <w:t>Novartis Slovakia s.r.o.</w:t>
            </w:r>
          </w:p>
          <w:p w14:paraId="65446DB5" w14:textId="77777777" w:rsidR="00B00B06" w:rsidRPr="00C45591" w:rsidRDefault="00B00B06" w:rsidP="004160A6">
            <w:pPr>
              <w:tabs>
                <w:tab w:val="clear" w:pos="567"/>
              </w:tabs>
              <w:spacing w:line="240" w:lineRule="auto"/>
              <w:rPr>
                <w:color w:val="000000"/>
                <w:szCs w:val="22"/>
              </w:rPr>
            </w:pPr>
            <w:r w:rsidRPr="00C45591">
              <w:rPr>
                <w:color w:val="000000"/>
                <w:szCs w:val="22"/>
              </w:rPr>
              <w:t>Tel: +421 2 5542 5439</w:t>
            </w:r>
          </w:p>
          <w:p w14:paraId="0D31ADDF" w14:textId="77777777" w:rsidR="00B00B06" w:rsidRPr="00C45591" w:rsidRDefault="00B00B06" w:rsidP="004160A6">
            <w:pPr>
              <w:tabs>
                <w:tab w:val="clear" w:pos="567"/>
              </w:tabs>
              <w:suppressAutoHyphens/>
              <w:spacing w:line="240" w:lineRule="auto"/>
              <w:rPr>
                <w:b/>
                <w:color w:val="000000"/>
                <w:szCs w:val="22"/>
              </w:rPr>
            </w:pPr>
          </w:p>
        </w:tc>
      </w:tr>
      <w:tr w:rsidR="00B00B06" w:rsidRPr="00D8105D" w14:paraId="280CBD51" w14:textId="77777777" w:rsidTr="00004B16">
        <w:trPr>
          <w:cantSplit/>
        </w:trPr>
        <w:tc>
          <w:tcPr>
            <w:tcW w:w="4678" w:type="dxa"/>
          </w:tcPr>
          <w:p w14:paraId="6E816E6B" w14:textId="77777777" w:rsidR="00B00B06" w:rsidRPr="007306D3" w:rsidRDefault="00B00B06" w:rsidP="004160A6">
            <w:pPr>
              <w:tabs>
                <w:tab w:val="clear" w:pos="567"/>
              </w:tabs>
              <w:spacing w:line="240" w:lineRule="auto"/>
              <w:rPr>
                <w:color w:val="000000"/>
                <w:szCs w:val="22"/>
                <w:lang w:val="en-US"/>
              </w:rPr>
            </w:pPr>
            <w:r w:rsidRPr="007306D3">
              <w:rPr>
                <w:b/>
                <w:color w:val="000000"/>
                <w:szCs w:val="22"/>
                <w:lang w:val="en-US"/>
              </w:rPr>
              <w:lastRenderedPageBreak/>
              <w:t>Italia</w:t>
            </w:r>
          </w:p>
          <w:p w14:paraId="7675E25F" w14:textId="77777777" w:rsidR="00B00B06" w:rsidRPr="007306D3" w:rsidRDefault="00B00B06" w:rsidP="004160A6">
            <w:pPr>
              <w:tabs>
                <w:tab w:val="clear" w:pos="567"/>
              </w:tabs>
              <w:spacing w:line="240" w:lineRule="auto"/>
              <w:rPr>
                <w:color w:val="000000"/>
                <w:szCs w:val="22"/>
                <w:lang w:val="en-US"/>
              </w:rPr>
            </w:pPr>
            <w:r w:rsidRPr="007306D3">
              <w:rPr>
                <w:color w:val="000000"/>
                <w:szCs w:val="22"/>
                <w:lang w:val="en-US"/>
              </w:rPr>
              <w:t>Novartis Farma S.p.A.</w:t>
            </w:r>
          </w:p>
          <w:p w14:paraId="237A5F1C" w14:textId="77777777" w:rsidR="00B00B06" w:rsidRPr="00C45591" w:rsidRDefault="00B00B06" w:rsidP="004160A6">
            <w:pPr>
              <w:tabs>
                <w:tab w:val="clear" w:pos="567"/>
              </w:tabs>
              <w:spacing w:line="240" w:lineRule="auto"/>
              <w:rPr>
                <w:b/>
                <w:color w:val="000000"/>
                <w:szCs w:val="22"/>
              </w:rPr>
            </w:pPr>
            <w:r w:rsidRPr="00C45591">
              <w:rPr>
                <w:color w:val="000000"/>
                <w:szCs w:val="22"/>
              </w:rPr>
              <w:t>Tel: +39 02 96 54 1</w:t>
            </w:r>
          </w:p>
        </w:tc>
        <w:tc>
          <w:tcPr>
            <w:tcW w:w="4678" w:type="dxa"/>
          </w:tcPr>
          <w:p w14:paraId="289F6DBF" w14:textId="77777777" w:rsidR="00B00B06" w:rsidRPr="00E12CC3" w:rsidRDefault="00B00B06" w:rsidP="004160A6">
            <w:pPr>
              <w:tabs>
                <w:tab w:val="clear" w:pos="567"/>
              </w:tabs>
              <w:suppressAutoHyphens/>
              <w:spacing w:line="240" w:lineRule="auto"/>
              <w:rPr>
                <w:color w:val="000000"/>
                <w:szCs w:val="22"/>
                <w:lang w:val="fr-BE"/>
              </w:rPr>
            </w:pPr>
            <w:r w:rsidRPr="00E12CC3">
              <w:rPr>
                <w:b/>
                <w:color w:val="000000"/>
                <w:szCs w:val="22"/>
                <w:lang w:val="fr-BE"/>
              </w:rPr>
              <w:t>Suomi/Finland</w:t>
            </w:r>
          </w:p>
          <w:p w14:paraId="0741F130" w14:textId="77777777" w:rsidR="00B00B06" w:rsidRPr="00E12CC3" w:rsidRDefault="00B00B06" w:rsidP="004160A6">
            <w:pPr>
              <w:tabs>
                <w:tab w:val="clear" w:pos="567"/>
              </w:tabs>
              <w:spacing w:line="240" w:lineRule="auto"/>
              <w:rPr>
                <w:color w:val="000000"/>
                <w:szCs w:val="22"/>
                <w:lang w:val="fr-BE"/>
              </w:rPr>
            </w:pPr>
            <w:r w:rsidRPr="00E12CC3">
              <w:rPr>
                <w:color w:val="000000"/>
                <w:szCs w:val="22"/>
                <w:lang w:val="fr-BE"/>
              </w:rPr>
              <w:t>Novartis Finland Oy</w:t>
            </w:r>
          </w:p>
          <w:p w14:paraId="07CE65C7" w14:textId="77777777" w:rsidR="00B00B06" w:rsidRPr="00E12CC3" w:rsidRDefault="00B00B06" w:rsidP="004160A6">
            <w:pPr>
              <w:tabs>
                <w:tab w:val="clear" w:pos="567"/>
              </w:tabs>
              <w:spacing w:line="240" w:lineRule="auto"/>
              <w:rPr>
                <w:color w:val="000000"/>
                <w:szCs w:val="22"/>
                <w:lang w:val="fr-BE"/>
              </w:rPr>
            </w:pPr>
            <w:r w:rsidRPr="00E12CC3">
              <w:rPr>
                <w:color w:val="000000"/>
                <w:szCs w:val="22"/>
                <w:lang w:val="fr-BE"/>
              </w:rPr>
              <w:t xml:space="preserve">Puh/Tel: </w:t>
            </w:r>
            <w:r w:rsidRPr="00E12CC3">
              <w:rPr>
                <w:color w:val="000000"/>
                <w:szCs w:val="22"/>
                <w:lang w:val="fr-BE" w:bidi="he-IL"/>
              </w:rPr>
              <w:t>+358 (0)10 6133 200</w:t>
            </w:r>
          </w:p>
          <w:p w14:paraId="142344A2" w14:textId="77777777" w:rsidR="00B00B06" w:rsidRPr="00E12CC3" w:rsidRDefault="00B00B06" w:rsidP="004160A6">
            <w:pPr>
              <w:tabs>
                <w:tab w:val="clear" w:pos="567"/>
              </w:tabs>
              <w:suppressAutoHyphens/>
              <w:spacing w:line="240" w:lineRule="auto"/>
              <w:rPr>
                <w:b/>
                <w:color w:val="000000"/>
                <w:szCs w:val="22"/>
                <w:lang w:val="fr-BE"/>
              </w:rPr>
            </w:pPr>
          </w:p>
        </w:tc>
      </w:tr>
      <w:tr w:rsidR="00B00B06" w:rsidRPr="00C45591" w14:paraId="375F3A07" w14:textId="77777777" w:rsidTr="00004B16">
        <w:trPr>
          <w:cantSplit/>
        </w:trPr>
        <w:tc>
          <w:tcPr>
            <w:tcW w:w="4678" w:type="dxa"/>
          </w:tcPr>
          <w:p w14:paraId="0BC78453" w14:textId="77777777" w:rsidR="00B00B06" w:rsidRPr="00E12CC3" w:rsidRDefault="00B00B06" w:rsidP="004160A6">
            <w:pPr>
              <w:tabs>
                <w:tab w:val="clear" w:pos="567"/>
              </w:tabs>
              <w:spacing w:line="240" w:lineRule="auto"/>
              <w:rPr>
                <w:b/>
                <w:color w:val="000000"/>
                <w:szCs w:val="22"/>
                <w:lang w:val="fr-BE"/>
              </w:rPr>
            </w:pPr>
            <w:r w:rsidRPr="00C45591">
              <w:rPr>
                <w:b/>
                <w:color w:val="000000"/>
                <w:szCs w:val="22"/>
              </w:rPr>
              <w:t>Κύπρος</w:t>
            </w:r>
          </w:p>
          <w:p w14:paraId="002C2AF7" w14:textId="77777777" w:rsidR="00B00B06" w:rsidRPr="00E12CC3" w:rsidRDefault="00B00B06" w:rsidP="004160A6">
            <w:pPr>
              <w:tabs>
                <w:tab w:val="clear" w:pos="567"/>
              </w:tabs>
              <w:spacing w:line="240" w:lineRule="auto"/>
              <w:rPr>
                <w:color w:val="000000"/>
                <w:szCs w:val="22"/>
                <w:lang w:val="fr-BE"/>
              </w:rPr>
            </w:pPr>
            <w:r w:rsidRPr="00E12CC3">
              <w:rPr>
                <w:color w:val="000000"/>
                <w:szCs w:val="22"/>
                <w:lang w:val="fr-BE" w:bidi="he-IL"/>
              </w:rPr>
              <w:t>Novartis Pharma Services Inc.</w:t>
            </w:r>
          </w:p>
          <w:p w14:paraId="3978EBCB" w14:textId="77777777" w:rsidR="00B00B06" w:rsidRPr="00C45591" w:rsidRDefault="00B00B06" w:rsidP="004160A6">
            <w:pPr>
              <w:tabs>
                <w:tab w:val="clear" w:pos="567"/>
              </w:tabs>
              <w:suppressAutoHyphens/>
              <w:spacing w:line="240" w:lineRule="auto"/>
              <w:rPr>
                <w:color w:val="000000"/>
                <w:szCs w:val="22"/>
              </w:rPr>
            </w:pPr>
            <w:r w:rsidRPr="00C45591">
              <w:rPr>
                <w:color w:val="000000"/>
                <w:szCs w:val="22"/>
              </w:rPr>
              <w:t>Τηλ: +357 22 690 690</w:t>
            </w:r>
          </w:p>
          <w:p w14:paraId="6EFAAF13" w14:textId="77777777" w:rsidR="00B00B06" w:rsidRPr="00C45591" w:rsidRDefault="00B00B06" w:rsidP="004160A6">
            <w:pPr>
              <w:tabs>
                <w:tab w:val="clear" w:pos="567"/>
              </w:tabs>
              <w:spacing w:line="240" w:lineRule="auto"/>
              <w:rPr>
                <w:b/>
                <w:color w:val="000000"/>
                <w:szCs w:val="22"/>
              </w:rPr>
            </w:pPr>
          </w:p>
        </w:tc>
        <w:tc>
          <w:tcPr>
            <w:tcW w:w="4678" w:type="dxa"/>
          </w:tcPr>
          <w:p w14:paraId="221B5C72" w14:textId="77777777" w:rsidR="00B00B06" w:rsidRPr="00C45591" w:rsidRDefault="00B00B06" w:rsidP="004160A6">
            <w:pPr>
              <w:tabs>
                <w:tab w:val="clear" w:pos="567"/>
              </w:tabs>
              <w:suppressAutoHyphens/>
              <w:spacing w:line="240" w:lineRule="auto"/>
              <w:rPr>
                <w:b/>
                <w:color w:val="000000"/>
                <w:szCs w:val="22"/>
              </w:rPr>
            </w:pPr>
            <w:r w:rsidRPr="00C45591">
              <w:rPr>
                <w:b/>
                <w:color w:val="000000"/>
                <w:szCs w:val="22"/>
              </w:rPr>
              <w:t>Sverige</w:t>
            </w:r>
          </w:p>
          <w:p w14:paraId="0EB654AA" w14:textId="77777777" w:rsidR="00B00B06" w:rsidRPr="00C45591" w:rsidRDefault="00B00B06" w:rsidP="004160A6">
            <w:pPr>
              <w:tabs>
                <w:tab w:val="clear" w:pos="567"/>
              </w:tabs>
              <w:spacing w:line="240" w:lineRule="auto"/>
              <w:rPr>
                <w:color w:val="000000"/>
                <w:szCs w:val="22"/>
              </w:rPr>
            </w:pPr>
            <w:r w:rsidRPr="00C45591">
              <w:rPr>
                <w:color w:val="000000"/>
                <w:szCs w:val="22"/>
              </w:rPr>
              <w:t>Novartis Sverige AB</w:t>
            </w:r>
          </w:p>
          <w:p w14:paraId="03DAA9AB" w14:textId="77777777" w:rsidR="00B00B06" w:rsidRPr="00C45591" w:rsidRDefault="00B00B06" w:rsidP="004160A6">
            <w:pPr>
              <w:tabs>
                <w:tab w:val="clear" w:pos="567"/>
              </w:tabs>
              <w:spacing w:line="240" w:lineRule="auto"/>
              <w:rPr>
                <w:color w:val="000000"/>
                <w:szCs w:val="22"/>
              </w:rPr>
            </w:pPr>
            <w:r w:rsidRPr="00C45591">
              <w:rPr>
                <w:color w:val="000000"/>
                <w:szCs w:val="22"/>
              </w:rPr>
              <w:t>Tel: +46 8 732 32 00</w:t>
            </w:r>
          </w:p>
          <w:p w14:paraId="76ABC987" w14:textId="77777777" w:rsidR="00B00B06" w:rsidRPr="00C45591" w:rsidRDefault="00B00B06" w:rsidP="004160A6">
            <w:pPr>
              <w:tabs>
                <w:tab w:val="clear" w:pos="567"/>
              </w:tabs>
              <w:suppressAutoHyphens/>
              <w:spacing w:line="240" w:lineRule="auto"/>
              <w:rPr>
                <w:b/>
                <w:color w:val="000000"/>
                <w:szCs w:val="22"/>
              </w:rPr>
            </w:pPr>
          </w:p>
        </w:tc>
      </w:tr>
      <w:tr w:rsidR="00B00B06" w:rsidRPr="009620FB" w14:paraId="1E77CFFB" w14:textId="77777777" w:rsidTr="00004B16">
        <w:trPr>
          <w:cantSplit/>
        </w:trPr>
        <w:tc>
          <w:tcPr>
            <w:tcW w:w="4678" w:type="dxa"/>
          </w:tcPr>
          <w:p w14:paraId="5B41ED4B" w14:textId="77777777" w:rsidR="00B00B06" w:rsidRPr="007306D3" w:rsidRDefault="00B00B06" w:rsidP="004160A6">
            <w:pPr>
              <w:tabs>
                <w:tab w:val="clear" w:pos="567"/>
              </w:tabs>
              <w:spacing w:line="240" w:lineRule="auto"/>
              <w:rPr>
                <w:b/>
                <w:color w:val="000000"/>
                <w:szCs w:val="22"/>
                <w:lang w:val="en-US"/>
              </w:rPr>
            </w:pPr>
            <w:r w:rsidRPr="007306D3">
              <w:rPr>
                <w:b/>
                <w:color w:val="000000"/>
                <w:szCs w:val="22"/>
                <w:lang w:val="en-US"/>
              </w:rPr>
              <w:t>Latvija</w:t>
            </w:r>
          </w:p>
          <w:p w14:paraId="0B392C6B" w14:textId="77777777" w:rsidR="00B00B06" w:rsidRPr="007306D3" w:rsidRDefault="00B00B06" w:rsidP="004160A6">
            <w:pPr>
              <w:tabs>
                <w:tab w:val="clear" w:pos="567"/>
              </w:tabs>
              <w:spacing w:line="240" w:lineRule="auto"/>
              <w:rPr>
                <w:color w:val="000000"/>
                <w:szCs w:val="22"/>
                <w:lang w:val="en-US"/>
              </w:rPr>
            </w:pPr>
            <w:r w:rsidRPr="007306D3">
              <w:rPr>
                <w:color w:val="000000"/>
                <w:szCs w:val="22"/>
                <w:lang w:val="en-US"/>
              </w:rPr>
              <w:t>SIA Novartis Baltics</w:t>
            </w:r>
          </w:p>
          <w:p w14:paraId="2B69B401" w14:textId="77777777" w:rsidR="00B00B06" w:rsidRPr="007306D3" w:rsidRDefault="00B00B06" w:rsidP="004160A6">
            <w:pPr>
              <w:tabs>
                <w:tab w:val="clear" w:pos="567"/>
              </w:tabs>
              <w:suppressAutoHyphens/>
              <w:spacing w:line="240" w:lineRule="auto"/>
              <w:rPr>
                <w:color w:val="000000"/>
                <w:szCs w:val="22"/>
                <w:lang w:val="en-US"/>
              </w:rPr>
            </w:pPr>
            <w:r w:rsidRPr="007306D3">
              <w:rPr>
                <w:color w:val="000000"/>
                <w:szCs w:val="22"/>
                <w:lang w:val="en-US"/>
              </w:rPr>
              <w:t>Tel: +371 67 887 070</w:t>
            </w:r>
          </w:p>
          <w:p w14:paraId="112B4782" w14:textId="77777777" w:rsidR="00B00B06" w:rsidRPr="007306D3" w:rsidRDefault="00B00B06" w:rsidP="004160A6">
            <w:pPr>
              <w:tabs>
                <w:tab w:val="clear" w:pos="567"/>
              </w:tabs>
              <w:suppressAutoHyphens/>
              <w:spacing w:line="240" w:lineRule="auto"/>
              <w:rPr>
                <w:color w:val="000000"/>
                <w:szCs w:val="22"/>
                <w:lang w:val="en-US"/>
              </w:rPr>
            </w:pPr>
          </w:p>
        </w:tc>
        <w:tc>
          <w:tcPr>
            <w:tcW w:w="4678" w:type="dxa"/>
          </w:tcPr>
          <w:p w14:paraId="2FEFD2D4" w14:textId="77777777" w:rsidR="00B00B06" w:rsidRPr="007306D3" w:rsidRDefault="00B00B06" w:rsidP="00E12CC3">
            <w:pPr>
              <w:tabs>
                <w:tab w:val="clear" w:pos="567"/>
              </w:tabs>
              <w:suppressAutoHyphens/>
              <w:spacing w:line="240" w:lineRule="auto"/>
              <w:rPr>
                <w:color w:val="000000"/>
                <w:szCs w:val="22"/>
                <w:lang w:val="en-US"/>
              </w:rPr>
            </w:pPr>
          </w:p>
        </w:tc>
      </w:tr>
    </w:tbl>
    <w:p w14:paraId="7572962A" w14:textId="77777777" w:rsidR="00B00B06" w:rsidRPr="007306D3" w:rsidRDefault="00B00B06" w:rsidP="004160A6">
      <w:pPr>
        <w:tabs>
          <w:tab w:val="clear" w:pos="567"/>
        </w:tabs>
        <w:spacing w:line="240" w:lineRule="auto"/>
        <w:rPr>
          <w:szCs w:val="22"/>
          <w:lang w:val="en-US"/>
        </w:rPr>
      </w:pPr>
    </w:p>
    <w:p w14:paraId="47F7BC1F" w14:textId="77777777" w:rsidR="00177EDF" w:rsidRPr="007306D3" w:rsidRDefault="00177EDF" w:rsidP="004160A6">
      <w:pPr>
        <w:numPr>
          <w:ilvl w:val="12"/>
          <w:numId w:val="0"/>
        </w:numPr>
        <w:tabs>
          <w:tab w:val="clear" w:pos="567"/>
        </w:tabs>
        <w:spacing w:line="240" w:lineRule="auto"/>
        <w:ind w:right="-2"/>
        <w:rPr>
          <w:szCs w:val="22"/>
          <w:lang w:val="en-US"/>
        </w:rPr>
      </w:pPr>
    </w:p>
    <w:p w14:paraId="05F8DCA3" w14:textId="77777777" w:rsidR="00177EDF" w:rsidRPr="00C45591" w:rsidRDefault="00AB4956" w:rsidP="004160A6">
      <w:pPr>
        <w:numPr>
          <w:ilvl w:val="12"/>
          <w:numId w:val="0"/>
        </w:numPr>
        <w:tabs>
          <w:tab w:val="clear" w:pos="567"/>
        </w:tabs>
        <w:spacing w:line="240" w:lineRule="auto"/>
        <w:ind w:right="-2"/>
        <w:rPr>
          <w:szCs w:val="22"/>
        </w:rPr>
      </w:pPr>
      <w:r w:rsidRPr="00C45591">
        <w:rPr>
          <w:b/>
          <w:color w:val="000000"/>
          <w:szCs w:val="22"/>
        </w:rPr>
        <w:t>Deze bijsluiter is voor het laatst goedgekeurd in</w:t>
      </w:r>
    </w:p>
    <w:p w14:paraId="373517DB" w14:textId="77777777" w:rsidR="00177EDF" w:rsidRPr="00C45591" w:rsidRDefault="00177EDF" w:rsidP="004160A6">
      <w:pPr>
        <w:numPr>
          <w:ilvl w:val="12"/>
          <w:numId w:val="0"/>
        </w:numPr>
        <w:tabs>
          <w:tab w:val="clear" w:pos="567"/>
        </w:tabs>
        <w:spacing w:line="240" w:lineRule="auto"/>
        <w:ind w:right="-2"/>
        <w:rPr>
          <w:szCs w:val="22"/>
        </w:rPr>
      </w:pPr>
    </w:p>
    <w:p w14:paraId="0AE100B5" w14:textId="77777777" w:rsidR="00177EDF" w:rsidRPr="00C45591" w:rsidRDefault="006E12EA" w:rsidP="004160A6">
      <w:pPr>
        <w:keepNext/>
        <w:numPr>
          <w:ilvl w:val="12"/>
          <w:numId w:val="0"/>
        </w:numPr>
        <w:tabs>
          <w:tab w:val="clear" w:pos="567"/>
        </w:tabs>
        <w:spacing w:line="240" w:lineRule="auto"/>
        <w:rPr>
          <w:b/>
          <w:szCs w:val="22"/>
        </w:rPr>
      </w:pPr>
      <w:r w:rsidRPr="00C45591">
        <w:rPr>
          <w:b/>
          <w:szCs w:val="22"/>
        </w:rPr>
        <w:t>Andere informatiebronnen</w:t>
      </w:r>
    </w:p>
    <w:p w14:paraId="74E4D28D" w14:textId="56D32CAB" w:rsidR="005879D8" w:rsidRPr="00C45591" w:rsidRDefault="00AB4956" w:rsidP="004160A6">
      <w:pPr>
        <w:numPr>
          <w:ilvl w:val="12"/>
          <w:numId w:val="0"/>
        </w:numPr>
        <w:tabs>
          <w:tab w:val="clear" w:pos="567"/>
        </w:tabs>
        <w:spacing w:line="240" w:lineRule="auto"/>
        <w:ind w:right="-2"/>
        <w:rPr>
          <w:szCs w:val="22"/>
        </w:rPr>
      </w:pPr>
      <w:r w:rsidRPr="00C45591">
        <w:rPr>
          <w:color w:val="000000"/>
          <w:szCs w:val="22"/>
        </w:rPr>
        <w:t>Meer informatie over dit geneesmiddel is beschikbaar op de website van het Europees Geneesmiddelenbureau</w:t>
      </w:r>
      <w:r w:rsidR="0055539F" w:rsidRPr="00C45591">
        <w:rPr>
          <w:color w:val="000000"/>
          <w:szCs w:val="22"/>
        </w:rPr>
        <w:t>:</w:t>
      </w:r>
      <w:r w:rsidRPr="00C45591">
        <w:rPr>
          <w:szCs w:val="22"/>
        </w:rPr>
        <w:t xml:space="preserve"> </w:t>
      </w:r>
      <w:hyperlink r:id="rId17" w:history="1">
        <w:r w:rsidR="007D4D56" w:rsidRPr="00E12CC3">
          <w:rPr>
            <w:rStyle w:val="Hyperlink"/>
            <w:szCs w:val="22"/>
          </w:rPr>
          <w:t>https://www.ema.europa.eu</w:t>
        </w:r>
      </w:hyperlink>
      <w:r w:rsidRPr="00C45591">
        <w:rPr>
          <w:szCs w:val="22"/>
        </w:rPr>
        <w:t>.</w:t>
      </w:r>
    </w:p>
    <w:p w14:paraId="45164DF3" w14:textId="77777777" w:rsidR="00B63445" w:rsidRPr="00C45591" w:rsidRDefault="00B63445" w:rsidP="004160A6">
      <w:pPr>
        <w:tabs>
          <w:tab w:val="clear" w:pos="567"/>
        </w:tabs>
        <w:spacing w:line="240" w:lineRule="auto"/>
        <w:jc w:val="center"/>
        <w:rPr>
          <w:b/>
          <w:szCs w:val="22"/>
        </w:rPr>
      </w:pPr>
      <w:r w:rsidRPr="00C45591">
        <w:rPr>
          <w:szCs w:val="22"/>
        </w:rPr>
        <w:br w:type="page"/>
      </w:r>
      <w:r w:rsidRPr="00C45591">
        <w:rPr>
          <w:b/>
          <w:szCs w:val="22"/>
        </w:rPr>
        <w:lastRenderedPageBreak/>
        <w:t>Bijsluiter: informatie voor de patiënt</w:t>
      </w:r>
    </w:p>
    <w:p w14:paraId="03B92E96" w14:textId="77777777" w:rsidR="00B63445" w:rsidRPr="00C45591" w:rsidRDefault="00B63445" w:rsidP="004160A6">
      <w:pPr>
        <w:numPr>
          <w:ilvl w:val="12"/>
          <w:numId w:val="0"/>
        </w:numPr>
        <w:tabs>
          <w:tab w:val="clear" w:pos="567"/>
        </w:tabs>
        <w:spacing w:line="240" w:lineRule="auto"/>
        <w:jc w:val="center"/>
        <w:rPr>
          <w:szCs w:val="22"/>
        </w:rPr>
      </w:pPr>
    </w:p>
    <w:p w14:paraId="2F05F07A" w14:textId="78DF9E48" w:rsidR="00B63445" w:rsidRPr="00C45591" w:rsidRDefault="00B63445" w:rsidP="004160A6">
      <w:pPr>
        <w:numPr>
          <w:ilvl w:val="12"/>
          <w:numId w:val="0"/>
        </w:numPr>
        <w:tabs>
          <w:tab w:val="clear" w:pos="567"/>
        </w:tabs>
        <w:spacing w:line="240" w:lineRule="auto"/>
        <w:jc w:val="center"/>
        <w:rPr>
          <w:b/>
          <w:bCs/>
          <w:szCs w:val="22"/>
        </w:rPr>
      </w:pPr>
      <w:r w:rsidRPr="00C45591">
        <w:rPr>
          <w:b/>
          <w:bCs/>
          <w:szCs w:val="22"/>
        </w:rPr>
        <w:t>Jakavi 5 mg</w:t>
      </w:r>
      <w:r w:rsidR="007D4D56" w:rsidRPr="00C45591">
        <w:rPr>
          <w:b/>
          <w:bCs/>
          <w:szCs w:val="22"/>
        </w:rPr>
        <w:t>/ml drank</w:t>
      </w:r>
    </w:p>
    <w:p w14:paraId="11E747D3" w14:textId="77777777" w:rsidR="00B63445" w:rsidRPr="00C45591" w:rsidRDefault="00B63445" w:rsidP="004160A6">
      <w:pPr>
        <w:numPr>
          <w:ilvl w:val="12"/>
          <w:numId w:val="0"/>
        </w:numPr>
        <w:tabs>
          <w:tab w:val="clear" w:pos="567"/>
        </w:tabs>
        <w:spacing w:line="240" w:lineRule="auto"/>
        <w:jc w:val="center"/>
        <w:rPr>
          <w:szCs w:val="22"/>
        </w:rPr>
      </w:pPr>
      <w:r w:rsidRPr="00C45591">
        <w:rPr>
          <w:szCs w:val="22"/>
        </w:rPr>
        <w:t>ruxolitinib</w:t>
      </w:r>
    </w:p>
    <w:p w14:paraId="70BB1269" w14:textId="77777777" w:rsidR="00B63445" w:rsidRPr="00C45591" w:rsidRDefault="00B63445" w:rsidP="004160A6">
      <w:pPr>
        <w:numPr>
          <w:ilvl w:val="12"/>
          <w:numId w:val="0"/>
        </w:numPr>
        <w:tabs>
          <w:tab w:val="clear" w:pos="567"/>
        </w:tabs>
        <w:spacing w:line="240" w:lineRule="auto"/>
        <w:rPr>
          <w:szCs w:val="22"/>
        </w:rPr>
      </w:pPr>
    </w:p>
    <w:p w14:paraId="53BE3F27" w14:textId="2226EB69" w:rsidR="00B63445" w:rsidRPr="00C45591" w:rsidRDefault="00B63445" w:rsidP="004160A6">
      <w:pPr>
        <w:tabs>
          <w:tab w:val="clear" w:pos="567"/>
        </w:tabs>
        <w:suppressAutoHyphens/>
        <w:spacing w:line="240" w:lineRule="auto"/>
        <w:rPr>
          <w:szCs w:val="22"/>
        </w:rPr>
      </w:pPr>
      <w:r w:rsidRPr="00C45591">
        <w:rPr>
          <w:b/>
          <w:szCs w:val="22"/>
        </w:rPr>
        <w:t>Lees goed de hele bijsluiter voordat u dit geneesmiddel gaat innemen want er staat belangrijke informatie in voor u.</w:t>
      </w:r>
    </w:p>
    <w:p w14:paraId="4489A27E" w14:textId="77777777" w:rsidR="00B63445" w:rsidRPr="00C45591" w:rsidRDefault="00B63445" w:rsidP="004160A6">
      <w:pPr>
        <w:numPr>
          <w:ilvl w:val="0"/>
          <w:numId w:val="28"/>
        </w:numPr>
        <w:tabs>
          <w:tab w:val="clear" w:pos="567"/>
        </w:tabs>
        <w:spacing w:line="240" w:lineRule="auto"/>
        <w:ind w:left="567" w:right="-2" w:hanging="567"/>
        <w:rPr>
          <w:szCs w:val="22"/>
        </w:rPr>
      </w:pPr>
      <w:r w:rsidRPr="00C45591">
        <w:rPr>
          <w:szCs w:val="22"/>
        </w:rPr>
        <w:t>Bewaar deze bijsluiter. Misschien heeft u hem later weer nodig.</w:t>
      </w:r>
    </w:p>
    <w:p w14:paraId="6F2BA81E" w14:textId="1352FE23" w:rsidR="00B63445" w:rsidRPr="00C45591" w:rsidRDefault="00B63445" w:rsidP="004160A6">
      <w:pPr>
        <w:numPr>
          <w:ilvl w:val="0"/>
          <w:numId w:val="28"/>
        </w:numPr>
        <w:tabs>
          <w:tab w:val="clear" w:pos="567"/>
        </w:tabs>
        <w:spacing w:line="240" w:lineRule="auto"/>
        <w:ind w:left="567" w:right="-2" w:hanging="567"/>
        <w:rPr>
          <w:szCs w:val="22"/>
        </w:rPr>
      </w:pPr>
      <w:r w:rsidRPr="00C45591">
        <w:rPr>
          <w:szCs w:val="22"/>
        </w:rPr>
        <w:t>Heeft u nog vragen? Neem dan contact op met uw arts of apotheker.</w:t>
      </w:r>
    </w:p>
    <w:p w14:paraId="78DD79C3" w14:textId="0E9BFCD2" w:rsidR="00B63445" w:rsidRPr="00C45591" w:rsidRDefault="00B63445" w:rsidP="004160A6">
      <w:pPr>
        <w:spacing w:line="240" w:lineRule="auto"/>
        <w:ind w:left="567" w:right="-2" w:hanging="567"/>
        <w:rPr>
          <w:szCs w:val="22"/>
        </w:rPr>
      </w:pPr>
      <w:r w:rsidRPr="00C45591">
        <w:rPr>
          <w:szCs w:val="22"/>
        </w:rPr>
        <w:t>-</w:t>
      </w:r>
      <w:r w:rsidRPr="00C45591">
        <w:rPr>
          <w:szCs w:val="22"/>
        </w:rPr>
        <w:tab/>
        <w:t>Geef dit geneesmiddel niet door aan anderen, want het is alleen aan u voorgeschreven. Het kan schadelijk zijn voor anderen, ook al hebben zij dezelfde klachten als u.</w:t>
      </w:r>
    </w:p>
    <w:p w14:paraId="63951936" w14:textId="2597FF68" w:rsidR="00B63445" w:rsidRPr="00C45591" w:rsidRDefault="00B63445" w:rsidP="004160A6">
      <w:pPr>
        <w:tabs>
          <w:tab w:val="clear" w:pos="567"/>
        </w:tabs>
        <w:suppressAutoHyphens/>
        <w:spacing w:line="240" w:lineRule="auto"/>
        <w:ind w:left="567" w:hanging="567"/>
        <w:rPr>
          <w:szCs w:val="22"/>
        </w:rPr>
      </w:pPr>
      <w:r w:rsidRPr="00C45591">
        <w:rPr>
          <w:szCs w:val="22"/>
        </w:rPr>
        <w:t>-</w:t>
      </w:r>
      <w:r w:rsidRPr="00C45591">
        <w:rPr>
          <w:szCs w:val="22"/>
        </w:rPr>
        <w:tab/>
        <w:t>Krijgt u last van een van de bijwerkingen die in rubriek 4 staan? Of krijgt u een bijwerking die niet in deze bijsluiter staat? Neem dan contact op met uw arts of apotheker.</w:t>
      </w:r>
    </w:p>
    <w:p w14:paraId="345BF697" w14:textId="37AEB61E" w:rsidR="00551A80" w:rsidRPr="00C45591" w:rsidRDefault="00551A80" w:rsidP="004160A6">
      <w:pPr>
        <w:tabs>
          <w:tab w:val="clear" w:pos="567"/>
        </w:tabs>
        <w:suppressAutoHyphens/>
        <w:spacing w:line="240" w:lineRule="auto"/>
        <w:ind w:left="567" w:hanging="567"/>
        <w:rPr>
          <w:szCs w:val="22"/>
        </w:rPr>
      </w:pPr>
      <w:r w:rsidRPr="00C45591">
        <w:rPr>
          <w:szCs w:val="22"/>
        </w:rPr>
        <w:t>-</w:t>
      </w:r>
      <w:r w:rsidRPr="00C45591">
        <w:rPr>
          <w:szCs w:val="22"/>
        </w:rPr>
        <w:tab/>
        <w:t>De informatie in deze bijsluiter is voor u of uw kind – maar in de bijsluiter staat alleen "u".</w:t>
      </w:r>
    </w:p>
    <w:p w14:paraId="69F511B1" w14:textId="77777777" w:rsidR="00B63445" w:rsidRPr="00C45591" w:rsidRDefault="00B63445" w:rsidP="004160A6">
      <w:pPr>
        <w:tabs>
          <w:tab w:val="clear" w:pos="567"/>
        </w:tabs>
        <w:spacing w:line="240" w:lineRule="auto"/>
        <w:ind w:right="-2"/>
        <w:rPr>
          <w:szCs w:val="22"/>
        </w:rPr>
      </w:pPr>
    </w:p>
    <w:p w14:paraId="79B4B4C6" w14:textId="77777777" w:rsidR="00B63445" w:rsidRPr="00C45591" w:rsidRDefault="00B63445" w:rsidP="004160A6">
      <w:pPr>
        <w:keepNext/>
        <w:numPr>
          <w:ilvl w:val="12"/>
          <w:numId w:val="0"/>
        </w:numPr>
        <w:tabs>
          <w:tab w:val="clear" w:pos="567"/>
        </w:tabs>
        <w:spacing w:line="240" w:lineRule="auto"/>
        <w:ind w:right="-2"/>
        <w:rPr>
          <w:b/>
          <w:szCs w:val="22"/>
        </w:rPr>
      </w:pPr>
      <w:r w:rsidRPr="00C45591">
        <w:rPr>
          <w:b/>
          <w:szCs w:val="22"/>
        </w:rPr>
        <w:t>Inhoud van deze bijsluiter</w:t>
      </w:r>
    </w:p>
    <w:p w14:paraId="24880B57" w14:textId="77777777" w:rsidR="00B63445" w:rsidRPr="00C45591" w:rsidRDefault="00B63445" w:rsidP="004160A6">
      <w:pPr>
        <w:keepNext/>
        <w:numPr>
          <w:ilvl w:val="12"/>
          <w:numId w:val="0"/>
        </w:numPr>
        <w:tabs>
          <w:tab w:val="clear" w:pos="567"/>
        </w:tabs>
        <w:spacing w:line="240" w:lineRule="auto"/>
        <w:ind w:right="-2"/>
        <w:rPr>
          <w:szCs w:val="22"/>
        </w:rPr>
      </w:pPr>
    </w:p>
    <w:p w14:paraId="1227C261" w14:textId="77777777" w:rsidR="00B63445" w:rsidRPr="00C45591" w:rsidRDefault="00B63445" w:rsidP="004160A6">
      <w:pPr>
        <w:numPr>
          <w:ilvl w:val="12"/>
          <w:numId w:val="0"/>
        </w:numPr>
        <w:tabs>
          <w:tab w:val="clear" w:pos="567"/>
        </w:tabs>
        <w:spacing w:line="240" w:lineRule="auto"/>
        <w:ind w:left="567" w:right="-28" w:hanging="567"/>
        <w:rPr>
          <w:szCs w:val="22"/>
        </w:rPr>
      </w:pPr>
      <w:r w:rsidRPr="00C45591">
        <w:rPr>
          <w:szCs w:val="22"/>
        </w:rPr>
        <w:t>1.</w:t>
      </w:r>
      <w:r w:rsidRPr="00C45591">
        <w:rPr>
          <w:szCs w:val="22"/>
        </w:rPr>
        <w:tab/>
        <w:t>Wat is Jakavi en waarvoor wordt dit middel gebruikt?</w:t>
      </w:r>
    </w:p>
    <w:p w14:paraId="1A58B871" w14:textId="15387C3C" w:rsidR="00B63445" w:rsidRPr="00C45591" w:rsidRDefault="00B63445" w:rsidP="004160A6">
      <w:pPr>
        <w:numPr>
          <w:ilvl w:val="12"/>
          <w:numId w:val="0"/>
        </w:numPr>
        <w:tabs>
          <w:tab w:val="clear" w:pos="567"/>
        </w:tabs>
        <w:spacing w:line="240" w:lineRule="auto"/>
        <w:ind w:left="567" w:right="-28" w:hanging="567"/>
        <w:rPr>
          <w:szCs w:val="22"/>
        </w:rPr>
      </w:pPr>
      <w:r w:rsidRPr="00C45591">
        <w:rPr>
          <w:szCs w:val="22"/>
        </w:rPr>
        <w:t>2.</w:t>
      </w:r>
      <w:r w:rsidRPr="00C45591">
        <w:rPr>
          <w:szCs w:val="22"/>
        </w:rPr>
        <w:tab/>
        <w:t>Wanneer mag u dit middel niet innemen of moet u er extra voorzichtig mee zijn?</w:t>
      </w:r>
    </w:p>
    <w:p w14:paraId="58A8792D" w14:textId="7C2A0FE0" w:rsidR="00B63445" w:rsidRPr="00C45591" w:rsidRDefault="00B63445" w:rsidP="004160A6">
      <w:pPr>
        <w:numPr>
          <w:ilvl w:val="12"/>
          <w:numId w:val="0"/>
        </w:numPr>
        <w:tabs>
          <w:tab w:val="clear" w:pos="567"/>
        </w:tabs>
        <w:spacing w:line="240" w:lineRule="auto"/>
        <w:ind w:left="567" w:right="-28" w:hanging="567"/>
        <w:rPr>
          <w:szCs w:val="22"/>
        </w:rPr>
      </w:pPr>
      <w:r w:rsidRPr="00C45591">
        <w:rPr>
          <w:szCs w:val="22"/>
        </w:rPr>
        <w:t>3.</w:t>
      </w:r>
      <w:r w:rsidRPr="00C45591">
        <w:rPr>
          <w:szCs w:val="22"/>
        </w:rPr>
        <w:tab/>
        <w:t>Hoe neemt u dit middel in?</w:t>
      </w:r>
    </w:p>
    <w:p w14:paraId="523DA10B" w14:textId="77777777" w:rsidR="00B63445" w:rsidRPr="00C45591" w:rsidRDefault="00B63445" w:rsidP="004160A6">
      <w:pPr>
        <w:numPr>
          <w:ilvl w:val="12"/>
          <w:numId w:val="0"/>
        </w:numPr>
        <w:tabs>
          <w:tab w:val="clear" w:pos="567"/>
        </w:tabs>
        <w:spacing w:line="240" w:lineRule="auto"/>
        <w:ind w:left="567" w:right="-28" w:hanging="567"/>
        <w:rPr>
          <w:szCs w:val="22"/>
        </w:rPr>
      </w:pPr>
      <w:r w:rsidRPr="00C45591">
        <w:rPr>
          <w:szCs w:val="22"/>
        </w:rPr>
        <w:t>4.</w:t>
      </w:r>
      <w:r w:rsidRPr="00C45591">
        <w:rPr>
          <w:szCs w:val="22"/>
        </w:rPr>
        <w:tab/>
        <w:t>Mogelijke bijwerkingen</w:t>
      </w:r>
    </w:p>
    <w:p w14:paraId="2157F9D7" w14:textId="77777777" w:rsidR="00B63445" w:rsidRPr="00C45591" w:rsidRDefault="00B63445" w:rsidP="004160A6">
      <w:pPr>
        <w:tabs>
          <w:tab w:val="clear" w:pos="567"/>
        </w:tabs>
        <w:spacing w:line="240" w:lineRule="auto"/>
        <w:ind w:left="567" w:right="-28" w:hanging="567"/>
        <w:rPr>
          <w:szCs w:val="22"/>
        </w:rPr>
      </w:pPr>
      <w:r w:rsidRPr="00C45591">
        <w:rPr>
          <w:szCs w:val="22"/>
        </w:rPr>
        <w:t>5.</w:t>
      </w:r>
      <w:r w:rsidRPr="00C45591">
        <w:rPr>
          <w:szCs w:val="22"/>
        </w:rPr>
        <w:tab/>
        <w:t>Hoe bewaart u dit middel?</w:t>
      </w:r>
    </w:p>
    <w:p w14:paraId="47187496" w14:textId="77777777" w:rsidR="00B63445" w:rsidRPr="00C45591" w:rsidRDefault="00B63445" w:rsidP="004160A6">
      <w:pPr>
        <w:tabs>
          <w:tab w:val="clear" w:pos="567"/>
        </w:tabs>
        <w:spacing w:line="240" w:lineRule="auto"/>
        <w:ind w:left="567" w:right="-28" w:hanging="567"/>
        <w:rPr>
          <w:szCs w:val="22"/>
        </w:rPr>
      </w:pPr>
      <w:r w:rsidRPr="00C45591">
        <w:rPr>
          <w:szCs w:val="22"/>
        </w:rPr>
        <w:t>6.</w:t>
      </w:r>
      <w:r w:rsidRPr="00C45591">
        <w:rPr>
          <w:szCs w:val="22"/>
        </w:rPr>
        <w:tab/>
        <w:t>Inhoud van de verpakking en overige informatie</w:t>
      </w:r>
    </w:p>
    <w:p w14:paraId="103D8346" w14:textId="77777777" w:rsidR="00B63445" w:rsidRPr="00C45591" w:rsidRDefault="00B63445" w:rsidP="004160A6">
      <w:pPr>
        <w:tabs>
          <w:tab w:val="clear" w:pos="567"/>
        </w:tabs>
        <w:spacing w:line="240" w:lineRule="auto"/>
        <w:ind w:left="567" w:right="-29" w:hanging="567"/>
        <w:rPr>
          <w:szCs w:val="22"/>
        </w:rPr>
      </w:pPr>
    </w:p>
    <w:p w14:paraId="22E1D3AC" w14:textId="77777777" w:rsidR="00B63445" w:rsidRPr="00C45591" w:rsidRDefault="00B63445" w:rsidP="004160A6">
      <w:pPr>
        <w:numPr>
          <w:ilvl w:val="12"/>
          <w:numId w:val="0"/>
        </w:numPr>
        <w:tabs>
          <w:tab w:val="clear" w:pos="567"/>
        </w:tabs>
        <w:spacing w:line="240" w:lineRule="auto"/>
        <w:ind w:right="-2"/>
        <w:rPr>
          <w:szCs w:val="22"/>
        </w:rPr>
      </w:pPr>
    </w:p>
    <w:p w14:paraId="4C822CA6" w14:textId="77777777" w:rsidR="00B63445" w:rsidRPr="00C45591" w:rsidRDefault="00B63445" w:rsidP="004160A6">
      <w:pPr>
        <w:keepNext/>
        <w:tabs>
          <w:tab w:val="clear" w:pos="567"/>
        </w:tabs>
        <w:spacing w:line="240" w:lineRule="auto"/>
        <w:ind w:left="567" w:right="-2" w:hanging="567"/>
        <w:rPr>
          <w:b/>
          <w:szCs w:val="22"/>
        </w:rPr>
      </w:pPr>
      <w:r w:rsidRPr="00C45591">
        <w:rPr>
          <w:b/>
          <w:szCs w:val="22"/>
        </w:rPr>
        <w:t>1.</w:t>
      </w:r>
      <w:r w:rsidRPr="00C45591">
        <w:rPr>
          <w:b/>
          <w:szCs w:val="22"/>
        </w:rPr>
        <w:tab/>
        <w:t>Wat is Jakavi en waarvoor wordt dit middel gebruikt?</w:t>
      </w:r>
    </w:p>
    <w:p w14:paraId="38F7BADD" w14:textId="77777777" w:rsidR="00B63445" w:rsidRPr="00C45591" w:rsidRDefault="00B63445" w:rsidP="004160A6">
      <w:pPr>
        <w:keepNext/>
        <w:numPr>
          <w:ilvl w:val="12"/>
          <w:numId w:val="0"/>
        </w:numPr>
        <w:tabs>
          <w:tab w:val="clear" w:pos="567"/>
        </w:tabs>
        <w:spacing w:line="240" w:lineRule="auto"/>
        <w:rPr>
          <w:szCs w:val="22"/>
        </w:rPr>
      </w:pPr>
    </w:p>
    <w:p w14:paraId="12C892F8" w14:textId="77777777" w:rsidR="00B63445" w:rsidRPr="00C45591" w:rsidRDefault="00B63445" w:rsidP="004160A6">
      <w:pPr>
        <w:pStyle w:val="Text"/>
        <w:spacing w:before="0"/>
        <w:jc w:val="left"/>
        <w:rPr>
          <w:sz w:val="22"/>
          <w:szCs w:val="22"/>
          <w:lang w:val="nl-NL"/>
        </w:rPr>
      </w:pPr>
      <w:r w:rsidRPr="00C45591">
        <w:rPr>
          <w:sz w:val="22"/>
          <w:szCs w:val="22"/>
          <w:lang w:val="nl-NL"/>
        </w:rPr>
        <w:t>De werkzame stof in Jakavi is ruxolitinib.</w:t>
      </w:r>
    </w:p>
    <w:p w14:paraId="33BAF00A" w14:textId="77777777" w:rsidR="00B63445" w:rsidRPr="00C45591" w:rsidRDefault="00B63445" w:rsidP="004160A6">
      <w:pPr>
        <w:pStyle w:val="Text"/>
        <w:spacing w:before="0"/>
        <w:jc w:val="left"/>
        <w:rPr>
          <w:sz w:val="22"/>
          <w:szCs w:val="22"/>
          <w:lang w:val="nl-NL"/>
        </w:rPr>
      </w:pPr>
    </w:p>
    <w:p w14:paraId="4B36E484" w14:textId="4CF56D2D" w:rsidR="00681093" w:rsidRPr="00C45591" w:rsidRDefault="00681093" w:rsidP="004160A6">
      <w:pPr>
        <w:pStyle w:val="Text"/>
        <w:spacing w:before="0"/>
        <w:jc w:val="left"/>
        <w:rPr>
          <w:sz w:val="22"/>
          <w:szCs w:val="22"/>
          <w:lang w:val="nl-NL"/>
        </w:rPr>
      </w:pPr>
      <w:r w:rsidRPr="00C45591">
        <w:rPr>
          <w:sz w:val="22"/>
          <w:szCs w:val="22"/>
          <w:lang w:val="nl-NL"/>
        </w:rPr>
        <w:t>Jakavi wordt gebruikt voor de behandeling van:</w:t>
      </w:r>
    </w:p>
    <w:p w14:paraId="06DE19FB" w14:textId="7E6A28A4" w:rsidR="00681093" w:rsidRPr="00C45591" w:rsidRDefault="00681093" w:rsidP="004160A6">
      <w:pPr>
        <w:pStyle w:val="Text"/>
        <w:spacing w:before="0"/>
        <w:ind w:left="567" w:hanging="507"/>
        <w:jc w:val="left"/>
        <w:rPr>
          <w:sz w:val="22"/>
          <w:szCs w:val="22"/>
          <w:lang w:val="nl-NL"/>
        </w:rPr>
      </w:pPr>
      <w:r w:rsidRPr="00C45591">
        <w:rPr>
          <w:szCs w:val="22"/>
          <w:lang w:val="nl-NL"/>
        </w:rPr>
        <w:t>-</w:t>
      </w:r>
      <w:r w:rsidRPr="00C45591">
        <w:rPr>
          <w:szCs w:val="22"/>
          <w:lang w:val="nl-NL"/>
        </w:rPr>
        <w:tab/>
      </w:r>
      <w:r w:rsidRPr="00C45591">
        <w:rPr>
          <w:sz w:val="22"/>
          <w:szCs w:val="22"/>
          <w:lang w:val="nl-NL"/>
        </w:rPr>
        <w:t xml:space="preserve">kinderen van 28 dagen en ouder en volwassenen met acute </w:t>
      </w:r>
      <w:r w:rsidRPr="00C45591">
        <w:rPr>
          <w:i/>
          <w:iCs/>
          <w:sz w:val="22"/>
          <w:szCs w:val="22"/>
          <w:lang w:val="nl-NL"/>
        </w:rPr>
        <w:t>graft-versus-host disease</w:t>
      </w:r>
      <w:r w:rsidRPr="00C45591">
        <w:rPr>
          <w:sz w:val="22"/>
          <w:szCs w:val="22"/>
          <w:lang w:val="nl-NL"/>
        </w:rPr>
        <w:t xml:space="preserve"> (GvHD, transplantaat-versus-gastheerziekte)</w:t>
      </w:r>
    </w:p>
    <w:p w14:paraId="018F5779" w14:textId="79A86E8F" w:rsidR="00681093" w:rsidRPr="00C45591" w:rsidRDefault="00681093" w:rsidP="004160A6">
      <w:pPr>
        <w:pStyle w:val="Text"/>
        <w:spacing w:before="0"/>
        <w:jc w:val="left"/>
        <w:rPr>
          <w:sz w:val="22"/>
          <w:szCs w:val="22"/>
          <w:lang w:val="nl-NL"/>
        </w:rPr>
      </w:pPr>
      <w:r w:rsidRPr="00C45591">
        <w:rPr>
          <w:sz w:val="22"/>
          <w:szCs w:val="22"/>
          <w:lang w:val="nl-NL"/>
        </w:rPr>
        <w:t>-</w:t>
      </w:r>
      <w:r w:rsidRPr="00C45591">
        <w:rPr>
          <w:sz w:val="22"/>
          <w:szCs w:val="22"/>
          <w:lang w:val="nl-NL"/>
        </w:rPr>
        <w:tab/>
        <w:t>kinderen van 6 maanden en ouder en volwassenen met chronische GvHD</w:t>
      </w:r>
    </w:p>
    <w:p w14:paraId="6FD31798" w14:textId="0DD38691" w:rsidR="00B63445" w:rsidRPr="00C45591" w:rsidRDefault="00B63445" w:rsidP="004160A6">
      <w:pPr>
        <w:pStyle w:val="Text"/>
        <w:spacing w:before="0"/>
        <w:jc w:val="left"/>
        <w:rPr>
          <w:sz w:val="22"/>
          <w:szCs w:val="22"/>
          <w:lang w:val="nl-NL"/>
        </w:rPr>
      </w:pPr>
      <w:r w:rsidRPr="00C45591">
        <w:rPr>
          <w:sz w:val="22"/>
          <w:szCs w:val="22"/>
          <w:lang w:val="nl-NL"/>
        </w:rPr>
        <w:t>Er zijn twee vormen van GvHD: de vroege vorm, acute GvHD, die doorgaans vrij snel na de transplantatie ontstaat en de huid, lever en het maag-darmkanaal kan aantasten, en chronische GvHD, die zich later ontwikkelt, meestal weken tot maanden na de transplantatie. Chronische GvHD kan vrijwel alle organen aantasten.</w:t>
      </w:r>
    </w:p>
    <w:p w14:paraId="103D16F6" w14:textId="77777777" w:rsidR="00B63445" w:rsidRPr="00C45591" w:rsidRDefault="00B63445" w:rsidP="004160A6">
      <w:pPr>
        <w:pStyle w:val="Text"/>
        <w:spacing w:before="0"/>
        <w:jc w:val="left"/>
        <w:rPr>
          <w:sz w:val="22"/>
          <w:szCs w:val="22"/>
          <w:lang w:val="nl-NL"/>
        </w:rPr>
      </w:pPr>
    </w:p>
    <w:p w14:paraId="12A68ED9" w14:textId="77777777" w:rsidR="00B63445" w:rsidRPr="00C45591" w:rsidRDefault="00B63445" w:rsidP="004160A6">
      <w:pPr>
        <w:pStyle w:val="Text"/>
        <w:keepNext/>
        <w:spacing w:before="0"/>
        <w:jc w:val="left"/>
        <w:rPr>
          <w:b/>
          <w:sz w:val="22"/>
          <w:szCs w:val="22"/>
          <w:lang w:val="nl-NL"/>
        </w:rPr>
      </w:pPr>
      <w:r w:rsidRPr="00C45591">
        <w:rPr>
          <w:b/>
          <w:sz w:val="22"/>
          <w:szCs w:val="22"/>
          <w:lang w:val="nl-NL"/>
        </w:rPr>
        <w:t>Hoe werkt Jakavi?</w:t>
      </w:r>
    </w:p>
    <w:p w14:paraId="6144D2F9" w14:textId="77777777" w:rsidR="00B63445" w:rsidRPr="00C45591" w:rsidRDefault="00B63445" w:rsidP="004160A6">
      <w:pPr>
        <w:pStyle w:val="Text"/>
        <w:spacing w:before="0"/>
        <w:jc w:val="left"/>
        <w:rPr>
          <w:sz w:val="22"/>
          <w:szCs w:val="22"/>
          <w:lang w:val="nl-NL"/>
        </w:rPr>
      </w:pPr>
      <w:r w:rsidRPr="00C45591">
        <w:rPr>
          <w:sz w:val="22"/>
          <w:szCs w:val="22"/>
          <w:lang w:val="nl-NL"/>
        </w:rPr>
        <w:t>Graft-versus-host disease is een complicatie die zich voordoet na een transplantatie. Sommige cellen (T-cellen) in het transplantaat van de donor (bijv. beenmerg) herkennen dan de cellen/organen van de ontvanger niet en vallen deze aan. Jakavi blokkeert bepaalde enzymen, Janus Associated Kinases (JAK1 en JAK2). Daardoor worden de tekenen en symptomen van de acute en chronische vorm van graft-versus-host disease minder. Dit zorgt voor verbetering van de ziekte en overleving van de getransplanteerde cellen.</w:t>
      </w:r>
    </w:p>
    <w:p w14:paraId="285E7B57" w14:textId="77777777" w:rsidR="00B63445" w:rsidRPr="00C45591" w:rsidRDefault="00B63445" w:rsidP="004160A6">
      <w:pPr>
        <w:pStyle w:val="Text"/>
        <w:spacing w:before="0"/>
        <w:jc w:val="left"/>
        <w:rPr>
          <w:sz w:val="22"/>
          <w:szCs w:val="22"/>
          <w:lang w:val="nl-NL"/>
        </w:rPr>
      </w:pPr>
    </w:p>
    <w:p w14:paraId="4BAE8D20" w14:textId="0558E90B" w:rsidR="00B63445" w:rsidRPr="00C45591" w:rsidRDefault="00B63445" w:rsidP="004160A6">
      <w:pPr>
        <w:pStyle w:val="Text"/>
        <w:spacing w:before="0"/>
        <w:jc w:val="left"/>
        <w:rPr>
          <w:sz w:val="22"/>
          <w:szCs w:val="22"/>
          <w:lang w:val="nl-NL"/>
        </w:rPr>
      </w:pPr>
      <w:r w:rsidRPr="00C45591">
        <w:rPr>
          <w:sz w:val="22"/>
          <w:szCs w:val="22"/>
          <w:lang w:val="nl-NL"/>
        </w:rPr>
        <w:t>Neem contact op met uw arts als u vragen heeft over de werking van Jakavi of als u wilt weten waarom dit geneesmiddel aan u is voorgeschreven.</w:t>
      </w:r>
    </w:p>
    <w:p w14:paraId="0268DA46" w14:textId="77777777" w:rsidR="00B63445" w:rsidRPr="00C45591" w:rsidRDefault="00B63445" w:rsidP="004160A6">
      <w:pPr>
        <w:tabs>
          <w:tab w:val="clear" w:pos="567"/>
        </w:tabs>
        <w:spacing w:line="240" w:lineRule="auto"/>
        <w:ind w:right="-2"/>
        <w:rPr>
          <w:szCs w:val="22"/>
        </w:rPr>
      </w:pPr>
    </w:p>
    <w:p w14:paraId="0B8A5426" w14:textId="77777777" w:rsidR="00B63445" w:rsidRPr="00C45591" w:rsidRDefault="00B63445" w:rsidP="004160A6">
      <w:pPr>
        <w:tabs>
          <w:tab w:val="clear" w:pos="567"/>
        </w:tabs>
        <w:spacing w:line="240" w:lineRule="auto"/>
        <w:ind w:right="-2"/>
        <w:rPr>
          <w:szCs w:val="22"/>
        </w:rPr>
      </w:pPr>
    </w:p>
    <w:p w14:paraId="54CAE96F" w14:textId="0374BA7B" w:rsidR="00B63445" w:rsidRPr="00C45591" w:rsidRDefault="00B63445" w:rsidP="004160A6">
      <w:pPr>
        <w:keepNext/>
        <w:tabs>
          <w:tab w:val="clear" w:pos="567"/>
        </w:tabs>
        <w:spacing w:line="240" w:lineRule="auto"/>
        <w:ind w:left="567" w:hanging="567"/>
        <w:rPr>
          <w:b/>
          <w:szCs w:val="22"/>
        </w:rPr>
      </w:pPr>
      <w:r w:rsidRPr="00C45591">
        <w:rPr>
          <w:b/>
          <w:szCs w:val="22"/>
        </w:rPr>
        <w:t>2.</w:t>
      </w:r>
      <w:r w:rsidRPr="00C45591">
        <w:rPr>
          <w:b/>
          <w:szCs w:val="22"/>
        </w:rPr>
        <w:tab/>
        <w:t>Wanneer mag u dit middel niet innemen of moet u er extra voorzichtig mee zijn?</w:t>
      </w:r>
    </w:p>
    <w:p w14:paraId="076A1791" w14:textId="77777777" w:rsidR="00B63445" w:rsidRPr="00C45591" w:rsidRDefault="00B63445" w:rsidP="004160A6">
      <w:pPr>
        <w:keepNext/>
        <w:tabs>
          <w:tab w:val="clear" w:pos="567"/>
        </w:tabs>
        <w:spacing w:line="240" w:lineRule="auto"/>
        <w:rPr>
          <w:szCs w:val="22"/>
        </w:rPr>
      </w:pPr>
    </w:p>
    <w:p w14:paraId="0C16CE7A" w14:textId="77777777" w:rsidR="00B63445" w:rsidRPr="00C45591" w:rsidRDefault="00B63445" w:rsidP="004160A6">
      <w:pPr>
        <w:pStyle w:val="Text"/>
        <w:spacing w:before="0"/>
        <w:jc w:val="left"/>
        <w:rPr>
          <w:sz w:val="22"/>
          <w:szCs w:val="22"/>
          <w:lang w:val="nl-NL"/>
        </w:rPr>
      </w:pPr>
      <w:r w:rsidRPr="00C45591">
        <w:rPr>
          <w:sz w:val="22"/>
          <w:szCs w:val="22"/>
          <w:lang w:val="nl-NL"/>
        </w:rPr>
        <w:t>Volg alle instructies van uw arts zorgvuldig op. Deze kunnen verschillen van de algemene informatie in deze bijsluiter.</w:t>
      </w:r>
    </w:p>
    <w:p w14:paraId="61FBC5A8" w14:textId="77777777" w:rsidR="00B63445" w:rsidRPr="00C45591" w:rsidRDefault="00B63445" w:rsidP="004160A6">
      <w:pPr>
        <w:tabs>
          <w:tab w:val="clear" w:pos="567"/>
        </w:tabs>
        <w:spacing w:line="240" w:lineRule="auto"/>
        <w:ind w:right="-2"/>
        <w:rPr>
          <w:szCs w:val="22"/>
        </w:rPr>
      </w:pPr>
    </w:p>
    <w:p w14:paraId="12DAA5BC" w14:textId="3022BA61" w:rsidR="00B63445" w:rsidRPr="00C45591" w:rsidRDefault="00B63445" w:rsidP="004160A6">
      <w:pPr>
        <w:keepNext/>
        <w:numPr>
          <w:ilvl w:val="12"/>
          <w:numId w:val="0"/>
        </w:numPr>
        <w:tabs>
          <w:tab w:val="clear" w:pos="567"/>
        </w:tabs>
        <w:spacing w:line="240" w:lineRule="auto"/>
        <w:rPr>
          <w:szCs w:val="22"/>
        </w:rPr>
      </w:pPr>
      <w:r w:rsidRPr="00C45591">
        <w:rPr>
          <w:b/>
          <w:szCs w:val="22"/>
        </w:rPr>
        <w:lastRenderedPageBreak/>
        <w:t>Wanneer mag u dit middel niet gebruiken?</w:t>
      </w:r>
    </w:p>
    <w:p w14:paraId="6914DFC2" w14:textId="38819AFE" w:rsidR="00B63445" w:rsidRPr="00C45591" w:rsidRDefault="00B63445" w:rsidP="004160A6">
      <w:pPr>
        <w:keepNext/>
        <w:numPr>
          <w:ilvl w:val="12"/>
          <w:numId w:val="0"/>
        </w:numPr>
        <w:tabs>
          <w:tab w:val="clear" w:pos="567"/>
        </w:tabs>
        <w:spacing w:line="240" w:lineRule="auto"/>
        <w:ind w:left="567" w:hanging="567"/>
        <w:rPr>
          <w:szCs w:val="22"/>
        </w:rPr>
      </w:pPr>
      <w:r w:rsidRPr="00C45591">
        <w:rPr>
          <w:szCs w:val="22"/>
        </w:rPr>
        <w:t>-</w:t>
      </w:r>
      <w:r w:rsidRPr="00C45591">
        <w:rPr>
          <w:szCs w:val="22"/>
        </w:rPr>
        <w:tab/>
        <w:t>U bent allergisch voor een van de stoffen in dit geneesmiddel. Deze stoffen kunt u vinden in rubriek 6.</w:t>
      </w:r>
    </w:p>
    <w:p w14:paraId="60D8F3BC" w14:textId="5419E9BD" w:rsidR="00B63445" w:rsidRPr="00C45591" w:rsidRDefault="00B63445" w:rsidP="004160A6">
      <w:pPr>
        <w:numPr>
          <w:ilvl w:val="12"/>
          <w:numId w:val="0"/>
        </w:numPr>
        <w:tabs>
          <w:tab w:val="clear" w:pos="567"/>
        </w:tabs>
        <w:spacing w:line="240" w:lineRule="auto"/>
        <w:ind w:left="567" w:hanging="567"/>
        <w:rPr>
          <w:szCs w:val="22"/>
        </w:rPr>
      </w:pPr>
      <w:r w:rsidRPr="00C45591">
        <w:rPr>
          <w:szCs w:val="22"/>
        </w:rPr>
        <w:t>-</w:t>
      </w:r>
      <w:r w:rsidRPr="00C45591">
        <w:rPr>
          <w:szCs w:val="22"/>
        </w:rPr>
        <w:tab/>
        <w:t>U bent zwanger of u geeft borstvoeding</w:t>
      </w:r>
      <w:r w:rsidR="006A32D7" w:rsidRPr="00C45591">
        <w:rPr>
          <w:szCs w:val="22"/>
        </w:rPr>
        <w:t xml:space="preserve"> (zie rubriek</w:t>
      </w:r>
      <w:r w:rsidR="00B51A20" w:rsidRPr="00C45591">
        <w:rPr>
          <w:szCs w:val="22"/>
        </w:rPr>
        <w:t> 2</w:t>
      </w:r>
      <w:r w:rsidR="006A32D7" w:rsidRPr="00C45591">
        <w:rPr>
          <w:szCs w:val="22"/>
        </w:rPr>
        <w:t xml:space="preserve"> “Zwangerschap, borstvoeding en vruchtbaarheid”)</w:t>
      </w:r>
      <w:r w:rsidRPr="00C45591">
        <w:rPr>
          <w:szCs w:val="22"/>
        </w:rPr>
        <w:t>.</w:t>
      </w:r>
    </w:p>
    <w:p w14:paraId="1580A806" w14:textId="77777777" w:rsidR="00B63445" w:rsidRPr="00C45591" w:rsidRDefault="00B63445" w:rsidP="004160A6">
      <w:pPr>
        <w:numPr>
          <w:ilvl w:val="12"/>
          <w:numId w:val="0"/>
        </w:numPr>
        <w:tabs>
          <w:tab w:val="clear" w:pos="567"/>
        </w:tabs>
        <w:spacing w:line="240" w:lineRule="auto"/>
        <w:ind w:right="-2"/>
        <w:rPr>
          <w:szCs w:val="22"/>
        </w:rPr>
      </w:pPr>
    </w:p>
    <w:p w14:paraId="03BAAC26" w14:textId="77777777" w:rsidR="00B63445" w:rsidRPr="00C45591" w:rsidRDefault="00B63445" w:rsidP="004160A6">
      <w:pPr>
        <w:keepNext/>
        <w:numPr>
          <w:ilvl w:val="12"/>
          <w:numId w:val="0"/>
        </w:numPr>
        <w:tabs>
          <w:tab w:val="clear" w:pos="567"/>
        </w:tabs>
        <w:spacing w:line="240" w:lineRule="auto"/>
        <w:rPr>
          <w:b/>
          <w:szCs w:val="22"/>
        </w:rPr>
      </w:pPr>
      <w:r w:rsidRPr="00C45591">
        <w:rPr>
          <w:b/>
          <w:szCs w:val="22"/>
        </w:rPr>
        <w:t>Wanneer moet u extra voorzichtig zijn met dit middel?</w:t>
      </w:r>
    </w:p>
    <w:p w14:paraId="2B6AE999" w14:textId="068456D8" w:rsidR="00B63445" w:rsidRPr="00C45591" w:rsidRDefault="00B63445" w:rsidP="004160A6">
      <w:pPr>
        <w:keepNext/>
        <w:numPr>
          <w:ilvl w:val="12"/>
          <w:numId w:val="0"/>
        </w:numPr>
        <w:tabs>
          <w:tab w:val="clear" w:pos="567"/>
        </w:tabs>
        <w:spacing w:line="240" w:lineRule="auto"/>
        <w:rPr>
          <w:rFonts w:eastAsia="MS Mincho"/>
          <w:szCs w:val="22"/>
        </w:rPr>
      </w:pPr>
      <w:r w:rsidRPr="00C45591">
        <w:rPr>
          <w:szCs w:val="22"/>
        </w:rPr>
        <w:t>Neem contact op met uw arts of apotheker voordat u dit middel inneemt</w:t>
      </w:r>
      <w:r w:rsidR="00746063" w:rsidRPr="00C45591">
        <w:rPr>
          <w:szCs w:val="22"/>
        </w:rPr>
        <w:t xml:space="preserve"> als</w:t>
      </w:r>
      <w:r w:rsidRPr="00C45591">
        <w:rPr>
          <w:szCs w:val="22"/>
        </w:rPr>
        <w:t>:</w:t>
      </w:r>
    </w:p>
    <w:p w14:paraId="3E59DF54" w14:textId="4998AF5B" w:rsidR="000B3935" w:rsidRPr="00C45591" w:rsidRDefault="00B6344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 xml:space="preserve">u een infectie heeft. Het kan nodig zijn om uw infectie te behandelen voordat </w:t>
      </w:r>
      <w:r w:rsidR="000B3935" w:rsidRPr="00C45591">
        <w:rPr>
          <w:rFonts w:eastAsia="Times New Roman"/>
          <w:sz w:val="22"/>
          <w:szCs w:val="22"/>
          <w:lang w:val="nl-NL"/>
        </w:rPr>
        <w:t>wordt ge</w:t>
      </w:r>
      <w:r w:rsidRPr="00C45591">
        <w:rPr>
          <w:rFonts w:eastAsia="Times New Roman"/>
          <w:sz w:val="22"/>
          <w:szCs w:val="22"/>
          <w:lang w:val="nl-NL"/>
        </w:rPr>
        <w:t>start met Jakavi.</w:t>
      </w:r>
    </w:p>
    <w:p w14:paraId="2F78D60F" w14:textId="23F5FCE2" w:rsidR="00746063" w:rsidRPr="00C45591" w:rsidRDefault="00B6344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ooit tuberculose heeft gehad of nauw contact heeft gehad met iemand die tuberculose heeft of heeft gehad. Uw arts kan testen uitvoeren om te kijken of u tuberculose of andere infecties heeft.</w:t>
      </w:r>
    </w:p>
    <w:p w14:paraId="3F906A79" w14:textId="2093E90B" w:rsidR="00B63445" w:rsidRPr="00C45591" w:rsidRDefault="00B6344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ooit hepatitis B heeft gehad.</w:t>
      </w:r>
    </w:p>
    <w:p w14:paraId="2BB2A884" w14:textId="40429250" w:rsidR="00B63445" w:rsidRPr="00C45591" w:rsidRDefault="00B6344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nierproblemen heeft</w:t>
      </w:r>
      <w:r w:rsidR="00B51A20" w:rsidRPr="00C45591">
        <w:rPr>
          <w:rFonts w:eastAsia="Times New Roman"/>
          <w:sz w:val="22"/>
          <w:szCs w:val="22"/>
          <w:lang w:val="nl-NL"/>
        </w:rPr>
        <w:t xml:space="preserve"> of </w:t>
      </w:r>
      <w:r w:rsidRPr="00C45591">
        <w:rPr>
          <w:rFonts w:eastAsia="Times New Roman"/>
          <w:sz w:val="22"/>
          <w:szCs w:val="22"/>
          <w:lang w:val="nl-NL"/>
        </w:rPr>
        <w:t>u leverproblemen heeft of ooit heeft gehad</w:t>
      </w:r>
      <w:r w:rsidR="00B51A20" w:rsidRPr="00C45591">
        <w:rPr>
          <w:rFonts w:eastAsia="Times New Roman"/>
          <w:sz w:val="22"/>
          <w:szCs w:val="22"/>
          <w:lang w:val="nl-NL"/>
        </w:rPr>
        <w:t>,</w:t>
      </w:r>
      <w:r w:rsidRPr="00C45591">
        <w:rPr>
          <w:rFonts w:eastAsia="Times New Roman"/>
          <w:sz w:val="22"/>
          <w:szCs w:val="22"/>
          <w:lang w:val="nl-NL"/>
        </w:rPr>
        <w:t xml:space="preserve"> </w:t>
      </w:r>
      <w:r w:rsidR="00B51A20" w:rsidRPr="00C45591">
        <w:rPr>
          <w:rFonts w:eastAsia="Times New Roman"/>
          <w:sz w:val="22"/>
          <w:szCs w:val="22"/>
          <w:lang w:val="nl-NL"/>
        </w:rPr>
        <w:t>omdat h</w:t>
      </w:r>
      <w:r w:rsidRPr="00C45591">
        <w:rPr>
          <w:rFonts w:eastAsia="Times New Roman"/>
          <w:sz w:val="22"/>
          <w:szCs w:val="22"/>
          <w:lang w:val="nl-NL"/>
        </w:rPr>
        <w:t xml:space="preserve">et mogelijk </w:t>
      </w:r>
      <w:r w:rsidR="00B51A20" w:rsidRPr="00C45591">
        <w:rPr>
          <w:rFonts w:eastAsia="Times New Roman"/>
          <w:sz w:val="22"/>
          <w:szCs w:val="22"/>
          <w:lang w:val="nl-NL"/>
        </w:rPr>
        <w:t xml:space="preserve">is </w:t>
      </w:r>
      <w:r w:rsidRPr="00C45591">
        <w:rPr>
          <w:rFonts w:eastAsia="Times New Roman"/>
          <w:sz w:val="22"/>
          <w:szCs w:val="22"/>
          <w:lang w:val="nl-NL"/>
        </w:rPr>
        <w:t>dat uw arts een andere dosis Jakavi moet voorschrijven.</w:t>
      </w:r>
    </w:p>
    <w:p w14:paraId="08B4D980" w14:textId="68155A31" w:rsidR="00B63445" w:rsidRPr="00C45591" w:rsidRDefault="00B6344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ooit kanker heeft gehad, in het bijzonder huidkanker.</w:t>
      </w:r>
    </w:p>
    <w:p w14:paraId="1D08BAA6" w14:textId="1631EE0F" w:rsidR="00B63445" w:rsidRPr="00C45591" w:rsidRDefault="00B6344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hartproblemen heeft of heeft gehad.</w:t>
      </w:r>
    </w:p>
    <w:p w14:paraId="72ED4027" w14:textId="599A59FD" w:rsidR="00B63445" w:rsidRPr="00C45591" w:rsidRDefault="00B6344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65 jaar of ouder bent. Patiënten van 65 jaar en ouder kunnen een verhoogd risico hebben op hartproblemen, waaronder een hartaanval en sommige soorten kanker.</w:t>
      </w:r>
    </w:p>
    <w:p w14:paraId="12C30DCF" w14:textId="117B13E2" w:rsidR="00B63445" w:rsidRPr="00C45591" w:rsidRDefault="00B6344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u rookt of vroeger heeft gerookt.</w:t>
      </w:r>
    </w:p>
    <w:p w14:paraId="5FF57891" w14:textId="77777777" w:rsidR="00B63445" w:rsidRPr="00C45591" w:rsidRDefault="00B63445" w:rsidP="004160A6">
      <w:pPr>
        <w:pStyle w:val="Listlevel1"/>
        <w:spacing w:before="0" w:after="0"/>
        <w:ind w:left="0" w:firstLine="0"/>
        <w:rPr>
          <w:bCs/>
          <w:sz w:val="22"/>
          <w:szCs w:val="22"/>
          <w:lang w:val="nl-NL"/>
        </w:rPr>
      </w:pPr>
    </w:p>
    <w:p w14:paraId="671F3F9F" w14:textId="5058E569" w:rsidR="00B63445" w:rsidRPr="00C45591" w:rsidRDefault="00B63445" w:rsidP="004160A6">
      <w:pPr>
        <w:pStyle w:val="Listlevel1"/>
        <w:keepNext/>
        <w:spacing w:before="0" w:after="0"/>
        <w:ind w:left="0" w:firstLine="0"/>
        <w:rPr>
          <w:bCs/>
          <w:sz w:val="22"/>
          <w:szCs w:val="22"/>
          <w:lang w:val="nl-NL"/>
        </w:rPr>
      </w:pPr>
      <w:r w:rsidRPr="00C45591">
        <w:rPr>
          <w:bCs/>
          <w:sz w:val="22"/>
          <w:szCs w:val="22"/>
          <w:lang w:val="nl-NL"/>
        </w:rPr>
        <w:t>Spreek tijdens uw behandeling met Jakavi met uw arts of apotheker</w:t>
      </w:r>
      <w:r w:rsidR="00BF5551" w:rsidRPr="00C45591">
        <w:rPr>
          <w:bCs/>
          <w:sz w:val="22"/>
          <w:szCs w:val="22"/>
          <w:lang w:val="nl-NL"/>
        </w:rPr>
        <w:t xml:space="preserve"> als</w:t>
      </w:r>
      <w:r w:rsidRPr="00C45591">
        <w:rPr>
          <w:bCs/>
          <w:sz w:val="22"/>
          <w:szCs w:val="22"/>
          <w:lang w:val="nl-NL"/>
        </w:rPr>
        <w:t>:</w:t>
      </w:r>
    </w:p>
    <w:p w14:paraId="73CB6EA1" w14:textId="2307E1D7" w:rsidR="00B63445" w:rsidRPr="00C45591" w:rsidRDefault="00B63445"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u koorts, rillingen of andere klachten van infecties krijgt.</w:t>
      </w:r>
    </w:p>
    <w:p w14:paraId="5E601DE2" w14:textId="006FA8F6" w:rsidR="00B63445" w:rsidRPr="00C45591" w:rsidRDefault="00B63445"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u een aanhoudende hoest met bloedkleurig slijm uit de luchtwegen en koorts krijgt, ’s nachts begint te zweten en gewicht verliest (dit kunnen tekenen van tuberculose zijn).</w:t>
      </w:r>
    </w:p>
    <w:p w14:paraId="286749A2" w14:textId="56B18D27" w:rsidR="00B63445" w:rsidRPr="00C45591" w:rsidRDefault="00B63445"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u een van de volgende symptomen heeft of als iemand uit uw omgeving opmerkt dat u een van deze symptomen heeft: verwardheid of moeite met denken, evenwichtsverlies of moeite met lopen, onhandigheid, moeite met spreken, verminderde sterkte of zwakte aan een kant van uw lichaam, troebel zicht en/of verlies van zicht. Dit kunnen tekenen zijn van een ernstige herseninfectie en uw arts kan bijkomende testen en opvolging voorstellen.</w:t>
      </w:r>
    </w:p>
    <w:p w14:paraId="1D80A039" w14:textId="7480FC50" w:rsidR="00B63445" w:rsidRPr="00C45591" w:rsidRDefault="00B63445"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u pijnlijke huiduitslag met blaren krijgt (dit zijn verschijnselen van gordelroos).</w:t>
      </w:r>
    </w:p>
    <w:p w14:paraId="6A8F7269" w14:textId="604CE48C" w:rsidR="00B63445" w:rsidRPr="00C45591" w:rsidRDefault="00B63445"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 xml:space="preserve">u veranderingen in de huid </w:t>
      </w:r>
      <w:r w:rsidR="00FE384B" w:rsidRPr="00C45591">
        <w:rPr>
          <w:rFonts w:eastAsia="Times New Roman"/>
          <w:sz w:val="22"/>
          <w:szCs w:val="22"/>
          <w:lang w:val="nl-NL"/>
        </w:rPr>
        <w:t>heeft</w:t>
      </w:r>
      <w:r w:rsidRPr="00C45591">
        <w:rPr>
          <w:rFonts w:eastAsia="Times New Roman"/>
          <w:sz w:val="22"/>
          <w:szCs w:val="22"/>
          <w:lang w:val="nl-NL"/>
        </w:rPr>
        <w:t>. Hiervoor kan extra onderzoek noodzakelijk zijn, omdat bepaalde soorten huidkanker (niet-melanoom) gemeld zijn.</w:t>
      </w:r>
    </w:p>
    <w:p w14:paraId="1C251FD5" w14:textId="00E8CA7F" w:rsidR="00B63445" w:rsidRPr="00C45591" w:rsidRDefault="00B63445" w:rsidP="004160A6">
      <w:pPr>
        <w:pStyle w:val="Listlevel1"/>
        <w:numPr>
          <w:ilvl w:val="0"/>
          <w:numId w:val="24"/>
        </w:numPr>
        <w:spacing w:before="0" w:after="0"/>
        <w:ind w:left="567" w:hanging="567"/>
        <w:rPr>
          <w:sz w:val="22"/>
          <w:szCs w:val="22"/>
          <w:lang w:val="nl-NL"/>
        </w:rPr>
      </w:pPr>
      <w:r w:rsidRPr="00C45591">
        <w:rPr>
          <w:rFonts w:eastAsia="Times New Roman"/>
          <w:sz w:val="22"/>
          <w:szCs w:val="22"/>
          <w:lang w:val="nl-NL"/>
        </w:rPr>
        <w:t>u plotseling last heeft van kortademigheid of ademhalingsproblemen, pijn op de borst of pijn in de bovenrug, zwelling van een been of arm, pijn of gevoeligheid in de benen, of roodheid of verkleuring van een been of arm. Dit kunnen tekenen zijn van bloedstolsels in de aderen.</w:t>
      </w:r>
    </w:p>
    <w:p w14:paraId="1C0D3B42" w14:textId="77777777" w:rsidR="00B63445" w:rsidRPr="00C45591" w:rsidRDefault="00B63445" w:rsidP="004160A6">
      <w:pPr>
        <w:numPr>
          <w:ilvl w:val="12"/>
          <w:numId w:val="0"/>
        </w:numPr>
        <w:tabs>
          <w:tab w:val="clear" w:pos="567"/>
        </w:tabs>
        <w:spacing w:line="240" w:lineRule="auto"/>
        <w:ind w:right="-2"/>
        <w:rPr>
          <w:szCs w:val="22"/>
        </w:rPr>
      </w:pPr>
    </w:p>
    <w:p w14:paraId="3CAB40CF" w14:textId="6A3EE3CF" w:rsidR="00B63445" w:rsidRPr="00C45591" w:rsidRDefault="00B63445" w:rsidP="004160A6">
      <w:pPr>
        <w:keepNext/>
        <w:numPr>
          <w:ilvl w:val="12"/>
          <w:numId w:val="0"/>
        </w:numPr>
        <w:tabs>
          <w:tab w:val="clear" w:pos="567"/>
        </w:tabs>
        <w:spacing w:line="240" w:lineRule="auto"/>
        <w:rPr>
          <w:b/>
          <w:szCs w:val="22"/>
        </w:rPr>
      </w:pPr>
      <w:r w:rsidRPr="00C45591">
        <w:rPr>
          <w:b/>
          <w:szCs w:val="22"/>
        </w:rPr>
        <w:t>Gebruikt u nog andere geneesmiddelen?</w:t>
      </w:r>
    </w:p>
    <w:p w14:paraId="10E2069D" w14:textId="280A3762" w:rsidR="00B63445" w:rsidRPr="00C45591" w:rsidRDefault="00B63445" w:rsidP="004160A6">
      <w:pPr>
        <w:pStyle w:val="Text"/>
        <w:spacing w:before="0"/>
        <w:jc w:val="left"/>
        <w:rPr>
          <w:sz w:val="22"/>
          <w:szCs w:val="22"/>
          <w:lang w:val="nl-NL"/>
        </w:rPr>
      </w:pPr>
      <w:r w:rsidRPr="00C45591">
        <w:rPr>
          <w:sz w:val="22"/>
          <w:szCs w:val="22"/>
          <w:lang w:val="nl-NL"/>
        </w:rPr>
        <w:t>Gebruikt u naast Jakavi nog andere geneesmiddelen, heeft u dat kort geleden gedaan of bestaat de mogelijkheid dat u binnenkort andere geneesmiddelen gaat gebruiken? Vertel dat dan uw arts of apotheker.</w:t>
      </w:r>
      <w:r w:rsidR="007C64F9" w:rsidRPr="00C45591">
        <w:rPr>
          <w:sz w:val="22"/>
          <w:szCs w:val="22"/>
          <w:lang w:val="nl-NL"/>
        </w:rPr>
        <w:t xml:space="preserve"> </w:t>
      </w:r>
      <w:r w:rsidR="00C03B0D" w:rsidRPr="00C45591">
        <w:rPr>
          <w:sz w:val="22"/>
          <w:szCs w:val="22"/>
          <w:lang w:val="nl-NL"/>
        </w:rPr>
        <w:t>Tijdens het gebruik van Jakavi mag</w:t>
      </w:r>
      <w:r w:rsidR="007C64F9" w:rsidRPr="00C45591">
        <w:rPr>
          <w:sz w:val="22"/>
          <w:szCs w:val="22"/>
          <w:lang w:val="nl-NL"/>
        </w:rPr>
        <w:t xml:space="preserve"> </w:t>
      </w:r>
      <w:r w:rsidR="00FE384B" w:rsidRPr="00C45591">
        <w:rPr>
          <w:sz w:val="22"/>
          <w:szCs w:val="22"/>
          <w:lang w:val="nl-NL"/>
        </w:rPr>
        <w:t>u</w:t>
      </w:r>
      <w:r w:rsidR="007C64F9" w:rsidRPr="00C45591">
        <w:rPr>
          <w:sz w:val="22"/>
          <w:szCs w:val="22"/>
          <w:lang w:val="nl-NL"/>
        </w:rPr>
        <w:t xml:space="preserve"> nooit met een nieuw geneesmiddel beginnen zonder dat eerst te bespreken met de arts die Jakavi heeft voorgeschreven. Dat geldt voor geneesmiddelen op medisch voorschrift, voor geneesmiddelen die u zonder voorschrift kunt krijgen, kruidengeneesmiddelen en alternatieve geneesmiddelen.</w:t>
      </w:r>
    </w:p>
    <w:p w14:paraId="4A247E77" w14:textId="77777777" w:rsidR="00B63445" w:rsidRPr="00C45591" w:rsidRDefault="00B63445" w:rsidP="004160A6">
      <w:pPr>
        <w:pStyle w:val="Text"/>
        <w:spacing w:before="0"/>
        <w:jc w:val="left"/>
        <w:rPr>
          <w:sz w:val="22"/>
          <w:szCs w:val="22"/>
          <w:lang w:val="nl-NL"/>
        </w:rPr>
      </w:pPr>
    </w:p>
    <w:p w14:paraId="7514755E" w14:textId="74CC0938" w:rsidR="00B63445" w:rsidRPr="00C45591" w:rsidRDefault="00B63445" w:rsidP="004160A6">
      <w:pPr>
        <w:pStyle w:val="Text"/>
        <w:spacing w:before="0"/>
        <w:jc w:val="left"/>
        <w:rPr>
          <w:sz w:val="22"/>
          <w:szCs w:val="22"/>
          <w:lang w:val="nl-NL"/>
        </w:rPr>
      </w:pPr>
      <w:r w:rsidRPr="00C45591">
        <w:rPr>
          <w:sz w:val="22"/>
          <w:szCs w:val="22"/>
          <w:lang w:val="nl-NL"/>
        </w:rPr>
        <w:t>Het is vooral belangrijk dat u geneesmiddelen vermeldt die een van de volgende werkzame stoffen bevatten, omdat uw arts de dosering van Jakavi misschien moet aanpassen</w:t>
      </w:r>
      <w:r w:rsidR="00FE384B" w:rsidRPr="00C45591">
        <w:rPr>
          <w:sz w:val="22"/>
          <w:szCs w:val="22"/>
          <w:lang w:val="nl-NL"/>
        </w:rPr>
        <w:t>:</w:t>
      </w:r>
    </w:p>
    <w:p w14:paraId="7E44521D" w14:textId="1F8BDC58" w:rsidR="00C03B0D" w:rsidRPr="00E12CC3" w:rsidRDefault="00B63445"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Sommige</w:t>
      </w:r>
      <w:r w:rsidRPr="00C45591">
        <w:rPr>
          <w:sz w:val="22"/>
          <w:szCs w:val="22"/>
          <w:lang w:val="nl-NL"/>
        </w:rPr>
        <w:t xml:space="preserve"> geneesmiddelen die worden gebruikt om infecties te behandelen</w:t>
      </w:r>
      <w:r w:rsidR="00551A80" w:rsidRPr="00C45591">
        <w:rPr>
          <w:sz w:val="22"/>
          <w:szCs w:val="22"/>
          <w:lang w:val="nl-NL"/>
        </w:rPr>
        <w:t>:</w:t>
      </w:r>
    </w:p>
    <w:p w14:paraId="4287D123" w14:textId="79CB8809" w:rsidR="00C03B0D" w:rsidRPr="00E12CC3" w:rsidRDefault="00B63445" w:rsidP="004160A6">
      <w:pPr>
        <w:pStyle w:val="Listlevel1"/>
        <w:numPr>
          <w:ilvl w:val="0"/>
          <w:numId w:val="24"/>
        </w:numPr>
        <w:spacing w:before="0" w:after="0"/>
        <w:ind w:left="1134" w:hanging="567"/>
        <w:rPr>
          <w:rFonts w:eastAsia="Times New Roman"/>
          <w:sz w:val="22"/>
          <w:szCs w:val="22"/>
          <w:lang w:val="nl-NL"/>
        </w:rPr>
      </w:pPr>
      <w:r w:rsidRPr="00C45591">
        <w:rPr>
          <w:sz w:val="22"/>
          <w:szCs w:val="22"/>
          <w:lang w:val="nl-NL"/>
        </w:rPr>
        <w:t>geneesmiddelen die worden gebruikt om schimmelziekten te behandelen (zoals ketoconazol, itraconazol, posaconazol, fluconazol en voriconazol)</w:t>
      </w:r>
    </w:p>
    <w:p w14:paraId="1AB9CD98" w14:textId="76D6DE55" w:rsidR="00C03B0D" w:rsidRPr="00E12CC3" w:rsidRDefault="004D1703" w:rsidP="004160A6">
      <w:pPr>
        <w:pStyle w:val="Listlevel1"/>
        <w:numPr>
          <w:ilvl w:val="0"/>
          <w:numId w:val="24"/>
        </w:numPr>
        <w:spacing w:before="0" w:after="0"/>
        <w:ind w:left="1134" w:hanging="567"/>
        <w:rPr>
          <w:rFonts w:eastAsia="Times New Roman"/>
          <w:sz w:val="22"/>
          <w:szCs w:val="22"/>
          <w:lang w:val="nl-NL"/>
        </w:rPr>
      </w:pPr>
      <w:r w:rsidRPr="00C45591">
        <w:rPr>
          <w:sz w:val="22"/>
          <w:szCs w:val="22"/>
          <w:lang w:val="nl-NL"/>
        </w:rPr>
        <w:t xml:space="preserve">antibiotica </w:t>
      </w:r>
      <w:r w:rsidR="00B63445" w:rsidRPr="00C45591">
        <w:rPr>
          <w:sz w:val="22"/>
          <w:szCs w:val="22"/>
          <w:lang w:val="nl-NL"/>
        </w:rPr>
        <w:t>die worden gebruikt om bacteriële infecties te behandelen (zoals claritromycine, telitromycine, ciprofloxacine en erytromycine)</w:t>
      </w:r>
    </w:p>
    <w:p w14:paraId="6FCA700E" w14:textId="2C1C663B" w:rsidR="00C03B0D" w:rsidRPr="00C45591" w:rsidRDefault="00B63445" w:rsidP="004160A6">
      <w:pPr>
        <w:pStyle w:val="Listlevel1"/>
        <w:numPr>
          <w:ilvl w:val="0"/>
          <w:numId w:val="24"/>
        </w:numPr>
        <w:spacing w:before="0" w:after="0"/>
        <w:ind w:left="1134" w:hanging="567"/>
        <w:rPr>
          <w:rFonts w:eastAsia="Times New Roman"/>
          <w:sz w:val="22"/>
          <w:szCs w:val="22"/>
          <w:lang w:val="nl-NL"/>
        </w:rPr>
      </w:pPr>
      <w:r w:rsidRPr="00C45591">
        <w:rPr>
          <w:sz w:val="22"/>
          <w:szCs w:val="22"/>
          <w:lang w:val="nl-NL"/>
        </w:rPr>
        <w:t xml:space="preserve">geneesmiddelen om virale infecties te behandelen waaronder HIV-infectie/AIDS (zoals </w:t>
      </w:r>
      <w:r w:rsidRPr="00C45591">
        <w:rPr>
          <w:rFonts w:eastAsia="Times New Roman"/>
          <w:sz w:val="22"/>
          <w:szCs w:val="22"/>
          <w:lang w:val="nl-NL"/>
        </w:rPr>
        <w:t>amprenavir, atazanavir, indinavir, lopinavir/ritonavir, nelfinavir, ritonavir, saquinavir)</w:t>
      </w:r>
    </w:p>
    <w:p w14:paraId="7E169580" w14:textId="25DECF7B" w:rsidR="00B63445" w:rsidRPr="00C45591" w:rsidRDefault="00B63445" w:rsidP="00E12CC3">
      <w:pPr>
        <w:pStyle w:val="Listlevel1"/>
        <w:numPr>
          <w:ilvl w:val="0"/>
          <w:numId w:val="24"/>
        </w:numPr>
        <w:spacing w:before="0" w:after="0"/>
        <w:ind w:left="1134" w:hanging="567"/>
        <w:rPr>
          <w:rFonts w:eastAsia="Times New Roman"/>
          <w:sz w:val="22"/>
          <w:szCs w:val="22"/>
          <w:lang w:val="nl-NL"/>
        </w:rPr>
      </w:pPr>
      <w:r w:rsidRPr="00C45591">
        <w:rPr>
          <w:rFonts w:eastAsia="Times New Roman"/>
          <w:sz w:val="22"/>
          <w:szCs w:val="22"/>
          <w:lang w:val="nl-NL"/>
        </w:rPr>
        <w:t>geneesmiddelen om hepatitis C te behandelen (boceprevir, telaprevir).</w:t>
      </w:r>
    </w:p>
    <w:p w14:paraId="437251A7" w14:textId="588AA8F1" w:rsidR="00B63445" w:rsidRPr="00C45591" w:rsidRDefault="004D1703"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E</w:t>
      </w:r>
      <w:r w:rsidR="00B63445" w:rsidRPr="00C45591">
        <w:rPr>
          <w:rFonts w:eastAsia="Times New Roman"/>
          <w:sz w:val="22"/>
          <w:szCs w:val="22"/>
          <w:lang w:val="nl-NL"/>
        </w:rPr>
        <w:t>en geneesmiddel om depressie te behandelen</w:t>
      </w:r>
      <w:r w:rsidRPr="00C45591">
        <w:rPr>
          <w:rFonts w:eastAsia="Times New Roman"/>
          <w:sz w:val="22"/>
          <w:szCs w:val="22"/>
          <w:lang w:val="nl-NL"/>
        </w:rPr>
        <w:t xml:space="preserve"> (nefazodon)</w:t>
      </w:r>
      <w:r w:rsidR="00B63445" w:rsidRPr="00C45591">
        <w:rPr>
          <w:rFonts w:eastAsia="Times New Roman"/>
          <w:sz w:val="22"/>
          <w:szCs w:val="22"/>
          <w:lang w:val="nl-NL"/>
        </w:rPr>
        <w:t>.</w:t>
      </w:r>
    </w:p>
    <w:p w14:paraId="13B33AC7" w14:textId="7F3E256A" w:rsidR="00B63445" w:rsidRPr="00C45591" w:rsidRDefault="004D1703"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lastRenderedPageBreak/>
        <w:t>G</w:t>
      </w:r>
      <w:r w:rsidR="00B63445" w:rsidRPr="00C45591">
        <w:rPr>
          <w:rFonts w:eastAsia="Times New Roman"/>
          <w:sz w:val="22"/>
          <w:szCs w:val="22"/>
          <w:lang w:val="nl-NL"/>
        </w:rPr>
        <w:t>eneesmiddelen om verhoogde bloeddruk</w:t>
      </w:r>
      <w:r w:rsidR="00C03B0D" w:rsidRPr="00C45591">
        <w:rPr>
          <w:rFonts w:eastAsia="Times New Roman"/>
          <w:sz w:val="22"/>
          <w:szCs w:val="22"/>
          <w:lang w:val="nl-NL"/>
        </w:rPr>
        <w:t xml:space="preserve"> (hypertensie)</w:t>
      </w:r>
      <w:r w:rsidR="00B63445" w:rsidRPr="00C45591">
        <w:rPr>
          <w:rFonts w:eastAsia="Times New Roman"/>
          <w:sz w:val="22"/>
          <w:szCs w:val="22"/>
          <w:lang w:val="nl-NL"/>
        </w:rPr>
        <w:t xml:space="preserve"> en </w:t>
      </w:r>
      <w:r w:rsidR="00C03B0D" w:rsidRPr="00C45591">
        <w:rPr>
          <w:rFonts w:eastAsia="Times New Roman"/>
          <w:sz w:val="22"/>
          <w:szCs w:val="22"/>
          <w:lang w:val="nl-NL"/>
        </w:rPr>
        <w:t>een drukkend, zwaar en pijnlijk gevoel op de borst (</w:t>
      </w:r>
      <w:r w:rsidR="00B63445" w:rsidRPr="00C45591">
        <w:rPr>
          <w:rFonts w:eastAsia="Times New Roman"/>
          <w:sz w:val="22"/>
          <w:szCs w:val="22"/>
          <w:lang w:val="nl-NL"/>
        </w:rPr>
        <w:t>chronische angina pectoris</w:t>
      </w:r>
      <w:r w:rsidR="00C03B0D" w:rsidRPr="00C45591">
        <w:rPr>
          <w:rFonts w:eastAsia="Times New Roman"/>
          <w:sz w:val="22"/>
          <w:szCs w:val="22"/>
          <w:lang w:val="nl-NL"/>
        </w:rPr>
        <w:t>)</w:t>
      </w:r>
      <w:r w:rsidR="00B63445" w:rsidRPr="00C45591">
        <w:rPr>
          <w:rFonts w:eastAsia="Times New Roman"/>
          <w:sz w:val="22"/>
          <w:szCs w:val="22"/>
          <w:lang w:val="nl-NL"/>
        </w:rPr>
        <w:t xml:space="preserve"> te behandelen</w:t>
      </w:r>
      <w:r w:rsidRPr="00C45591">
        <w:rPr>
          <w:rFonts w:eastAsia="Times New Roman"/>
          <w:sz w:val="22"/>
          <w:szCs w:val="22"/>
          <w:lang w:val="nl-NL"/>
        </w:rPr>
        <w:t xml:space="preserve"> (mibefradil of diltiazem)</w:t>
      </w:r>
      <w:r w:rsidR="00B63445" w:rsidRPr="00C45591">
        <w:rPr>
          <w:rFonts w:eastAsia="Times New Roman"/>
          <w:sz w:val="22"/>
          <w:szCs w:val="22"/>
          <w:lang w:val="nl-NL"/>
        </w:rPr>
        <w:t>.</w:t>
      </w:r>
    </w:p>
    <w:p w14:paraId="5DE2A63A" w14:textId="0E2E4B8C" w:rsidR="00B63445" w:rsidRPr="00C45591" w:rsidRDefault="004D1703"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E</w:t>
      </w:r>
      <w:r w:rsidR="00B63445" w:rsidRPr="00C45591">
        <w:rPr>
          <w:rFonts w:eastAsia="Times New Roman"/>
          <w:sz w:val="22"/>
          <w:szCs w:val="22"/>
          <w:lang w:val="nl-NL"/>
        </w:rPr>
        <w:t>en geneesmiddel om brandend maagzuur te behandelen</w:t>
      </w:r>
      <w:r w:rsidRPr="00C45591">
        <w:rPr>
          <w:rFonts w:eastAsia="Times New Roman"/>
          <w:sz w:val="22"/>
          <w:szCs w:val="22"/>
          <w:lang w:val="nl-NL"/>
        </w:rPr>
        <w:t xml:space="preserve"> (cimetidine)</w:t>
      </w:r>
      <w:r w:rsidR="00B63445" w:rsidRPr="00C45591">
        <w:rPr>
          <w:rFonts w:eastAsia="Times New Roman"/>
          <w:sz w:val="22"/>
          <w:szCs w:val="22"/>
          <w:lang w:val="nl-NL"/>
        </w:rPr>
        <w:t>.</w:t>
      </w:r>
    </w:p>
    <w:p w14:paraId="02139196" w14:textId="60E1CA12" w:rsidR="00B63445" w:rsidRPr="00C45591" w:rsidRDefault="004D1703"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E</w:t>
      </w:r>
      <w:r w:rsidR="00B63445" w:rsidRPr="00C45591">
        <w:rPr>
          <w:rFonts w:eastAsia="Times New Roman"/>
          <w:sz w:val="22"/>
          <w:szCs w:val="22"/>
          <w:lang w:val="nl-NL"/>
        </w:rPr>
        <w:t>en geneesmiddel om hartziekte te behandelen</w:t>
      </w:r>
      <w:r w:rsidRPr="00C45591">
        <w:rPr>
          <w:rFonts w:eastAsia="Times New Roman"/>
          <w:sz w:val="22"/>
          <w:szCs w:val="22"/>
          <w:lang w:val="nl-NL"/>
        </w:rPr>
        <w:t xml:space="preserve"> (avasimibe)</w:t>
      </w:r>
      <w:r w:rsidR="00B63445" w:rsidRPr="00C45591">
        <w:rPr>
          <w:rFonts w:eastAsia="Times New Roman"/>
          <w:sz w:val="22"/>
          <w:szCs w:val="22"/>
          <w:lang w:val="nl-NL"/>
        </w:rPr>
        <w:t>.</w:t>
      </w:r>
    </w:p>
    <w:p w14:paraId="43C4D7BF" w14:textId="5111F4E5" w:rsidR="00B63445" w:rsidRPr="00C45591" w:rsidRDefault="004D1703"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Geneesmiddeleen</w:t>
      </w:r>
      <w:r w:rsidR="00B63445" w:rsidRPr="00C45591">
        <w:rPr>
          <w:rFonts w:eastAsia="Times New Roman"/>
          <w:sz w:val="22"/>
          <w:szCs w:val="22"/>
          <w:lang w:val="nl-NL"/>
        </w:rPr>
        <w:t xml:space="preserve"> die worden gebruikt om een epileptische aanval of toeval te beëindigen</w:t>
      </w:r>
      <w:r w:rsidRPr="00C45591">
        <w:rPr>
          <w:rFonts w:eastAsia="Times New Roman"/>
          <w:sz w:val="22"/>
          <w:szCs w:val="22"/>
          <w:lang w:val="nl-NL"/>
        </w:rPr>
        <w:t xml:space="preserve"> (fenytoïne, carbamazepine of fenobarbital en andere anti-epileptica)</w:t>
      </w:r>
      <w:r w:rsidR="00B63445" w:rsidRPr="00C45591">
        <w:rPr>
          <w:rFonts w:eastAsia="Times New Roman"/>
          <w:sz w:val="22"/>
          <w:szCs w:val="22"/>
          <w:lang w:val="nl-NL"/>
        </w:rPr>
        <w:t>.</w:t>
      </w:r>
    </w:p>
    <w:p w14:paraId="71959354" w14:textId="38ECE5A9" w:rsidR="00B63445" w:rsidRPr="00C45591" w:rsidRDefault="004D1703"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G</w:t>
      </w:r>
      <w:r w:rsidR="00B63445" w:rsidRPr="00C45591">
        <w:rPr>
          <w:rFonts w:eastAsia="Times New Roman"/>
          <w:sz w:val="22"/>
          <w:szCs w:val="22"/>
          <w:lang w:val="nl-NL"/>
        </w:rPr>
        <w:t>eneesmiddelen die worden gebruikt om tuberculose (TB) te behandelen</w:t>
      </w:r>
      <w:r w:rsidRPr="00C45591">
        <w:rPr>
          <w:rFonts w:eastAsia="Times New Roman"/>
          <w:sz w:val="22"/>
          <w:szCs w:val="22"/>
          <w:lang w:val="nl-NL"/>
        </w:rPr>
        <w:t xml:space="preserve"> (rifabutine of rifampicine)</w:t>
      </w:r>
      <w:r w:rsidR="00B63445" w:rsidRPr="00C45591">
        <w:rPr>
          <w:rFonts w:eastAsia="Times New Roman"/>
          <w:sz w:val="22"/>
          <w:szCs w:val="22"/>
          <w:lang w:val="nl-NL"/>
        </w:rPr>
        <w:t>.</w:t>
      </w:r>
    </w:p>
    <w:p w14:paraId="1241DF4D" w14:textId="5C2A2411" w:rsidR="00B63445" w:rsidRPr="00C45591" w:rsidRDefault="004D1703" w:rsidP="004160A6">
      <w:pPr>
        <w:pStyle w:val="Listlevel1"/>
        <w:numPr>
          <w:ilvl w:val="0"/>
          <w:numId w:val="24"/>
        </w:numPr>
        <w:spacing w:before="0" w:after="0"/>
        <w:ind w:left="567" w:hanging="567"/>
        <w:rPr>
          <w:rFonts w:eastAsia="Times New Roman"/>
          <w:sz w:val="22"/>
          <w:szCs w:val="22"/>
          <w:lang w:val="nl-NL"/>
        </w:rPr>
      </w:pPr>
      <w:r w:rsidRPr="00C45591">
        <w:rPr>
          <w:rFonts w:eastAsia="Times New Roman"/>
          <w:sz w:val="22"/>
          <w:szCs w:val="22"/>
          <w:lang w:val="nl-NL"/>
        </w:rPr>
        <w:t>E</w:t>
      </w:r>
      <w:r w:rsidR="00B63445" w:rsidRPr="00C45591">
        <w:rPr>
          <w:rFonts w:eastAsia="Times New Roman"/>
          <w:sz w:val="22"/>
          <w:szCs w:val="22"/>
          <w:lang w:val="nl-NL"/>
        </w:rPr>
        <w:t>en kruidenproduct dat wordt gebruikt om depressie te behandelen</w:t>
      </w:r>
      <w:r w:rsidRPr="00C45591">
        <w:rPr>
          <w:rFonts w:eastAsia="Times New Roman"/>
          <w:sz w:val="22"/>
          <w:szCs w:val="22"/>
          <w:lang w:val="nl-NL"/>
        </w:rPr>
        <w:t xml:space="preserve"> (Sint-janskruid (</w:t>
      </w:r>
      <w:r w:rsidRPr="00C45591">
        <w:rPr>
          <w:rFonts w:eastAsia="Times New Roman"/>
          <w:i/>
          <w:sz w:val="22"/>
          <w:szCs w:val="22"/>
          <w:lang w:val="nl-NL"/>
        </w:rPr>
        <w:t>Hypericum perforatum</w:t>
      </w:r>
      <w:r w:rsidRPr="00C45591">
        <w:rPr>
          <w:rFonts w:eastAsia="Times New Roman"/>
          <w:sz w:val="22"/>
          <w:szCs w:val="22"/>
          <w:lang w:val="nl-NL"/>
        </w:rPr>
        <w:t>))</w:t>
      </w:r>
      <w:r w:rsidR="00B63445" w:rsidRPr="00C45591">
        <w:rPr>
          <w:rFonts w:eastAsia="Times New Roman"/>
          <w:sz w:val="22"/>
          <w:szCs w:val="22"/>
          <w:lang w:val="nl-NL"/>
        </w:rPr>
        <w:t>.</w:t>
      </w:r>
    </w:p>
    <w:p w14:paraId="0420421A" w14:textId="2CDD8823" w:rsidR="00B63445" w:rsidRPr="00C45591" w:rsidRDefault="00333EEF" w:rsidP="004160A6">
      <w:pPr>
        <w:pStyle w:val="Listlevel1"/>
        <w:spacing w:before="0" w:after="0"/>
        <w:ind w:left="0" w:firstLine="0"/>
        <w:rPr>
          <w:rFonts w:eastAsia="Times New Roman"/>
          <w:sz w:val="22"/>
          <w:szCs w:val="22"/>
          <w:lang w:val="nl-NL"/>
        </w:rPr>
      </w:pPr>
      <w:r w:rsidRPr="00C45591">
        <w:rPr>
          <w:rFonts w:eastAsia="Times New Roman"/>
          <w:sz w:val="22"/>
          <w:szCs w:val="22"/>
          <w:lang w:val="nl-NL"/>
        </w:rPr>
        <w:t>Neem contact op met uw arts als u niet zeker weet of het bovenstaande op u van toepassing is.</w:t>
      </w:r>
    </w:p>
    <w:p w14:paraId="14098876" w14:textId="77777777" w:rsidR="00333EEF" w:rsidRPr="00C45591" w:rsidRDefault="00333EEF" w:rsidP="004160A6">
      <w:pPr>
        <w:pStyle w:val="Listlevel1"/>
        <w:spacing w:before="0" w:after="0"/>
        <w:ind w:left="0" w:firstLine="0"/>
        <w:rPr>
          <w:rFonts w:eastAsia="Times New Roman"/>
          <w:sz w:val="22"/>
          <w:szCs w:val="22"/>
          <w:lang w:val="nl-NL"/>
        </w:rPr>
      </w:pPr>
    </w:p>
    <w:p w14:paraId="68803A4E" w14:textId="77837E0E" w:rsidR="00B63445" w:rsidRPr="00C45591" w:rsidRDefault="00B63445" w:rsidP="004160A6">
      <w:pPr>
        <w:numPr>
          <w:ilvl w:val="12"/>
          <w:numId w:val="0"/>
        </w:numPr>
        <w:tabs>
          <w:tab w:val="clear" w:pos="567"/>
        </w:tabs>
        <w:spacing w:line="240" w:lineRule="auto"/>
        <w:ind w:right="-2"/>
        <w:rPr>
          <w:b/>
          <w:szCs w:val="22"/>
        </w:rPr>
      </w:pPr>
      <w:r w:rsidRPr="00C45591">
        <w:rPr>
          <w:b/>
          <w:szCs w:val="22"/>
        </w:rPr>
        <w:t>Zwangerschap</w:t>
      </w:r>
      <w:r w:rsidR="007A3081" w:rsidRPr="00C45591">
        <w:rPr>
          <w:b/>
          <w:szCs w:val="22"/>
        </w:rPr>
        <w:t>,</w:t>
      </w:r>
      <w:r w:rsidRPr="00C45591">
        <w:rPr>
          <w:b/>
          <w:szCs w:val="22"/>
        </w:rPr>
        <w:t xml:space="preserve"> borstvoeding</w:t>
      </w:r>
      <w:r w:rsidR="007A3081" w:rsidRPr="00C45591">
        <w:rPr>
          <w:b/>
          <w:szCs w:val="22"/>
        </w:rPr>
        <w:t xml:space="preserve"> en vruchtbaarheid</w:t>
      </w:r>
    </w:p>
    <w:p w14:paraId="7A9BBCD5" w14:textId="5E14631D" w:rsidR="007A3081" w:rsidRPr="00C45591" w:rsidRDefault="007A3081" w:rsidP="004160A6">
      <w:pPr>
        <w:pStyle w:val="Listlevel1"/>
        <w:keepNext/>
        <w:spacing w:before="0" w:after="0"/>
        <w:ind w:left="0" w:firstLine="0"/>
        <w:rPr>
          <w:rFonts w:eastAsia="Times New Roman"/>
          <w:sz w:val="22"/>
          <w:szCs w:val="22"/>
          <w:lang w:val="nl-NL"/>
        </w:rPr>
      </w:pPr>
      <w:r w:rsidRPr="00C45591">
        <w:rPr>
          <w:rFonts w:eastAsia="Times New Roman"/>
          <w:i/>
          <w:iCs/>
          <w:sz w:val="22"/>
          <w:szCs w:val="22"/>
          <w:lang w:val="nl-NL"/>
        </w:rPr>
        <w:t>Zwangerschap</w:t>
      </w:r>
    </w:p>
    <w:p w14:paraId="33ADE331" w14:textId="77777777" w:rsidR="000A7C01" w:rsidRPr="00C45591" w:rsidRDefault="00B63445" w:rsidP="004160A6">
      <w:pPr>
        <w:pStyle w:val="Text"/>
        <w:numPr>
          <w:ilvl w:val="0"/>
          <w:numId w:val="14"/>
        </w:numPr>
        <w:spacing w:before="0"/>
        <w:ind w:hanging="720"/>
        <w:jc w:val="left"/>
        <w:rPr>
          <w:sz w:val="22"/>
          <w:szCs w:val="22"/>
          <w:lang w:val="nl-NL"/>
        </w:rPr>
      </w:pPr>
      <w:r w:rsidRPr="00C45591">
        <w:rPr>
          <w:sz w:val="22"/>
          <w:szCs w:val="22"/>
          <w:lang w:val="nl-NL"/>
        </w:rPr>
        <w:t>Bent u zwanger, denkt u zwanger te zijn, wilt u zwanger worden of geeft u borstvoeding? Neem dan contact op met uw arts of apotheker voordat u dit geneesmiddel gebruikt.</w:t>
      </w:r>
    </w:p>
    <w:p w14:paraId="4AFF3728" w14:textId="131D652E" w:rsidR="00C16390" w:rsidRPr="00C45591" w:rsidRDefault="00C16390" w:rsidP="004160A6">
      <w:pPr>
        <w:pStyle w:val="Text"/>
        <w:numPr>
          <w:ilvl w:val="0"/>
          <w:numId w:val="14"/>
        </w:numPr>
        <w:spacing w:before="0"/>
        <w:ind w:hanging="720"/>
        <w:jc w:val="left"/>
        <w:rPr>
          <w:sz w:val="22"/>
          <w:szCs w:val="22"/>
          <w:lang w:val="nl-NL"/>
        </w:rPr>
      </w:pPr>
      <w:r w:rsidRPr="00C45591">
        <w:rPr>
          <w:sz w:val="22"/>
          <w:szCs w:val="22"/>
          <w:lang w:val="nl-NL"/>
        </w:rPr>
        <w:t>Gebruik Jakavi niet tijdens de zwangerschap</w:t>
      </w:r>
      <w:r w:rsidR="00333EEF" w:rsidRPr="00C45591">
        <w:rPr>
          <w:sz w:val="22"/>
          <w:szCs w:val="22"/>
          <w:lang w:val="nl-NL"/>
        </w:rPr>
        <w:t xml:space="preserve"> (zie rubriek 2 “Wanneer mag u dit middel niet gebruiken?”)</w:t>
      </w:r>
      <w:r w:rsidRPr="00C45591">
        <w:rPr>
          <w:sz w:val="22"/>
          <w:szCs w:val="22"/>
          <w:lang w:val="nl-NL"/>
        </w:rPr>
        <w:t>.</w:t>
      </w:r>
    </w:p>
    <w:p w14:paraId="27D7F629" w14:textId="77777777" w:rsidR="007A3081" w:rsidRPr="00C45591" w:rsidRDefault="007A3081" w:rsidP="004160A6">
      <w:pPr>
        <w:pStyle w:val="Text"/>
        <w:spacing w:before="0"/>
        <w:jc w:val="left"/>
        <w:rPr>
          <w:sz w:val="22"/>
          <w:szCs w:val="22"/>
          <w:lang w:val="nl-NL"/>
        </w:rPr>
      </w:pPr>
    </w:p>
    <w:p w14:paraId="4B255A5E" w14:textId="00C71841" w:rsidR="007A3081" w:rsidRPr="00C45591" w:rsidRDefault="007A3081" w:rsidP="004160A6">
      <w:pPr>
        <w:pStyle w:val="Text"/>
        <w:keepNext/>
        <w:spacing w:before="0"/>
        <w:jc w:val="left"/>
        <w:rPr>
          <w:lang w:val="nl-NL"/>
        </w:rPr>
      </w:pPr>
      <w:r w:rsidRPr="00C45591">
        <w:rPr>
          <w:i/>
          <w:iCs/>
          <w:sz w:val="22"/>
          <w:szCs w:val="22"/>
          <w:lang w:val="nl-NL"/>
        </w:rPr>
        <w:t>Borstvoeding</w:t>
      </w:r>
    </w:p>
    <w:p w14:paraId="4F1B72A4" w14:textId="1180CA52" w:rsidR="00C16390" w:rsidRPr="00C45591" w:rsidRDefault="00C16390" w:rsidP="004160A6">
      <w:pPr>
        <w:pStyle w:val="ListParagraph"/>
        <w:numPr>
          <w:ilvl w:val="0"/>
          <w:numId w:val="36"/>
        </w:numPr>
        <w:ind w:left="567" w:hanging="567"/>
        <w:rPr>
          <w:rFonts w:ascii="Times New Roman" w:eastAsia="Times New Roman" w:hAnsi="Times New Roman" w:cs="Times New Roman"/>
        </w:rPr>
      </w:pPr>
      <w:r w:rsidRPr="00C45591">
        <w:rPr>
          <w:rFonts w:ascii="Times New Roman" w:eastAsia="Times New Roman" w:hAnsi="Times New Roman" w:cs="Times New Roman"/>
        </w:rPr>
        <w:t>Gebruik Jakavi niet tijdens de borstvoeding</w:t>
      </w:r>
      <w:r w:rsidR="00333EEF" w:rsidRPr="00C45591">
        <w:rPr>
          <w:rFonts w:ascii="Times New Roman" w:eastAsia="Times New Roman" w:hAnsi="Times New Roman" w:cs="Times New Roman"/>
        </w:rPr>
        <w:t xml:space="preserve"> (zie rubriek 2 “Wanneer mag u dit middel niet gebruiken?”)</w:t>
      </w:r>
      <w:r w:rsidRPr="00C45591">
        <w:rPr>
          <w:rFonts w:ascii="Times New Roman" w:eastAsia="Times New Roman" w:hAnsi="Times New Roman" w:cs="Times New Roman"/>
        </w:rPr>
        <w:t xml:space="preserve">. </w:t>
      </w:r>
      <w:r w:rsidR="000A7C01" w:rsidRPr="00C45591">
        <w:rPr>
          <w:rFonts w:ascii="Times New Roman" w:eastAsia="Times New Roman" w:hAnsi="Times New Roman" w:cs="Times New Roman"/>
        </w:rPr>
        <w:t>Vraag uw arts om advies</w:t>
      </w:r>
      <w:r w:rsidRPr="00C45591">
        <w:rPr>
          <w:rFonts w:ascii="Times New Roman" w:eastAsia="Times New Roman" w:hAnsi="Times New Roman" w:cs="Times New Roman"/>
        </w:rPr>
        <w:t>.</w:t>
      </w:r>
    </w:p>
    <w:p w14:paraId="4A9A3690" w14:textId="77777777" w:rsidR="00C16390" w:rsidRPr="00C45591" w:rsidRDefault="00C16390" w:rsidP="004160A6"/>
    <w:p w14:paraId="1AC7C05F" w14:textId="12656FF6" w:rsidR="00E75A6F" w:rsidRPr="00C45591" w:rsidRDefault="00E75A6F" w:rsidP="004160A6">
      <w:pPr>
        <w:keepNext/>
      </w:pPr>
      <w:r w:rsidRPr="00C45591">
        <w:rPr>
          <w:i/>
          <w:iCs/>
        </w:rPr>
        <w:t>Vruchtbaarheid</w:t>
      </w:r>
    </w:p>
    <w:p w14:paraId="50A64CE2" w14:textId="77777777" w:rsidR="00A6685E" w:rsidRPr="00C45591" w:rsidRDefault="00A6685E" w:rsidP="004160A6">
      <w:pPr>
        <w:pStyle w:val="Listlevel1"/>
        <w:spacing w:before="0" w:after="0"/>
        <w:ind w:left="567" w:hanging="567"/>
        <w:rPr>
          <w:sz w:val="22"/>
          <w:szCs w:val="22"/>
          <w:lang w:val="nl-NL"/>
        </w:rPr>
      </w:pPr>
      <w:r w:rsidRPr="00C45591">
        <w:rPr>
          <w:sz w:val="22"/>
          <w:szCs w:val="22"/>
          <w:lang w:val="nl-NL"/>
        </w:rPr>
        <w:t>-</w:t>
      </w:r>
      <w:r w:rsidRPr="00C45591">
        <w:rPr>
          <w:sz w:val="22"/>
          <w:szCs w:val="22"/>
          <w:lang w:val="nl-NL"/>
        </w:rPr>
        <w:tab/>
        <w:t>Het gebruik van Jakavi wordt niet aanbevolen voor vrouwen die zwanger zouden kunnen worden en geen anticonceptiemiddel gebruiken. Spreek met uw arts over hoe u geschikte maatregelen kunt nemen om te vermijden dat u zwanger wordt tijdens uw behandeling met Jakavi.</w:t>
      </w:r>
    </w:p>
    <w:p w14:paraId="1365FD28" w14:textId="5FA65B9F" w:rsidR="00C16390" w:rsidRPr="00C45591" w:rsidRDefault="00A6685E" w:rsidP="004160A6">
      <w:pPr>
        <w:pStyle w:val="Text"/>
        <w:numPr>
          <w:ilvl w:val="0"/>
          <w:numId w:val="36"/>
        </w:numPr>
        <w:spacing w:before="0"/>
        <w:ind w:left="567" w:hanging="567"/>
        <w:jc w:val="left"/>
        <w:rPr>
          <w:sz w:val="22"/>
          <w:szCs w:val="22"/>
          <w:lang w:val="nl-NL"/>
        </w:rPr>
      </w:pPr>
      <w:r w:rsidRPr="00C45591">
        <w:rPr>
          <w:sz w:val="22"/>
          <w:szCs w:val="22"/>
          <w:lang w:val="nl-NL"/>
        </w:rPr>
        <w:t>Neem contact op met uw arts als u zwanger wordt tijdens het gebruik van Jakavi.</w:t>
      </w:r>
    </w:p>
    <w:p w14:paraId="233C6708" w14:textId="77777777" w:rsidR="00B63445" w:rsidRPr="00C45591" w:rsidRDefault="00B63445" w:rsidP="004160A6">
      <w:pPr>
        <w:pStyle w:val="Listlevel1"/>
        <w:spacing w:before="0" w:after="0"/>
        <w:rPr>
          <w:sz w:val="22"/>
          <w:szCs w:val="22"/>
          <w:lang w:val="nl-NL"/>
        </w:rPr>
      </w:pPr>
    </w:p>
    <w:p w14:paraId="5F495CEB" w14:textId="77777777" w:rsidR="00B63445" w:rsidRPr="00C45591" w:rsidRDefault="00B63445" w:rsidP="004160A6">
      <w:pPr>
        <w:keepNext/>
        <w:numPr>
          <w:ilvl w:val="12"/>
          <w:numId w:val="0"/>
        </w:numPr>
        <w:tabs>
          <w:tab w:val="clear" w:pos="567"/>
        </w:tabs>
        <w:spacing w:line="240" w:lineRule="auto"/>
        <w:rPr>
          <w:b/>
          <w:szCs w:val="22"/>
        </w:rPr>
      </w:pPr>
      <w:r w:rsidRPr="00C45591">
        <w:rPr>
          <w:b/>
          <w:szCs w:val="22"/>
        </w:rPr>
        <w:t>Rijvaardigheid en het gebruik van machines</w:t>
      </w:r>
    </w:p>
    <w:p w14:paraId="1C7E9A5C" w14:textId="2E5F3F76" w:rsidR="00B63445" w:rsidRPr="00C45591" w:rsidRDefault="00B63445" w:rsidP="004160A6">
      <w:pPr>
        <w:numPr>
          <w:ilvl w:val="12"/>
          <w:numId w:val="0"/>
        </w:numPr>
        <w:tabs>
          <w:tab w:val="clear" w:pos="567"/>
        </w:tabs>
        <w:spacing w:line="240" w:lineRule="auto"/>
        <w:ind w:right="-2"/>
        <w:rPr>
          <w:szCs w:val="22"/>
        </w:rPr>
      </w:pPr>
      <w:r w:rsidRPr="00C45591">
        <w:rPr>
          <w:szCs w:val="22"/>
        </w:rPr>
        <w:t>Als u zich duizelig voelt na</w:t>
      </w:r>
      <w:r w:rsidR="009E3EB6" w:rsidRPr="00C45591">
        <w:rPr>
          <w:szCs w:val="22"/>
        </w:rPr>
        <w:t xml:space="preserve"> het innemen van</w:t>
      </w:r>
      <w:r w:rsidRPr="00C45591">
        <w:rPr>
          <w:szCs w:val="22"/>
        </w:rPr>
        <w:t xml:space="preserve"> Jakavi, </w:t>
      </w:r>
      <w:r w:rsidR="009E3EB6" w:rsidRPr="00C45591">
        <w:rPr>
          <w:szCs w:val="22"/>
        </w:rPr>
        <w:t>dan mag u niet auto</w:t>
      </w:r>
      <w:r w:rsidRPr="00C45591">
        <w:rPr>
          <w:szCs w:val="22"/>
        </w:rPr>
        <w:t>rijd</w:t>
      </w:r>
      <w:r w:rsidR="009E3EB6" w:rsidRPr="00C45591">
        <w:rPr>
          <w:szCs w:val="22"/>
        </w:rPr>
        <w:t>en, op een fiets/scooter rijden,</w:t>
      </w:r>
      <w:r w:rsidRPr="00C45591">
        <w:rPr>
          <w:szCs w:val="22"/>
        </w:rPr>
        <w:t xml:space="preserve"> geen machines</w:t>
      </w:r>
      <w:r w:rsidR="009E3EB6" w:rsidRPr="00C45591">
        <w:rPr>
          <w:szCs w:val="22"/>
        </w:rPr>
        <w:t xml:space="preserve"> gebruiken of andere activiteiten doen waarvoor je alert moet zijn</w:t>
      </w:r>
      <w:r w:rsidRPr="00C45591">
        <w:rPr>
          <w:szCs w:val="22"/>
        </w:rPr>
        <w:t>.</w:t>
      </w:r>
    </w:p>
    <w:p w14:paraId="3FF47FFB" w14:textId="77777777" w:rsidR="00B63445" w:rsidRPr="00C45591" w:rsidRDefault="00B63445" w:rsidP="004160A6">
      <w:pPr>
        <w:numPr>
          <w:ilvl w:val="12"/>
          <w:numId w:val="0"/>
        </w:numPr>
        <w:tabs>
          <w:tab w:val="clear" w:pos="567"/>
        </w:tabs>
        <w:spacing w:line="240" w:lineRule="auto"/>
        <w:ind w:right="-2"/>
        <w:rPr>
          <w:szCs w:val="22"/>
        </w:rPr>
      </w:pPr>
    </w:p>
    <w:p w14:paraId="21DEA1BE" w14:textId="17126ABC" w:rsidR="00B63445" w:rsidRPr="00C45591" w:rsidRDefault="00B63445" w:rsidP="004160A6">
      <w:pPr>
        <w:keepNext/>
        <w:numPr>
          <w:ilvl w:val="12"/>
          <w:numId w:val="0"/>
        </w:numPr>
        <w:tabs>
          <w:tab w:val="clear" w:pos="567"/>
        </w:tabs>
        <w:spacing w:line="240" w:lineRule="auto"/>
        <w:rPr>
          <w:b/>
          <w:szCs w:val="22"/>
        </w:rPr>
      </w:pPr>
      <w:r w:rsidRPr="00C45591">
        <w:rPr>
          <w:b/>
          <w:szCs w:val="22"/>
        </w:rPr>
        <w:t xml:space="preserve">Jakavi bevat </w:t>
      </w:r>
      <w:r w:rsidR="009E3EB6" w:rsidRPr="00C45591">
        <w:rPr>
          <w:b/>
          <w:szCs w:val="22"/>
        </w:rPr>
        <w:t>propyleenglycol</w:t>
      </w:r>
    </w:p>
    <w:p w14:paraId="76813299" w14:textId="456E0206" w:rsidR="00B63445" w:rsidRPr="00C45591" w:rsidRDefault="009E3EB6" w:rsidP="004160A6">
      <w:pPr>
        <w:numPr>
          <w:ilvl w:val="12"/>
          <w:numId w:val="0"/>
        </w:numPr>
        <w:tabs>
          <w:tab w:val="clear" w:pos="567"/>
        </w:tabs>
        <w:spacing w:line="240" w:lineRule="auto"/>
        <w:ind w:right="-2"/>
        <w:rPr>
          <w:szCs w:val="22"/>
        </w:rPr>
      </w:pPr>
      <w:r w:rsidRPr="00C45591">
        <w:rPr>
          <w:szCs w:val="22"/>
        </w:rPr>
        <w:t>Dit middel bevat 150 mg propyleenglycol per ml drank.</w:t>
      </w:r>
    </w:p>
    <w:p w14:paraId="557F1E9A" w14:textId="77777777" w:rsidR="00B63445" w:rsidRPr="00C45591" w:rsidRDefault="00B63445" w:rsidP="004160A6">
      <w:pPr>
        <w:numPr>
          <w:ilvl w:val="12"/>
          <w:numId w:val="0"/>
        </w:numPr>
        <w:tabs>
          <w:tab w:val="clear" w:pos="567"/>
        </w:tabs>
        <w:spacing w:line="240" w:lineRule="auto"/>
        <w:ind w:right="-2"/>
        <w:rPr>
          <w:szCs w:val="22"/>
        </w:rPr>
      </w:pPr>
    </w:p>
    <w:p w14:paraId="21384ACC" w14:textId="47684196" w:rsidR="00B3335B" w:rsidRPr="00C45591" w:rsidRDefault="00B3335B" w:rsidP="004160A6">
      <w:pPr>
        <w:numPr>
          <w:ilvl w:val="12"/>
          <w:numId w:val="0"/>
        </w:numPr>
        <w:tabs>
          <w:tab w:val="clear" w:pos="567"/>
        </w:tabs>
        <w:spacing w:line="240" w:lineRule="auto"/>
        <w:ind w:right="-2"/>
        <w:rPr>
          <w:szCs w:val="22"/>
        </w:rPr>
      </w:pPr>
      <w:r w:rsidRPr="00C45591">
        <w:rPr>
          <w:szCs w:val="22"/>
        </w:rPr>
        <w:t>Als uw kind jonger is dan 5 jaar, neem dan contact op met uw arts of apotheker voordat u dit middel toedient, in het bijzonder als uw kind ook andere middelen kijft die propyleenglycol of alcohol bevatten.</w:t>
      </w:r>
    </w:p>
    <w:p w14:paraId="5870BB7B" w14:textId="77777777" w:rsidR="00B3335B" w:rsidRPr="00C45591" w:rsidRDefault="00B3335B" w:rsidP="004160A6">
      <w:pPr>
        <w:numPr>
          <w:ilvl w:val="12"/>
          <w:numId w:val="0"/>
        </w:numPr>
        <w:tabs>
          <w:tab w:val="clear" w:pos="567"/>
        </w:tabs>
        <w:spacing w:line="240" w:lineRule="auto"/>
        <w:ind w:right="-2"/>
        <w:rPr>
          <w:szCs w:val="22"/>
        </w:rPr>
      </w:pPr>
    </w:p>
    <w:p w14:paraId="339A59EE" w14:textId="285FBC32" w:rsidR="009E3EB6" w:rsidRPr="00C45591" w:rsidRDefault="009E3EB6" w:rsidP="004160A6">
      <w:pPr>
        <w:keepNext/>
        <w:numPr>
          <w:ilvl w:val="12"/>
          <w:numId w:val="0"/>
        </w:numPr>
        <w:tabs>
          <w:tab w:val="clear" w:pos="567"/>
        </w:tabs>
        <w:spacing w:line="240" w:lineRule="auto"/>
        <w:rPr>
          <w:b/>
          <w:szCs w:val="22"/>
        </w:rPr>
      </w:pPr>
      <w:r w:rsidRPr="00C45591">
        <w:rPr>
          <w:b/>
          <w:szCs w:val="22"/>
        </w:rPr>
        <w:t xml:space="preserve">Jakavi bevat </w:t>
      </w:r>
      <w:r w:rsidR="002E65DC" w:rsidRPr="00C45591">
        <w:rPr>
          <w:b/>
          <w:szCs w:val="22"/>
        </w:rPr>
        <w:t>methylparahydroxybenzoaat en propylparahydroxybenzoaat</w:t>
      </w:r>
    </w:p>
    <w:p w14:paraId="08C5E014" w14:textId="5E57BED2" w:rsidR="00B63445" w:rsidRPr="00C45591" w:rsidRDefault="002E65DC" w:rsidP="004160A6">
      <w:pPr>
        <w:numPr>
          <w:ilvl w:val="12"/>
          <w:numId w:val="0"/>
        </w:numPr>
        <w:tabs>
          <w:tab w:val="clear" w:pos="567"/>
        </w:tabs>
        <w:spacing w:line="240" w:lineRule="auto"/>
        <w:ind w:right="-2"/>
        <w:rPr>
          <w:szCs w:val="22"/>
        </w:rPr>
      </w:pPr>
      <w:r w:rsidRPr="00C45591">
        <w:rPr>
          <w:szCs w:val="22"/>
        </w:rPr>
        <w:t>Kan allergische reacties veroorzaken (wellicht vertraagd).</w:t>
      </w:r>
    </w:p>
    <w:p w14:paraId="1CC0692C" w14:textId="77777777" w:rsidR="009E3EB6" w:rsidRPr="00C45591" w:rsidRDefault="009E3EB6" w:rsidP="004160A6">
      <w:pPr>
        <w:numPr>
          <w:ilvl w:val="12"/>
          <w:numId w:val="0"/>
        </w:numPr>
        <w:tabs>
          <w:tab w:val="clear" w:pos="567"/>
        </w:tabs>
        <w:spacing w:line="240" w:lineRule="auto"/>
        <w:ind w:right="-2"/>
        <w:rPr>
          <w:szCs w:val="22"/>
        </w:rPr>
      </w:pPr>
    </w:p>
    <w:p w14:paraId="3C1CEBFE" w14:textId="77777777" w:rsidR="009E3EB6" w:rsidRPr="00C45591" w:rsidRDefault="009E3EB6" w:rsidP="004160A6">
      <w:pPr>
        <w:numPr>
          <w:ilvl w:val="12"/>
          <w:numId w:val="0"/>
        </w:numPr>
        <w:tabs>
          <w:tab w:val="clear" w:pos="567"/>
        </w:tabs>
        <w:spacing w:line="240" w:lineRule="auto"/>
        <w:ind w:right="-2"/>
        <w:rPr>
          <w:szCs w:val="22"/>
        </w:rPr>
      </w:pPr>
    </w:p>
    <w:p w14:paraId="2A32027C" w14:textId="3E7DCB2C" w:rsidR="00B63445" w:rsidRPr="00C45591" w:rsidRDefault="00B63445" w:rsidP="004160A6">
      <w:pPr>
        <w:keepNext/>
        <w:tabs>
          <w:tab w:val="clear" w:pos="567"/>
        </w:tabs>
        <w:spacing w:line="240" w:lineRule="auto"/>
        <w:ind w:left="567" w:hanging="567"/>
        <w:rPr>
          <w:b/>
          <w:szCs w:val="22"/>
        </w:rPr>
      </w:pPr>
      <w:r w:rsidRPr="00C45591">
        <w:rPr>
          <w:b/>
          <w:szCs w:val="22"/>
        </w:rPr>
        <w:t>3.</w:t>
      </w:r>
      <w:r w:rsidRPr="00C45591">
        <w:rPr>
          <w:b/>
          <w:szCs w:val="22"/>
        </w:rPr>
        <w:tab/>
        <w:t>Hoe neemt u dit middel in?</w:t>
      </w:r>
    </w:p>
    <w:p w14:paraId="5B9610C2" w14:textId="77777777" w:rsidR="00B63445" w:rsidRPr="00C45591" w:rsidRDefault="00B63445" w:rsidP="004160A6">
      <w:pPr>
        <w:keepNext/>
        <w:numPr>
          <w:ilvl w:val="12"/>
          <w:numId w:val="0"/>
        </w:numPr>
        <w:tabs>
          <w:tab w:val="clear" w:pos="567"/>
        </w:tabs>
        <w:spacing w:line="240" w:lineRule="auto"/>
        <w:rPr>
          <w:szCs w:val="22"/>
        </w:rPr>
      </w:pPr>
    </w:p>
    <w:p w14:paraId="270DC7C8" w14:textId="285081BD" w:rsidR="00B63445" w:rsidRPr="00C45591" w:rsidRDefault="00B63445" w:rsidP="004160A6">
      <w:pPr>
        <w:numPr>
          <w:ilvl w:val="12"/>
          <w:numId w:val="0"/>
        </w:numPr>
        <w:tabs>
          <w:tab w:val="clear" w:pos="567"/>
        </w:tabs>
        <w:spacing w:line="240" w:lineRule="auto"/>
        <w:ind w:right="-2"/>
        <w:rPr>
          <w:szCs w:val="22"/>
        </w:rPr>
      </w:pPr>
      <w:r w:rsidRPr="00C45591">
        <w:rPr>
          <w:szCs w:val="22"/>
        </w:rPr>
        <w:t>Neem dit geneesmiddel altijd precies zoals uw arts of apotheker u dat heeft verteld. Twijfelt u over het juiste gebruik? Neem dan contact op met uw arts of apotheker.</w:t>
      </w:r>
    </w:p>
    <w:p w14:paraId="4934BD41" w14:textId="77777777" w:rsidR="002E65DC" w:rsidRPr="00C45591" w:rsidRDefault="002E65DC" w:rsidP="004160A6">
      <w:pPr>
        <w:numPr>
          <w:ilvl w:val="12"/>
          <w:numId w:val="0"/>
        </w:numPr>
        <w:tabs>
          <w:tab w:val="clear" w:pos="567"/>
        </w:tabs>
        <w:spacing w:line="240" w:lineRule="auto"/>
        <w:ind w:right="-2"/>
        <w:rPr>
          <w:szCs w:val="22"/>
        </w:rPr>
      </w:pPr>
    </w:p>
    <w:p w14:paraId="194BF289" w14:textId="77777777" w:rsidR="009975D9" w:rsidRPr="00C45591" w:rsidRDefault="009975D9" w:rsidP="004160A6">
      <w:pPr>
        <w:pStyle w:val="Text"/>
        <w:spacing w:before="0"/>
        <w:jc w:val="left"/>
        <w:rPr>
          <w:sz w:val="22"/>
          <w:szCs w:val="22"/>
          <w:lang w:val="nl-NL"/>
        </w:rPr>
      </w:pPr>
      <w:r w:rsidRPr="00C45591">
        <w:rPr>
          <w:sz w:val="22"/>
          <w:szCs w:val="22"/>
          <w:lang w:val="nl-NL"/>
        </w:rPr>
        <w:t>Voor u de behandeling met Jakavi start en tijdens de behandeling, zal uw arts bloedonderzoeken uitvoeren om na te gaan wat de beste dosering is voor u, hoe u reageert op de behandeling en of Jakavi een ongewenst effect heeft. Het kan nodig zijn dat uw arts de dosering aanpast of de behandeling stopzet. Uw arts zal zorgvuldig controleren of u verschijnselen of klachten vertoont van een infectie voordat uw behandeling met Jakavi gestart wordt en gedurende uw behandeling.</w:t>
      </w:r>
    </w:p>
    <w:p w14:paraId="2703FB0E" w14:textId="0896B936" w:rsidR="00750146" w:rsidRPr="00C45591" w:rsidRDefault="00750146" w:rsidP="004160A6">
      <w:pPr>
        <w:numPr>
          <w:ilvl w:val="12"/>
          <w:numId w:val="0"/>
        </w:numPr>
        <w:tabs>
          <w:tab w:val="clear" w:pos="567"/>
        </w:tabs>
        <w:spacing w:line="240" w:lineRule="auto"/>
        <w:ind w:right="-2"/>
        <w:rPr>
          <w:szCs w:val="22"/>
        </w:rPr>
      </w:pPr>
    </w:p>
    <w:p w14:paraId="470D2798" w14:textId="08A2B633" w:rsidR="00B63445" w:rsidRPr="00C45591" w:rsidRDefault="00B63445" w:rsidP="004160A6">
      <w:pPr>
        <w:pStyle w:val="Listlevel1"/>
        <w:spacing w:before="0" w:after="0"/>
        <w:ind w:left="0" w:firstLine="0"/>
        <w:rPr>
          <w:rFonts w:eastAsia="Times New Roman"/>
          <w:sz w:val="22"/>
          <w:szCs w:val="22"/>
          <w:lang w:val="nl-NL"/>
        </w:rPr>
      </w:pPr>
      <w:r w:rsidRPr="00C45591">
        <w:rPr>
          <w:rFonts w:eastAsia="Times New Roman"/>
          <w:sz w:val="22"/>
          <w:szCs w:val="22"/>
          <w:lang w:val="nl-NL"/>
        </w:rPr>
        <w:lastRenderedPageBreak/>
        <w:t xml:space="preserve">Neem Jakavi </w:t>
      </w:r>
      <w:r w:rsidR="00A6685E" w:rsidRPr="00C45591">
        <w:rPr>
          <w:rFonts w:eastAsia="Times New Roman"/>
          <w:sz w:val="22"/>
          <w:szCs w:val="22"/>
          <w:lang w:val="nl-NL"/>
        </w:rPr>
        <w:t xml:space="preserve">twee keer per </w:t>
      </w:r>
      <w:r w:rsidRPr="00C45591">
        <w:rPr>
          <w:rFonts w:eastAsia="Times New Roman"/>
          <w:sz w:val="22"/>
          <w:szCs w:val="22"/>
          <w:lang w:val="nl-NL"/>
        </w:rPr>
        <w:t xml:space="preserve">dag </w:t>
      </w:r>
      <w:r w:rsidR="00A6685E" w:rsidRPr="00C45591">
        <w:rPr>
          <w:rFonts w:eastAsia="Times New Roman"/>
          <w:sz w:val="22"/>
          <w:szCs w:val="22"/>
          <w:lang w:val="nl-NL"/>
        </w:rPr>
        <w:t xml:space="preserve">in, elke dag </w:t>
      </w:r>
      <w:r w:rsidRPr="00C45591">
        <w:rPr>
          <w:rFonts w:eastAsia="Times New Roman"/>
          <w:sz w:val="22"/>
          <w:szCs w:val="22"/>
          <w:lang w:val="nl-NL"/>
        </w:rPr>
        <w:t xml:space="preserve">op </w:t>
      </w:r>
      <w:r w:rsidR="00A6685E" w:rsidRPr="00C45591">
        <w:rPr>
          <w:rFonts w:eastAsia="Times New Roman"/>
          <w:sz w:val="22"/>
          <w:szCs w:val="22"/>
          <w:lang w:val="nl-NL"/>
        </w:rPr>
        <w:t xml:space="preserve">ongeveer </w:t>
      </w:r>
      <w:r w:rsidRPr="00C45591">
        <w:rPr>
          <w:rFonts w:eastAsia="Times New Roman"/>
          <w:sz w:val="22"/>
          <w:szCs w:val="22"/>
          <w:lang w:val="nl-NL"/>
        </w:rPr>
        <w:t>hetzelfde tijdstip</w:t>
      </w:r>
      <w:r w:rsidR="00A6685E" w:rsidRPr="00C45591">
        <w:rPr>
          <w:rFonts w:eastAsia="Times New Roman"/>
          <w:sz w:val="22"/>
          <w:szCs w:val="22"/>
          <w:lang w:val="nl-NL"/>
        </w:rPr>
        <w:t>. Uw arts zal u vertellen</w:t>
      </w:r>
      <w:r w:rsidR="009A6DC0" w:rsidRPr="00C45591">
        <w:rPr>
          <w:rFonts w:eastAsia="Times New Roman"/>
          <w:sz w:val="22"/>
          <w:szCs w:val="22"/>
          <w:lang w:val="nl-NL"/>
        </w:rPr>
        <w:t xml:space="preserve"> wat de juiste dosering is voor u. Volg altijd de instructies van uw arts op.</w:t>
      </w:r>
      <w:r w:rsidRPr="00C45591">
        <w:rPr>
          <w:rFonts w:eastAsia="Times New Roman"/>
          <w:sz w:val="22"/>
          <w:szCs w:val="22"/>
          <w:lang w:val="nl-NL"/>
        </w:rPr>
        <w:t xml:space="preserve"> </w:t>
      </w:r>
      <w:r w:rsidR="009A6DC0" w:rsidRPr="00C45591">
        <w:rPr>
          <w:rFonts w:eastAsia="Times New Roman"/>
          <w:sz w:val="22"/>
          <w:szCs w:val="22"/>
          <w:lang w:val="nl-NL"/>
        </w:rPr>
        <w:t>Jakavi kan</w:t>
      </w:r>
      <w:r w:rsidRPr="00C45591">
        <w:rPr>
          <w:rFonts w:eastAsia="Times New Roman"/>
          <w:sz w:val="22"/>
          <w:szCs w:val="22"/>
          <w:lang w:val="nl-NL"/>
        </w:rPr>
        <w:t xml:space="preserve"> met of zonder voedsel</w:t>
      </w:r>
      <w:r w:rsidR="009A6DC0" w:rsidRPr="00C45591">
        <w:rPr>
          <w:rFonts w:eastAsia="Times New Roman"/>
          <w:sz w:val="22"/>
          <w:szCs w:val="22"/>
          <w:lang w:val="nl-NL"/>
        </w:rPr>
        <w:t xml:space="preserve"> worden ingenomen</w:t>
      </w:r>
      <w:r w:rsidRPr="00C45591">
        <w:rPr>
          <w:rFonts w:eastAsia="Times New Roman"/>
          <w:sz w:val="22"/>
          <w:szCs w:val="22"/>
          <w:lang w:val="nl-NL"/>
        </w:rPr>
        <w:t>.</w:t>
      </w:r>
      <w:r w:rsidR="008E06E4" w:rsidRPr="00C45591">
        <w:rPr>
          <w:rFonts w:eastAsia="Times New Roman"/>
          <w:sz w:val="22"/>
          <w:szCs w:val="22"/>
          <w:lang w:val="nl-NL"/>
        </w:rPr>
        <w:t xml:space="preserve"> </w:t>
      </w:r>
      <w:r w:rsidR="002D3AA4" w:rsidRPr="00C45591">
        <w:rPr>
          <w:rFonts w:eastAsia="Times New Roman"/>
          <w:sz w:val="22"/>
          <w:szCs w:val="22"/>
          <w:lang w:val="nl-NL"/>
        </w:rPr>
        <w:t xml:space="preserve">U kunt </w:t>
      </w:r>
      <w:r w:rsidR="001C15D9" w:rsidRPr="00C45591">
        <w:rPr>
          <w:rFonts w:eastAsia="Times New Roman"/>
          <w:sz w:val="22"/>
          <w:szCs w:val="22"/>
          <w:lang w:val="nl-NL"/>
        </w:rPr>
        <w:t>daarna</w:t>
      </w:r>
      <w:r w:rsidR="008E06E4" w:rsidRPr="00C45591">
        <w:rPr>
          <w:rFonts w:eastAsia="Times New Roman"/>
          <w:sz w:val="22"/>
          <w:szCs w:val="22"/>
          <w:lang w:val="nl-NL"/>
        </w:rPr>
        <w:t xml:space="preserve"> </w:t>
      </w:r>
      <w:r w:rsidR="002D3AA4" w:rsidRPr="00C45591">
        <w:rPr>
          <w:rFonts w:eastAsia="Times New Roman"/>
          <w:sz w:val="22"/>
          <w:szCs w:val="22"/>
          <w:lang w:val="nl-NL"/>
        </w:rPr>
        <w:t xml:space="preserve">water </w:t>
      </w:r>
      <w:r w:rsidR="001C15D9" w:rsidRPr="00C45591">
        <w:rPr>
          <w:rFonts w:eastAsia="Times New Roman"/>
          <w:sz w:val="22"/>
          <w:szCs w:val="22"/>
          <w:lang w:val="nl-NL"/>
        </w:rPr>
        <w:t>drinken</w:t>
      </w:r>
      <w:r w:rsidR="002D3AA4" w:rsidRPr="00C45591">
        <w:rPr>
          <w:rFonts w:eastAsia="Times New Roman"/>
          <w:sz w:val="22"/>
          <w:szCs w:val="22"/>
          <w:lang w:val="nl-NL"/>
        </w:rPr>
        <w:t xml:space="preserve"> om ervoor te zorgen dat de hele dosis </w:t>
      </w:r>
      <w:r w:rsidR="00AD1717" w:rsidRPr="00C45591">
        <w:rPr>
          <w:rFonts w:eastAsia="Times New Roman"/>
          <w:sz w:val="22"/>
          <w:szCs w:val="22"/>
          <w:lang w:val="nl-NL"/>
        </w:rPr>
        <w:t>J</w:t>
      </w:r>
      <w:r w:rsidR="002D3AA4" w:rsidRPr="00C45591">
        <w:rPr>
          <w:rFonts w:eastAsia="Times New Roman"/>
          <w:sz w:val="22"/>
          <w:szCs w:val="22"/>
          <w:lang w:val="nl-NL"/>
        </w:rPr>
        <w:t xml:space="preserve">akavi drank </w:t>
      </w:r>
      <w:r w:rsidR="001C15D9" w:rsidRPr="00C45591">
        <w:rPr>
          <w:rFonts w:eastAsia="Times New Roman"/>
          <w:sz w:val="22"/>
          <w:szCs w:val="22"/>
          <w:lang w:val="nl-NL"/>
        </w:rPr>
        <w:t>is</w:t>
      </w:r>
      <w:r w:rsidR="002D3AA4" w:rsidRPr="00C45591">
        <w:rPr>
          <w:rFonts w:eastAsia="Times New Roman"/>
          <w:sz w:val="22"/>
          <w:szCs w:val="22"/>
          <w:lang w:val="nl-NL"/>
        </w:rPr>
        <w:t xml:space="preserve"> doorgeslikt.</w:t>
      </w:r>
    </w:p>
    <w:p w14:paraId="2CDA54B1" w14:textId="77777777" w:rsidR="00A8350D" w:rsidRPr="00C45591" w:rsidRDefault="00A8350D" w:rsidP="004160A6">
      <w:pPr>
        <w:pStyle w:val="Listlevel1"/>
        <w:spacing w:before="0" w:after="0"/>
        <w:ind w:left="0" w:firstLine="0"/>
        <w:rPr>
          <w:rFonts w:eastAsia="Times New Roman"/>
          <w:sz w:val="22"/>
          <w:szCs w:val="22"/>
          <w:lang w:val="nl-NL"/>
        </w:rPr>
      </w:pPr>
    </w:p>
    <w:p w14:paraId="46528AFF" w14:textId="65348177" w:rsidR="00A8350D" w:rsidRPr="00C45591" w:rsidRDefault="00B63445" w:rsidP="004160A6">
      <w:pPr>
        <w:pStyle w:val="Listlevel1"/>
        <w:spacing w:before="0" w:after="0"/>
        <w:ind w:left="0" w:firstLine="0"/>
        <w:rPr>
          <w:rFonts w:eastAsia="Times New Roman"/>
          <w:sz w:val="22"/>
          <w:szCs w:val="22"/>
          <w:lang w:val="nl-NL"/>
        </w:rPr>
      </w:pPr>
      <w:r w:rsidRPr="00C45591">
        <w:rPr>
          <w:rFonts w:eastAsia="Times New Roman"/>
          <w:sz w:val="22"/>
          <w:szCs w:val="22"/>
          <w:lang w:val="nl-NL"/>
        </w:rPr>
        <w:t>Blijf Jakavi innemen zolang als uw arts u heeft verteld.</w:t>
      </w:r>
    </w:p>
    <w:p w14:paraId="46B2BBCD" w14:textId="77777777" w:rsidR="001C15D9" w:rsidRPr="00C45591" w:rsidRDefault="001C15D9" w:rsidP="004160A6">
      <w:pPr>
        <w:pStyle w:val="Listlevel1"/>
        <w:spacing w:before="0" w:after="0"/>
        <w:ind w:left="0" w:firstLine="0"/>
        <w:rPr>
          <w:rFonts w:eastAsia="Times New Roman"/>
          <w:sz w:val="22"/>
          <w:szCs w:val="22"/>
          <w:lang w:val="nl-NL"/>
        </w:rPr>
      </w:pPr>
    </w:p>
    <w:p w14:paraId="1508D803" w14:textId="67D59974" w:rsidR="00B63445" w:rsidRPr="00C45591" w:rsidRDefault="00750146" w:rsidP="004160A6">
      <w:pPr>
        <w:pStyle w:val="Text"/>
        <w:spacing w:before="0"/>
        <w:jc w:val="left"/>
        <w:rPr>
          <w:sz w:val="22"/>
          <w:szCs w:val="22"/>
          <w:lang w:val="nl-NL"/>
        </w:rPr>
      </w:pPr>
      <w:r w:rsidRPr="00C45591">
        <w:rPr>
          <w:sz w:val="22"/>
          <w:szCs w:val="22"/>
          <w:lang w:val="nl-NL"/>
        </w:rPr>
        <w:t>Zie “Instructies voor gebruik” onderaan deze bijsluiter voor uitgebreide instructies over het gebruik van Jakavi drank.</w:t>
      </w:r>
    </w:p>
    <w:p w14:paraId="5F984A74" w14:textId="32078E5F" w:rsidR="00750146" w:rsidRPr="00C45591" w:rsidRDefault="00750146" w:rsidP="004160A6">
      <w:pPr>
        <w:pStyle w:val="Text"/>
        <w:spacing w:before="0"/>
        <w:jc w:val="left"/>
        <w:rPr>
          <w:sz w:val="22"/>
          <w:szCs w:val="22"/>
          <w:lang w:val="nl-NL"/>
        </w:rPr>
      </w:pPr>
    </w:p>
    <w:p w14:paraId="6CF10C0A" w14:textId="071C3770" w:rsidR="009A6DC0" w:rsidRPr="00C45591" w:rsidRDefault="009A6DC0" w:rsidP="004160A6">
      <w:pPr>
        <w:pStyle w:val="Text"/>
        <w:spacing w:before="0"/>
        <w:jc w:val="left"/>
        <w:rPr>
          <w:sz w:val="22"/>
          <w:szCs w:val="22"/>
          <w:lang w:val="nl-NL"/>
        </w:rPr>
      </w:pPr>
      <w:r w:rsidRPr="00C45591">
        <w:rPr>
          <w:sz w:val="22"/>
          <w:szCs w:val="22"/>
          <w:lang w:val="nl-NL"/>
        </w:rPr>
        <w:t>Jakavi tabletten zijn beschikbaar voor patiënten van 6 jaar en ouder die tabletten in hun geheel kunnen doorslikken.</w:t>
      </w:r>
    </w:p>
    <w:p w14:paraId="258116D0" w14:textId="6FD6876F" w:rsidR="00B63445" w:rsidRPr="00C45591" w:rsidRDefault="00B63445" w:rsidP="004160A6">
      <w:pPr>
        <w:pStyle w:val="Text"/>
        <w:spacing w:before="0"/>
        <w:jc w:val="left"/>
        <w:rPr>
          <w:szCs w:val="22"/>
          <w:lang w:val="nl-NL"/>
        </w:rPr>
      </w:pPr>
    </w:p>
    <w:p w14:paraId="6454EE32" w14:textId="72BF5AB4" w:rsidR="00B63445" w:rsidRPr="00C45591" w:rsidRDefault="00B63445" w:rsidP="004160A6">
      <w:pPr>
        <w:keepNext/>
        <w:numPr>
          <w:ilvl w:val="12"/>
          <w:numId w:val="0"/>
        </w:numPr>
        <w:tabs>
          <w:tab w:val="clear" w:pos="567"/>
        </w:tabs>
        <w:spacing w:line="240" w:lineRule="auto"/>
        <w:rPr>
          <w:b/>
          <w:szCs w:val="22"/>
        </w:rPr>
      </w:pPr>
      <w:r w:rsidRPr="00C45591">
        <w:rPr>
          <w:b/>
          <w:szCs w:val="22"/>
        </w:rPr>
        <w:t>Heeft u te veel van dit middel ingenomen?</w:t>
      </w:r>
    </w:p>
    <w:p w14:paraId="2942DCB1" w14:textId="2757A280" w:rsidR="00B63445" w:rsidRPr="00C45591" w:rsidRDefault="00B63445" w:rsidP="004160A6">
      <w:pPr>
        <w:pStyle w:val="Text"/>
        <w:spacing w:before="0"/>
        <w:jc w:val="left"/>
        <w:rPr>
          <w:sz w:val="22"/>
          <w:szCs w:val="22"/>
          <w:lang w:val="nl-NL"/>
        </w:rPr>
      </w:pPr>
      <w:r w:rsidRPr="00C45591">
        <w:rPr>
          <w:sz w:val="22"/>
          <w:szCs w:val="22"/>
          <w:lang w:val="nl-NL"/>
        </w:rPr>
        <w:t>Neem onmiddellijk contact op met uw arts of apotheker als u per ongeluk meer van Jakavi heeft ingenomen dan uw arts u heeft voorgeschreven.</w:t>
      </w:r>
    </w:p>
    <w:p w14:paraId="051934B1" w14:textId="77777777" w:rsidR="00B63445" w:rsidRPr="00C45591" w:rsidRDefault="00B63445" w:rsidP="004160A6">
      <w:pPr>
        <w:pStyle w:val="Text"/>
        <w:spacing w:before="0"/>
        <w:jc w:val="left"/>
        <w:rPr>
          <w:sz w:val="22"/>
          <w:szCs w:val="22"/>
          <w:lang w:val="nl-NL"/>
        </w:rPr>
      </w:pPr>
    </w:p>
    <w:p w14:paraId="33071B3B" w14:textId="30D55479" w:rsidR="00B63445" w:rsidRPr="00C45591" w:rsidRDefault="00B63445" w:rsidP="004160A6">
      <w:pPr>
        <w:keepNext/>
        <w:numPr>
          <w:ilvl w:val="12"/>
          <w:numId w:val="0"/>
        </w:numPr>
        <w:tabs>
          <w:tab w:val="clear" w:pos="567"/>
        </w:tabs>
        <w:spacing w:line="240" w:lineRule="auto"/>
        <w:rPr>
          <w:b/>
          <w:szCs w:val="22"/>
        </w:rPr>
      </w:pPr>
      <w:r w:rsidRPr="00C45591">
        <w:rPr>
          <w:b/>
          <w:szCs w:val="22"/>
        </w:rPr>
        <w:t>Bent u vergeten dit middel in te nemen?</w:t>
      </w:r>
    </w:p>
    <w:p w14:paraId="32AC715D" w14:textId="4BB65783" w:rsidR="00B63445" w:rsidRPr="00C45591" w:rsidRDefault="00B63445" w:rsidP="004160A6">
      <w:pPr>
        <w:pStyle w:val="Text"/>
        <w:spacing w:before="0"/>
        <w:jc w:val="left"/>
        <w:rPr>
          <w:sz w:val="22"/>
          <w:szCs w:val="22"/>
          <w:lang w:val="nl-NL"/>
        </w:rPr>
      </w:pPr>
      <w:r w:rsidRPr="00C45591">
        <w:rPr>
          <w:sz w:val="22"/>
          <w:szCs w:val="22"/>
          <w:lang w:val="nl-NL"/>
        </w:rPr>
        <w:t xml:space="preserve">Als </w:t>
      </w:r>
      <w:r w:rsidRPr="00EC5B7A">
        <w:rPr>
          <w:sz w:val="22"/>
          <w:szCs w:val="22"/>
          <w:lang w:val="nl-NL"/>
        </w:rPr>
        <w:t xml:space="preserve">u </w:t>
      </w:r>
      <w:r w:rsidR="00F80B8F" w:rsidRPr="00EC5B7A">
        <w:rPr>
          <w:sz w:val="22"/>
          <w:szCs w:val="22"/>
          <w:lang w:val="nl-NL"/>
        </w:rPr>
        <w:t>vergeet</w:t>
      </w:r>
      <w:r w:rsidRPr="00EC5B7A">
        <w:rPr>
          <w:sz w:val="22"/>
          <w:szCs w:val="22"/>
          <w:lang w:val="nl-NL"/>
        </w:rPr>
        <w:t xml:space="preserve"> Jakav</w:t>
      </w:r>
      <w:r w:rsidRPr="00C45591">
        <w:rPr>
          <w:sz w:val="22"/>
          <w:szCs w:val="22"/>
          <w:lang w:val="nl-NL"/>
        </w:rPr>
        <w:t>i in te nemen, neem dan gewoon uw volgende dosis op het gebruikelijke tijdstip. Neem geen dubbele dosis om een vergeten dosis in te halen.</w:t>
      </w:r>
    </w:p>
    <w:p w14:paraId="1C85C8D7" w14:textId="77777777" w:rsidR="00B63445" w:rsidRPr="00C45591" w:rsidRDefault="00B63445" w:rsidP="004160A6">
      <w:pPr>
        <w:numPr>
          <w:ilvl w:val="12"/>
          <w:numId w:val="0"/>
        </w:numPr>
        <w:tabs>
          <w:tab w:val="clear" w:pos="567"/>
        </w:tabs>
        <w:spacing w:line="240" w:lineRule="auto"/>
        <w:ind w:right="-2"/>
        <w:rPr>
          <w:szCs w:val="22"/>
        </w:rPr>
      </w:pPr>
    </w:p>
    <w:p w14:paraId="23581B6E" w14:textId="21B6CF0E" w:rsidR="00B63445" w:rsidRPr="00C45591" w:rsidRDefault="00B63445" w:rsidP="004160A6">
      <w:pPr>
        <w:pStyle w:val="Text"/>
        <w:spacing w:before="0"/>
        <w:jc w:val="left"/>
        <w:rPr>
          <w:sz w:val="22"/>
          <w:szCs w:val="22"/>
          <w:lang w:val="nl-NL"/>
        </w:rPr>
      </w:pPr>
      <w:r w:rsidRPr="00C45591">
        <w:rPr>
          <w:sz w:val="22"/>
          <w:szCs w:val="22"/>
          <w:lang w:val="nl-NL"/>
        </w:rPr>
        <w:t>Heeft u nog andere vragen over het gebruik van dit geneesmiddel? Neem dan contact op met uw arts of apotheker.</w:t>
      </w:r>
    </w:p>
    <w:p w14:paraId="0621106C" w14:textId="77777777" w:rsidR="00B63445" w:rsidRPr="00C45591" w:rsidRDefault="00B63445" w:rsidP="004160A6">
      <w:pPr>
        <w:numPr>
          <w:ilvl w:val="12"/>
          <w:numId w:val="0"/>
        </w:numPr>
        <w:tabs>
          <w:tab w:val="clear" w:pos="567"/>
        </w:tabs>
        <w:spacing w:line="240" w:lineRule="auto"/>
        <w:rPr>
          <w:szCs w:val="22"/>
        </w:rPr>
      </w:pPr>
    </w:p>
    <w:p w14:paraId="3D7FC152" w14:textId="77777777" w:rsidR="00B63445" w:rsidRPr="00C45591" w:rsidRDefault="00B63445" w:rsidP="004160A6">
      <w:pPr>
        <w:numPr>
          <w:ilvl w:val="12"/>
          <w:numId w:val="0"/>
        </w:numPr>
        <w:tabs>
          <w:tab w:val="clear" w:pos="567"/>
        </w:tabs>
        <w:spacing w:line="240" w:lineRule="auto"/>
        <w:rPr>
          <w:szCs w:val="22"/>
        </w:rPr>
      </w:pPr>
    </w:p>
    <w:p w14:paraId="69284891" w14:textId="77777777" w:rsidR="00B63445" w:rsidRPr="00C45591" w:rsidRDefault="00B63445" w:rsidP="004160A6">
      <w:pPr>
        <w:keepNext/>
        <w:numPr>
          <w:ilvl w:val="12"/>
          <w:numId w:val="0"/>
        </w:numPr>
        <w:tabs>
          <w:tab w:val="clear" w:pos="567"/>
        </w:tabs>
        <w:spacing w:line="240" w:lineRule="auto"/>
        <w:ind w:left="567" w:hanging="567"/>
        <w:rPr>
          <w:szCs w:val="22"/>
        </w:rPr>
      </w:pPr>
      <w:r w:rsidRPr="00C45591">
        <w:rPr>
          <w:b/>
          <w:szCs w:val="22"/>
        </w:rPr>
        <w:t>4.</w:t>
      </w:r>
      <w:r w:rsidRPr="00C45591">
        <w:rPr>
          <w:b/>
          <w:szCs w:val="22"/>
        </w:rPr>
        <w:tab/>
        <w:t>Mogelijke bijwerkingen</w:t>
      </w:r>
    </w:p>
    <w:p w14:paraId="4974E474" w14:textId="77777777" w:rsidR="00B63445" w:rsidRPr="00C45591" w:rsidRDefault="00B63445" w:rsidP="004160A6">
      <w:pPr>
        <w:keepNext/>
        <w:numPr>
          <w:ilvl w:val="12"/>
          <w:numId w:val="0"/>
        </w:numPr>
        <w:tabs>
          <w:tab w:val="clear" w:pos="567"/>
        </w:tabs>
        <w:spacing w:line="240" w:lineRule="auto"/>
        <w:rPr>
          <w:szCs w:val="22"/>
        </w:rPr>
      </w:pPr>
    </w:p>
    <w:p w14:paraId="246D00B2" w14:textId="77777777" w:rsidR="00B63445" w:rsidRPr="00C45591" w:rsidRDefault="00B63445" w:rsidP="004160A6">
      <w:pPr>
        <w:numPr>
          <w:ilvl w:val="12"/>
          <w:numId w:val="0"/>
        </w:numPr>
        <w:tabs>
          <w:tab w:val="clear" w:pos="567"/>
        </w:tabs>
        <w:spacing w:line="240" w:lineRule="auto"/>
        <w:ind w:right="-29"/>
        <w:rPr>
          <w:szCs w:val="22"/>
        </w:rPr>
      </w:pPr>
      <w:r w:rsidRPr="00C45591">
        <w:rPr>
          <w:szCs w:val="22"/>
        </w:rPr>
        <w:t>Zoals elk geneesmiddel kan ook dit geneesmiddel bijwerkingen hebben, al krijgt niet iedereen daarmee te maken.</w:t>
      </w:r>
    </w:p>
    <w:p w14:paraId="04C07C3E" w14:textId="77777777" w:rsidR="00B63445" w:rsidRPr="00C45591" w:rsidRDefault="00B63445" w:rsidP="004160A6">
      <w:pPr>
        <w:numPr>
          <w:ilvl w:val="12"/>
          <w:numId w:val="0"/>
        </w:numPr>
        <w:tabs>
          <w:tab w:val="clear" w:pos="567"/>
        </w:tabs>
        <w:spacing w:line="240" w:lineRule="auto"/>
        <w:rPr>
          <w:szCs w:val="22"/>
        </w:rPr>
      </w:pPr>
    </w:p>
    <w:p w14:paraId="676B0640" w14:textId="77777777" w:rsidR="00B63445" w:rsidRPr="00C45591" w:rsidRDefault="00B63445" w:rsidP="004160A6">
      <w:pPr>
        <w:pStyle w:val="Text"/>
        <w:spacing w:before="0"/>
        <w:jc w:val="left"/>
        <w:rPr>
          <w:sz w:val="22"/>
          <w:szCs w:val="22"/>
          <w:lang w:val="nl-NL"/>
        </w:rPr>
      </w:pPr>
      <w:r w:rsidRPr="00C45591">
        <w:rPr>
          <w:sz w:val="22"/>
          <w:szCs w:val="22"/>
          <w:lang w:val="nl-NL"/>
        </w:rPr>
        <w:t>De meeste bijwerkingen van Jakavi zijn mild tot matig en zullen meestal na enkele dagen tot enkele weken behandeling verdwijnen.</w:t>
      </w:r>
    </w:p>
    <w:p w14:paraId="0FDBBA24" w14:textId="77777777" w:rsidR="00B63445" w:rsidRPr="00C45591" w:rsidRDefault="00B63445" w:rsidP="004160A6">
      <w:pPr>
        <w:pStyle w:val="Text"/>
        <w:spacing w:before="0"/>
        <w:jc w:val="left"/>
        <w:rPr>
          <w:sz w:val="22"/>
          <w:szCs w:val="22"/>
          <w:lang w:val="nl-NL"/>
        </w:rPr>
      </w:pPr>
    </w:p>
    <w:p w14:paraId="2203C531" w14:textId="77777777" w:rsidR="00B63445" w:rsidRPr="00C45591" w:rsidRDefault="00B63445" w:rsidP="004160A6">
      <w:pPr>
        <w:keepNext/>
        <w:numPr>
          <w:ilvl w:val="12"/>
          <w:numId w:val="0"/>
        </w:numPr>
        <w:tabs>
          <w:tab w:val="clear" w:pos="567"/>
        </w:tabs>
        <w:spacing w:line="240" w:lineRule="auto"/>
        <w:rPr>
          <w:b/>
          <w:szCs w:val="22"/>
        </w:rPr>
      </w:pPr>
      <w:r w:rsidRPr="00C45591">
        <w:rPr>
          <w:b/>
        </w:rPr>
        <w:t>Sommige bijwerkingen kunnen ernstig zijn.</w:t>
      </w:r>
    </w:p>
    <w:p w14:paraId="05B0B562" w14:textId="259F746C" w:rsidR="00B63445" w:rsidRPr="00C45591" w:rsidRDefault="00B63445" w:rsidP="004160A6">
      <w:pPr>
        <w:keepNext/>
        <w:numPr>
          <w:ilvl w:val="12"/>
          <w:numId w:val="0"/>
        </w:numPr>
        <w:tabs>
          <w:tab w:val="clear" w:pos="567"/>
        </w:tabs>
        <w:spacing w:line="240" w:lineRule="auto"/>
        <w:rPr>
          <w:b/>
          <w:bCs/>
          <w:szCs w:val="22"/>
        </w:rPr>
      </w:pPr>
      <w:r w:rsidRPr="00C45591">
        <w:rPr>
          <w:b/>
        </w:rPr>
        <w:t>Roep onmiddellijk medische hulp in voordat u de volgende ingeplande dosis gebruikt als u de volgende ernstige bijwerkingen ondervindt:</w:t>
      </w:r>
    </w:p>
    <w:p w14:paraId="672B1623" w14:textId="77777777" w:rsidR="00B63445" w:rsidRPr="00C45591" w:rsidRDefault="00B63445" w:rsidP="004160A6">
      <w:pPr>
        <w:keepNext/>
        <w:numPr>
          <w:ilvl w:val="12"/>
          <w:numId w:val="0"/>
        </w:numPr>
        <w:tabs>
          <w:tab w:val="clear" w:pos="567"/>
        </w:tabs>
        <w:spacing w:line="240" w:lineRule="auto"/>
        <w:rPr>
          <w:szCs w:val="22"/>
        </w:rPr>
      </w:pPr>
      <w:r w:rsidRPr="00C45591">
        <w:t>Zeer vaak (komen voor bij meer dan 1 op de 10 gebruikers):</w:t>
      </w:r>
    </w:p>
    <w:p w14:paraId="36F259F2" w14:textId="2F6A23BF" w:rsidR="00FC6472" w:rsidRPr="00D57262" w:rsidRDefault="00F80B8F" w:rsidP="004160A6">
      <w:pPr>
        <w:numPr>
          <w:ilvl w:val="0"/>
          <w:numId w:val="33"/>
        </w:numPr>
        <w:tabs>
          <w:tab w:val="clear" w:pos="357"/>
          <w:tab w:val="clear" w:pos="567"/>
          <w:tab w:val="num" w:pos="0"/>
        </w:tabs>
        <w:spacing w:line="240" w:lineRule="auto"/>
        <w:ind w:right="-2"/>
        <w:rPr>
          <w:szCs w:val="22"/>
        </w:rPr>
      </w:pPr>
      <w:r w:rsidRPr="00EC5B7A">
        <w:rPr>
          <w:szCs w:val="22"/>
        </w:rPr>
        <w:t>t</w:t>
      </w:r>
      <w:r w:rsidR="00FC6472" w:rsidRPr="00EC5B7A">
        <w:rPr>
          <w:szCs w:val="22"/>
        </w:rPr>
        <w:t>ekenen</w:t>
      </w:r>
      <w:r w:rsidR="00FC6472" w:rsidRPr="00C45591">
        <w:rPr>
          <w:szCs w:val="22"/>
        </w:rPr>
        <w:t xml:space="preserve"> van infecties die te maken hebben met:</w:t>
      </w:r>
    </w:p>
    <w:p w14:paraId="7AFD3CFD" w14:textId="4956A4D0" w:rsidR="00B63445" w:rsidRPr="00C45591" w:rsidRDefault="00FC6472" w:rsidP="00E12CC3">
      <w:pPr>
        <w:numPr>
          <w:ilvl w:val="0"/>
          <w:numId w:val="33"/>
        </w:numPr>
        <w:tabs>
          <w:tab w:val="clear" w:pos="357"/>
          <w:tab w:val="clear" w:pos="567"/>
          <w:tab w:val="num" w:pos="0"/>
        </w:tabs>
        <w:spacing w:line="240" w:lineRule="auto"/>
        <w:ind w:left="1134" w:hanging="1134"/>
        <w:rPr>
          <w:szCs w:val="22"/>
        </w:rPr>
      </w:pPr>
      <w:r w:rsidRPr="00C45591">
        <w:t>spier</w:t>
      </w:r>
      <w:r w:rsidR="00B63445" w:rsidRPr="00C45591">
        <w:t>pijn, roodheid</w:t>
      </w:r>
      <w:r w:rsidRPr="00C45591">
        <w:t xml:space="preserve"> van de huid</w:t>
      </w:r>
      <w:r w:rsidR="00B63445" w:rsidRPr="00C45591">
        <w:t xml:space="preserve"> en/of moeite met ademhalen </w:t>
      </w:r>
      <w:r w:rsidR="00C2341C" w:rsidRPr="00C45591">
        <w:t>(</w:t>
      </w:r>
      <w:r w:rsidR="00B63445" w:rsidRPr="00C45591">
        <w:rPr>
          <w:i/>
        </w:rPr>
        <w:t>cytomegalovirusinfectie</w:t>
      </w:r>
      <w:r w:rsidR="00B63445" w:rsidRPr="00C45591">
        <w:t>)</w:t>
      </w:r>
    </w:p>
    <w:p w14:paraId="6019B4E9" w14:textId="5E3F8664" w:rsidR="00B63445" w:rsidRPr="00C45591" w:rsidRDefault="00B63445" w:rsidP="00E12CC3">
      <w:pPr>
        <w:numPr>
          <w:ilvl w:val="0"/>
          <w:numId w:val="33"/>
        </w:numPr>
        <w:tabs>
          <w:tab w:val="clear" w:pos="357"/>
          <w:tab w:val="clear" w:pos="567"/>
          <w:tab w:val="num" w:pos="0"/>
        </w:tabs>
        <w:spacing w:line="240" w:lineRule="auto"/>
        <w:ind w:left="1134" w:hanging="1134"/>
        <w:rPr>
          <w:szCs w:val="22"/>
        </w:rPr>
      </w:pPr>
      <w:r w:rsidRPr="00C45591">
        <w:t xml:space="preserve">pijn bij het plassen </w:t>
      </w:r>
      <w:r w:rsidR="00FC6472" w:rsidRPr="00C45591">
        <w:t>(</w:t>
      </w:r>
      <w:r w:rsidRPr="00C45591">
        <w:t>urineweginfectie</w:t>
      </w:r>
      <w:r w:rsidR="00FC6472" w:rsidRPr="00C45591">
        <w:t>)</w:t>
      </w:r>
    </w:p>
    <w:p w14:paraId="553E4A5A" w14:textId="077D23AD" w:rsidR="00B63445" w:rsidRPr="00C45591" w:rsidRDefault="00B63445" w:rsidP="00E12CC3">
      <w:pPr>
        <w:numPr>
          <w:ilvl w:val="0"/>
          <w:numId w:val="33"/>
        </w:numPr>
        <w:tabs>
          <w:tab w:val="clear" w:pos="357"/>
          <w:tab w:val="clear" w:pos="567"/>
          <w:tab w:val="num" w:pos="0"/>
        </w:tabs>
        <w:spacing w:line="240" w:lineRule="auto"/>
        <w:ind w:left="1134" w:hanging="1134"/>
        <w:rPr>
          <w:szCs w:val="22"/>
        </w:rPr>
      </w:pPr>
      <w:r w:rsidRPr="00C45591">
        <w:t xml:space="preserve">snelle hartslag, verwarring en snelle ademhaling </w:t>
      </w:r>
      <w:r w:rsidR="00FC6472" w:rsidRPr="00C45591">
        <w:t>(bloedvergiftiging</w:t>
      </w:r>
      <w:r w:rsidRPr="00C45591">
        <w:t xml:space="preserve"> </w:t>
      </w:r>
      <w:r w:rsidR="00FC6472" w:rsidRPr="00C45591">
        <w:t>(</w:t>
      </w:r>
      <w:r w:rsidRPr="00C45591">
        <w:t>sepsis</w:t>
      </w:r>
      <w:r w:rsidR="00FC6472" w:rsidRPr="00C45591">
        <w:t>)</w:t>
      </w:r>
      <w:r w:rsidRPr="00C45591">
        <w:t xml:space="preserve">, wat een aandoening is die </w:t>
      </w:r>
      <w:r w:rsidR="00FC6472" w:rsidRPr="00C45591">
        <w:t>te maken heeft met</w:t>
      </w:r>
      <w:r w:rsidRPr="00C45591">
        <w:t xml:space="preserve"> een infectie </w:t>
      </w:r>
      <w:r w:rsidR="00FC6472" w:rsidRPr="00C45591">
        <w:t xml:space="preserve">en </w:t>
      </w:r>
      <w:r w:rsidRPr="00C45591">
        <w:t>wijdverspreide ontsteking</w:t>
      </w:r>
      <w:r w:rsidR="00FC6472" w:rsidRPr="00C45591">
        <w:t>)</w:t>
      </w:r>
    </w:p>
    <w:p w14:paraId="3C245014" w14:textId="01E7E926" w:rsidR="00C2341C" w:rsidRPr="00C45591" w:rsidRDefault="00B63445" w:rsidP="004160A6">
      <w:pPr>
        <w:numPr>
          <w:ilvl w:val="0"/>
          <w:numId w:val="33"/>
        </w:numPr>
        <w:tabs>
          <w:tab w:val="clear" w:pos="357"/>
          <w:tab w:val="clear" w:pos="567"/>
          <w:tab w:val="num" w:pos="0"/>
        </w:tabs>
        <w:spacing w:line="240" w:lineRule="auto"/>
        <w:ind w:right="-2"/>
        <w:rPr>
          <w:szCs w:val="22"/>
        </w:rPr>
      </w:pPr>
      <w:r w:rsidRPr="00C45591">
        <w:t>frequente infecties, koorts, koude rillingen, keelpijn of zweertjes in de mond</w:t>
      </w:r>
    </w:p>
    <w:p w14:paraId="51B73443" w14:textId="38E7FEBE" w:rsidR="00B63445" w:rsidRPr="00C45591" w:rsidRDefault="00B63445" w:rsidP="004160A6">
      <w:pPr>
        <w:numPr>
          <w:ilvl w:val="0"/>
          <w:numId w:val="33"/>
        </w:numPr>
        <w:tabs>
          <w:tab w:val="clear" w:pos="357"/>
          <w:tab w:val="clear" w:pos="567"/>
          <w:tab w:val="num" w:pos="0"/>
        </w:tabs>
        <w:spacing w:line="240" w:lineRule="auto"/>
        <w:ind w:right="-2"/>
        <w:rPr>
          <w:szCs w:val="22"/>
        </w:rPr>
      </w:pPr>
      <w:r w:rsidRPr="00C45591">
        <w:t xml:space="preserve">spontane bloeding of blauwe plekken </w:t>
      </w:r>
      <w:r w:rsidR="00C2341C" w:rsidRPr="00C45591">
        <w:t xml:space="preserve">- </w:t>
      </w:r>
      <w:r w:rsidRPr="00C45591">
        <w:t>mogelijke symptomen van trombocytopenie, veroorzaakt door een laag aantal bloedplaatjes)</w:t>
      </w:r>
    </w:p>
    <w:p w14:paraId="10F681AD" w14:textId="77777777" w:rsidR="00B63445" w:rsidRPr="00C45591" w:rsidRDefault="00B63445" w:rsidP="004160A6">
      <w:pPr>
        <w:tabs>
          <w:tab w:val="clear" w:pos="567"/>
        </w:tabs>
        <w:spacing w:line="240" w:lineRule="auto"/>
        <w:ind w:right="-2"/>
        <w:rPr>
          <w:szCs w:val="22"/>
        </w:rPr>
      </w:pPr>
    </w:p>
    <w:p w14:paraId="5BD982B8" w14:textId="77777777" w:rsidR="00B63445" w:rsidRPr="00C45591" w:rsidRDefault="00B63445" w:rsidP="004160A6">
      <w:pPr>
        <w:keepNext/>
        <w:numPr>
          <w:ilvl w:val="12"/>
          <w:numId w:val="0"/>
        </w:numPr>
        <w:tabs>
          <w:tab w:val="clear" w:pos="567"/>
        </w:tabs>
        <w:spacing w:line="240" w:lineRule="auto"/>
        <w:rPr>
          <w:b/>
          <w:szCs w:val="22"/>
        </w:rPr>
      </w:pPr>
      <w:r w:rsidRPr="00C45591">
        <w:rPr>
          <w:b/>
        </w:rPr>
        <w:t>Andere bijwerkingen</w:t>
      </w:r>
    </w:p>
    <w:p w14:paraId="283514D2" w14:textId="77777777" w:rsidR="00B63445" w:rsidRPr="00C45591" w:rsidRDefault="00B63445" w:rsidP="004160A6">
      <w:pPr>
        <w:keepNext/>
        <w:numPr>
          <w:ilvl w:val="12"/>
          <w:numId w:val="0"/>
        </w:numPr>
        <w:tabs>
          <w:tab w:val="clear" w:pos="567"/>
        </w:tabs>
        <w:spacing w:line="240" w:lineRule="auto"/>
        <w:rPr>
          <w:szCs w:val="22"/>
        </w:rPr>
      </w:pPr>
      <w:r w:rsidRPr="00C45591">
        <w:t>Zeer vaak (komen voor bij meer dan 1 op de 10 gebruikers):</w:t>
      </w:r>
    </w:p>
    <w:p w14:paraId="3BEAC01C" w14:textId="77777777" w:rsidR="00B63445" w:rsidRPr="00C45591" w:rsidRDefault="00B63445" w:rsidP="004160A6">
      <w:pPr>
        <w:numPr>
          <w:ilvl w:val="0"/>
          <w:numId w:val="34"/>
        </w:numPr>
        <w:tabs>
          <w:tab w:val="clear" w:pos="357"/>
          <w:tab w:val="clear" w:pos="567"/>
          <w:tab w:val="num" w:pos="0"/>
        </w:tabs>
        <w:spacing w:line="240" w:lineRule="auto"/>
        <w:ind w:left="567" w:right="-2" w:hanging="567"/>
        <w:rPr>
          <w:szCs w:val="22"/>
        </w:rPr>
      </w:pPr>
      <w:r w:rsidRPr="00C45591">
        <w:t>hoofdpijn</w:t>
      </w:r>
    </w:p>
    <w:p w14:paraId="37D8C079" w14:textId="77777777" w:rsidR="00B63445" w:rsidRPr="00C45591" w:rsidRDefault="00B63445" w:rsidP="004160A6">
      <w:pPr>
        <w:numPr>
          <w:ilvl w:val="0"/>
          <w:numId w:val="34"/>
        </w:numPr>
        <w:tabs>
          <w:tab w:val="clear" w:pos="357"/>
          <w:tab w:val="clear" w:pos="567"/>
          <w:tab w:val="num" w:pos="0"/>
        </w:tabs>
        <w:spacing w:line="240" w:lineRule="auto"/>
        <w:ind w:left="567" w:right="-2" w:hanging="567"/>
        <w:rPr>
          <w:szCs w:val="22"/>
        </w:rPr>
      </w:pPr>
      <w:r w:rsidRPr="00C45591">
        <w:t>hoge bloeddruk (</w:t>
      </w:r>
      <w:r w:rsidRPr="00C45591">
        <w:rPr>
          <w:i/>
        </w:rPr>
        <w:t>hypertensie</w:t>
      </w:r>
      <w:r w:rsidRPr="00C45591">
        <w:t>)</w:t>
      </w:r>
    </w:p>
    <w:p w14:paraId="5D24C72C" w14:textId="77777777" w:rsidR="00887F47" w:rsidRPr="00C45591" w:rsidRDefault="00B63445" w:rsidP="004160A6">
      <w:pPr>
        <w:numPr>
          <w:ilvl w:val="0"/>
          <w:numId w:val="34"/>
        </w:numPr>
        <w:tabs>
          <w:tab w:val="clear" w:pos="357"/>
          <w:tab w:val="clear" w:pos="567"/>
          <w:tab w:val="num" w:pos="0"/>
        </w:tabs>
        <w:spacing w:line="240" w:lineRule="auto"/>
        <w:ind w:left="567" w:right="-2" w:hanging="567"/>
        <w:rPr>
          <w:bCs/>
          <w:szCs w:val="22"/>
        </w:rPr>
      </w:pPr>
      <w:r w:rsidRPr="00C45591">
        <w:t>abnormale uitkomsten van bloedonderzoek</w:t>
      </w:r>
      <w:r w:rsidR="00887F47" w:rsidRPr="00C45591">
        <w:t>, waaronder:</w:t>
      </w:r>
    </w:p>
    <w:p w14:paraId="2C8C3F12" w14:textId="102C18E6" w:rsidR="00B63445" w:rsidRPr="00C45591" w:rsidRDefault="00887F47" w:rsidP="004160A6">
      <w:pPr>
        <w:numPr>
          <w:ilvl w:val="0"/>
          <w:numId w:val="34"/>
        </w:numPr>
        <w:tabs>
          <w:tab w:val="clear" w:pos="357"/>
          <w:tab w:val="clear" w:pos="567"/>
          <w:tab w:val="num" w:pos="0"/>
        </w:tabs>
        <w:spacing w:line="240" w:lineRule="auto"/>
        <w:ind w:left="1134" w:hanging="567"/>
        <w:rPr>
          <w:bCs/>
          <w:szCs w:val="22"/>
        </w:rPr>
      </w:pPr>
      <w:r w:rsidRPr="00C45591">
        <w:t>hoog lipase- en/of amylasegehalte</w:t>
      </w:r>
    </w:p>
    <w:p w14:paraId="7305EF8B" w14:textId="15F8454B" w:rsidR="00887F47" w:rsidRPr="00C45591" w:rsidRDefault="00887F47" w:rsidP="004160A6">
      <w:pPr>
        <w:numPr>
          <w:ilvl w:val="0"/>
          <w:numId w:val="34"/>
        </w:numPr>
        <w:tabs>
          <w:tab w:val="clear" w:pos="357"/>
          <w:tab w:val="clear" w:pos="567"/>
          <w:tab w:val="num" w:pos="0"/>
        </w:tabs>
        <w:spacing w:line="240" w:lineRule="auto"/>
        <w:ind w:left="1134" w:hanging="567"/>
        <w:rPr>
          <w:bCs/>
          <w:szCs w:val="22"/>
        </w:rPr>
      </w:pPr>
      <w:r w:rsidRPr="00C45591">
        <w:t>hoog cholesterolgehalte</w:t>
      </w:r>
    </w:p>
    <w:p w14:paraId="0E597C94" w14:textId="5165814C" w:rsidR="00887F47" w:rsidRPr="00C45591" w:rsidRDefault="00887F47" w:rsidP="004160A6">
      <w:pPr>
        <w:numPr>
          <w:ilvl w:val="0"/>
          <w:numId w:val="34"/>
        </w:numPr>
        <w:tabs>
          <w:tab w:val="clear" w:pos="357"/>
          <w:tab w:val="clear" w:pos="567"/>
          <w:tab w:val="num" w:pos="0"/>
        </w:tabs>
        <w:spacing w:line="240" w:lineRule="auto"/>
        <w:ind w:left="1134" w:hanging="567"/>
        <w:rPr>
          <w:bCs/>
          <w:szCs w:val="22"/>
        </w:rPr>
      </w:pPr>
      <w:r w:rsidRPr="00C45591">
        <w:t>afwijkende werking van de lever</w:t>
      </w:r>
    </w:p>
    <w:p w14:paraId="26EE231C" w14:textId="5B8C6947" w:rsidR="00887F47" w:rsidRPr="00C45591" w:rsidRDefault="00887F47" w:rsidP="004160A6">
      <w:pPr>
        <w:numPr>
          <w:ilvl w:val="0"/>
          <w:numId w:val="34"/>
        </w:numPr>
        <w:tabs>
          <w:tab w:val="clear" w:pos="357"/>
          <w:tab w:val="clear" w:pos="567"/>
          <w:tab w:val="num" w:pos="0"/>
        </w:tabs>
        <w:spacing w:line="240" w:lineRule="auto"/>
        <w:ind w:left="1134" w:hanging="567"/>
        <w:rPr>
          <w:bCs/>
          <w:szCs w:val="22"/>
        </w:rPr>
      </w:pPr>
      <w:r w:rsidRPr="00C45591">
        <w:t>verhoogd gehalte van een spierenzym (verhoogd creatinefosfokinase in het bloed)</w:t>
      </w:r>
    </w:p>
    <w:p w14:paraId="36C07BEB" w14:textId="220C510C" w:rsidR="00887F47" w:rsidRPr="00C45591" w:rsidRDefault="00887F47" w:rsidP="004160A6">
      <w:pPr>
        <w:numPr>
          <w:ilvl w:val="0"/>
          <w:numId w:val="34"/>
        </w:numPr>
        <w:tabs>
          <w:tab w:val="clear" w:pos="357"/>
          <w:tab w:val="clear" w:pos="567"/>
          <w:tab w:val="num" w:pos="0"/>
        </w:tabs>
        <w:spacing w:line="240" w:lineRule="auto"/>
        <w:ind w:left="1134" w:hanging="567"/>
        <w:rPr>
          <w:bCs/>
          <w:szCs w:val="22"/>
        </w:rPr>
      </w:pPr>
      <w:r w:rsidRPr="00EC5B7A">
        <w:t>verhoogd</w:t>
      </w:r>
      <w:r w:rsidRPr="00C45591">
        <w:t xml:space="preserve"> creatininegehalte, een enzym dat erop kan wijzen dat uw nieren niet goed werken</w:t>
      </w:r>
    </w:p>
    <w:p w14:paraId="666DB004" w14:textId="37665D7F" w:rsidR="009A6DC0" w:rsidRPr="00C45591" w:rsidRDefault="009A6DC0" w:rsidP="004160A6">
      <w:pPr>
        <w:numPr>
          <w:ilvl w:val="0"/>
          <w:numId w:val="34"/>
        </w:numPr>
        <w:tabs>
          <w:tab w:val="clear" w:pos="357"/>
          <w:tab w:val="clear" w:pos="567"/>
          <w:tab w:val="num" w:pos="0"/>
        </w:tabs>
        <w:spacing w:line="240" w:lineRule="auto"/>
        <w:ind w:left="1134" w:hanging="567"/>
        <w:rPr>
          <w:bCs/>
          <w:szCs w:val="22"/>
        </w:rPr>
      </w:pPr>
      <w:r w:rsidRPr="00C45591">
        <w:lastRenderedPageBreak/>
        <w:t>lage aantallen van alle drie de soorten bloedcellen: rode bloedcellen, witte bloedcellen en bloedplaatjes (</w:t>
      </w:r>
      <w:r w:rsidRPr="00C45591">
        <w:rPr>
          <w:i/>
          <w:iCs/>
        </w:rPr>
        <w:t>pancytopenie</w:t>
      </w:r>
      <w:r w:rsidRPr="00C45591">
        <w:t>)</w:t>
      </w:r>
    </w:p>
    <w:p w14:paraId="1B5C506F" w14:textId="77777777" w:rsidR="00B63445" w:rsidRPr="00C45591" w:rsidRDefault="00B63445" w:rsidP="004160A6">
      <w:pPr>
        <w:numPr>
          <w:ilvl w:val="0"/>
          <w:numId w:val="34"/>
        </w:numPr>
        <w:tabs>
          <w:tab w:val="clear" w:pos="357"/>
          <w:tab w:val="clear" w:pos="567"/>
          <w:tab w:val="num" w:pos="0"/>
        </w:tabs>
        <w:spacing w:line="240" w:lineRule="auto"/>
        <w:ind w:left="567" w:right="-2" w:hanging="567"/>
        <w:rPr>
          <w:szCs w:val="22"/>
        </w:rPr>
      </w:pPr>
      <w:r w:rsidRPr="00C45591">
        <w:t>misselijkheid</w:t>
      </w:r>
    </w:p>
    <w:p w14:paraId="73A37A35" w14:textId="59626447" w:rsidR="00887F47" w:rsidRPr="00C45591" w:rsidRDefault="000B1810" w:rsidP="00E12CC3">
      <w:pPr>
        <w:numPr>
          <w:ilvl w:val="0"/>
          <w:numId w:val="34"/>
        </w:numPr>
        <w:tabs>
          <w:tab w:val="clear" w:pos="357"/>
          <w:tab w:val="clear" w:pos="567"/>
        </w:tabs>
        <w:spacing w:line="240" w:lineRule="auto"/>
        <w:ind w:left="567" w:right="-2" w:hanging="567"/>
        <w:rPr>
          <w:szCs w:val="22"/>
        </w:rPr>
      </w:pPr>
      <w:r w:rsidRPr="00C45591">
        <w:t>vermoeidheid, bleke huid – mogelijke symptomen van bloedarmoede die wordt veroorzaakt door een laag aantal rode bloedcellen</w:t>
      </w:r>
    </w:p>
    <w:p w14:paraId="2ABFD07F" w14:textId="77777777" w:rsidR="00B63445" w:rsidRPr="00C45591" w:rsidRDefault="00B63445" w:rsidP="004160A6">
      <w:pPr>
        <w:numPr>
          <w:ilvl w:val="12"/>
          <w:numId w:val="0"/>
        </w:numPr>
        <w:tabs>
          <w:tab w:val="clear" w:pos="567"/>
        </w:tabs>
        <w:spacing w:line="240" w:lineRule="auto"/>
        <w:ind w:right="-2"/>
        <w:rPr>
          <w:szCs w:val="22"/>
        </w:rPr>
      </w:pPr>
    </w:p>
    <w:p w14:paraId="1BAE5D73" w14:textId="77777777" w:rsidR="00B63445" w:rsidRPr="00C45591" w:rsidRDefault="00B63445" w:rsidP="004160A6">
      <w:pPr>
        <w:keepNext/>
        <w:numPr>
          <w:ilvl w:val="12"/>
          <w:numId w:val="0"/>
        </w:numPr>
        <w:tabs>
          <w:tab w:val="clear" w:pos="567"/>
        </w:tabs>
        <w:spacing w:line="240" w:lineRule="auto"/>
        <w:rPr>
          <w:szCs w:val="22"/>
        </w:rPr>
      </w:pPr>
      <w:r w:rsidRPr="00C45591">
        <w:t xml:space="preserve">Vaak (komen voor bij </w:t>
      </w:r>
      <w:r w:rsidRPr="00C45591">
        <w:rPr>
          <w:rFonts w:eastAsia="MS Mincho"/>
          <w:szCs w:val="22"/>
          <w:lang w:eastAsia="x-none"/>
        </w:rPr>
        <w:t xml:space="preserve">minder dan </w:t>
      </w:r>
      <w:r w:rsidRPr="00C45591">
        <w:t>1 op de 10 gebruikers):</w:t>
      </w:r>
    </w:p>
    <w:p w14:paraId="0B43B8EE" w14:textId="2E755FBB" w:rsidR="00B63445" w:rsidRPr="00C45591" w:rsidRDefault="00B63445" w:rsidP="004160A6">
      <w:pPr>
        <w:numPr>
          <w:ilvl w:val="0"/>
          <w:numId w:val="35"/>
        </w:numPr>
        <w:tabs>
          <w:tab w:val="clear" w:pos="567"/>
        </w:tabs>
        <w:spacing w:line="240" w:lineRule="auto"/>
        <w:ind w:left="567" w:right="-2" w:hanging="567"/>
        <w:rPr>
          <w:szCs w:val="22"/>
        </w:rPr>
      </w:pPr>
      <w:r w:rsidRPr="00C45591">
        <w:t xml:space="preserve">koorts, </w:t>
      </w:r>
      <w:r w:rsidR="000B1810" w:rsidRPr="00C45591">
        <w:t>spier</w:t>
      </w:r>
      <w:r w:rsidRPr="00C45591">
        <w:t xml:space="preserve">pijn, </w:t>
      </w:r>
      <w:r w:rsidR="00F679ED" w:rsidRPr="00C45591">
        <w:t xml:space="preserve">pijn of moeite met plassen, wazig zien, hoesten, verkoudheid </w:t>
      </w:r>
      <w:r w:rsidRPr="00C45591">
        <w:t xml:space="preserve">of moeite met ademhalen </w:t>
      </w:r>
      <w:r w:rsidR="00C2341C" w:rsidRPr="00C45591">
        <w:t xml:space="preserve">- </w:t>
      </w:r>
      <w:r w:rsidRPr="00C45591">
        <w:t>mogelijke symptomen van een infectie met het BK-virus</w:t>
      </w:r>
    </w:p>
    <w:p w14:paraId="401A461F" w14:textId="77777777" w:rsidR="00B63445" w:rsidRPr="00C45591" w:rsidRDefault="00B63445" w:rsidP="004160A6">
      <w:pPr>
        <w:numPr>
          <w:ilvl w:val="0"/>
          <w:numId w:val="35"/>
        </w:numPr>
        <w:tabs>
          <w:tab w:val="clear" w:pos="567"/>
        </w:tabs>
        <w:spacing w:line="240" w:lineRule="auto"/>
        <w:ind w:left="567" w:right="-2" w:hanging="567"/>
        <w:rPr>
          <w:szCs w:val="22"/>
        </w:rPr>
      </w:pPr>
      <w:r w:rsidRPr="00C45591">
        <w:t>gewichtstoename</w:t>
      </w:r>
    </w:p>
    <w:p w14:paraId="4B00EDED" w14:textId="77777777" w:rsidR="00B63445" w:rsidRPr="00C45591" w:rsidRDefault="00B63445" w:rsidP="004160A6">
      <w:pPr>
        <w:numPr>
          <w:ilvl w:val="0"/>
          <w:numId w:val="35"/>
        </w:numPr>
        <w:tabs>
          <w:tab w:val="clear" w:pos="567"/>
        </w:tabs>
        <w:spacing w:line="240" w:lineRule="auto"/>
        <w:ind w:left="567" w:right="-2" w:hanging="567"/>
      </w:pPr>
      <w:r w:rsidRPr="00C45591">
        <w:t>verstopping (obstipatie)</w:t>
      </w:r>
    </w:p>
    <w:p w14:paraId="7DB46EB1" w14:textId="77777777" w:rsidR="00B63445" w:rsidRPr="00C45591" w:rsidRDefault="00B63445" w:rsidP="004160A6">
      <w:pPr>
        <w:pStyle w:val="Listlevel1"/>
        <w:spacing w:before="0" w:after="0"/>
        <w:ind w:left="0" w:firstLine="0"/>
        <w:rPr>
          <w:sz w:val="22"/>
          <w:szCs w:val="22"/>
          <w:lang w:val="nl-NL"/>
        </w:rPr>
      </w:pPr>
    </w:p>
    <w:p w14:paraId="0E077517" w14:textId="77777777" w:rsidR="00B63445" w:rsidRPr="00C45591" w:rsidRDefault="00B63445" w:rsidP="004160A6">
      <w:pPr>
        <w:keepNext/>
        <w:tabs>
          <w:tab w:val="left" w:pos="0"/>
        </w:tabs>
        <w:rPr>
          <w:b/>
          <w:bCs/>
          <w:szCs w:val="22"/>
        </w:rPr>
      </w:pPr>
      <w:r w:rsidRPr="00C45591">
        <w:rPr>
          <w:b/>
          <w:bCs/>
          <w:szCs w:val="22"/>
        </w:rPr>
        <w:t>Het melden van bijwerkingen</w:t>
      </w:r>
    </w:p>
    <w:p w14:paraId="4F239F56" w14:textId="0D11D8D7" w:rsidR="00B63445" w:rsidRPr="00C45591" w:rsidRDefault="00B63445" w:rsidP="004160A6">
      <w:pPr>
        <w:numPr>
          <w:ilvl w:val="12"/>
          <w:numId w:val="0"/>
        </w:numPr>
        <w:tabs>
          <w:tab w:val="clear" w:pos="567"/>
        </w:tabs>
        <w:spacing w:line="240" w:lineRule="auto"/>
        <w:ind w:right="-2"/>
        <w:rPr>
          <w:szCs w:val="22"/>
        </w:rPr>
      </w:pPr>
      <w:r w:rsidRPr="00C45591">
        <w:rPr>
          <w:szCs w:val="22"/>
        </w:rPr>
        <w:t xml:space="preserve">Krijgt u last van bijwerkingen, neem dan contact op met uw arts of apotheker. Dit geldt ook voor mogelijke bijwerkingen die niet in deze bijsluiter staan. U kunt bijwerkingen ook rechtstreeks melden via </w:t>
      </w:r>
      <w:r w:rsidRPr="00C45591">
        <w:rPr>
          <w:szCs w:val="22"/>
          <w:shd w:val="pct15" w:color="auto" w:fill="auto"/>
        </w:rPr>
        <w:t xml:space="preserve">het nationale meldsysteem zoals vermeld in </w:t>
      </w:r>
      <w:hyperlink r:id="rId18" w:history="1">
        <w:r w:rsidRPr="00C45591">
          <w:rPr>
            <w:rStyle w:val="Hyperlink"/>
            <w:shd w:val="pct15" w:color="auto" w:fill="auto"/>
          </w:rPr>
          <w:t>aanhangsel V</w:t>
        </w:r>
      </w:hyperlink>
      <w:r w:rsidRPr="00C45591">
        <w:rPr>
          <w:szCs w:val="22"/>
        </w:rPr>
        <w:t>.</w:t>
      </w:r>
      <w:r w:rsidRPr="00C45591" w:rsidDel="00C169CE">
        <w:rPr>
          <w:szCs w:val="22"/>
        </w:rPr>
        <w:t xml:space="preserve"> </w:t>
      </w:r>
      <w:r w:rsidRPr="00C45591">
        <w:rPr>
          <w:szCs w:val="22"/>
        </w:rPr>
        <w:t>Door bijwerkingen te melden, kunt u ons helpen meer informatie te verkrijgen over de veiligheid van dit geneesmiddel.</w:t>
      </w:r>
    </w:p>
    <w:p w14:paraId="24A497FC" w14:textId="77777777" w:rsidR="00B63445" w:rsidRPr="00C45591" w:rsidRDefault="00B63445" w:rsidP="004160A6">
      <w:pPr>
        <w:numPr>
          <w:ilvl w:val="12"/>
          <w:numId w:val="0"/>
        </w:numPr>
        <w:tabs>
          <w:tab w:val="clear" w:pos="567"/>
        </w:tabs>
        <w:spacing w:line="240" w:lineRule="auto"/>
        <w:ind w:right="-2"/>
        <w:rPr>
          <w:szCs w:val="22"/>
        </w:rPr>
      </w:pPr>
    </w:p>
    <w:p w14:paraId="59676E0B" w14:textId="77777777" w:rsidR="00B63445" w:rsidRPr="00C45591" w:rsidRDefault="00B63445" w:rsidP="004160A6">
      <w:pPr>
        <w:numPr>
          <w:ilvl w:val="12"/>
          <w:numId w:val="0"/>
        </w:numPr>
        <w:tabs>
          <w:tab w:val="clear" w:pos="567"/>
        </w:tabs>
        <w:spacing w:line="240" w:lineRule="auto"/>
        <w:ind w:right="-2"/>
        <w:rPr>
          <w:szCs w:val="22"/>
        </w:rPr>
      </w:pPr>
    </w:p>
    <w:p w14:paraId="6FF5917B" w14:textId="77777777" w:rsidR="00B63445" w:rsidRPr="00C45591" w:rsidRDefault="00B63445" w:rsidP="004160A6">
      <w:pPr>
        <w:keepNext/>
        <w:numPr>
          <w:ilvl w:val="12"/>
          <w:numId w:val="0"/>
        </w:numPr>
        <w:tabs>
          <w:tab w:val="clear" w:pos="567"/>
        </w:tabs>
        <w:spacing w:line="240" w:lineRule="auto"/>
        <w:ind w:left="567" w:hanging="567"/>
        <w:rPr>
          <w:szCs w:val="22"/>
        </w:rPr>
      </w:pPr>
      <w:r w:rsidRPr="00C45591">
        <w:rPr>
          <w:b/>
          <w:szCs w:val="22"/>
        </w:rPr>
        <w:t>5.</w:t>
      </w:r>
      <w:r w:rsidRPr="00C45591">
        <w:rPr>
          <w:b/>
          <w:szCs w:val="22"/>
        </w:rPr>
        <w:tab/>
        <w:t>Hoe bewaart u dit middel?</w:t>
      </w:r>
    </w:p>
    <w:p w14:paraId="3ADB14B2" w14:textId="77777777" w:rsidR="00B63445" w:rsidRPr="00C45591" w:rsidRDefault="00B63445" w:rsidP="004160A6">
      <w:pPr>
        <w:keepNext/>
        <w:numPr>
          <w:ilvl w:val="12"/>
          <w:numId w:val="0"/>
        </w:numPr>
        <w:tabs>
          <w:tab w:val="clear" w:pos="567"/>
        </w:tabs>
        <w:spacing w:line="240" w:lineRule="auto"/>
        <w:ind w:left="567" w:hanging="567"/>
        <w:rPr>
          <w:szCs w:val="22"/>
        </w:rPr>
      </w:pPr>
    </w:p>
    <w:p w14:paraId="01B5B1A2" w14:textId="77777777" w:rsidR="00B63445" w:rsidRPr="00C45591" w:rsidRDefault="00B63445" w:rsidP="004160A6">
      <w:pPr>
        <w:numPr>
          <w:ilvl w:val="12"/>
          <w:numId w:val="0"/>
        </w:numPr>
        <w:tabs>
          <w:tab w:val="clear" w:pos="567"/>
        </w:tabs>
        <w:spacing w:line="240" w:lineRule="auto"/>
        <w:ind w:right="-2"/>
        <w:rPr>
          <w:szCs w:val="22"/>
        </w:rPr>
      </w:pPr>
      <w:r w:rsidRPr="00C45591">
        <w:rPr>
          <w:szCs w:val="22"/>
        </w:rPr>
        <w:t>Buiten het zicht en bereik van kinderen houden.</w:t>
      </w:r>
    </w:p>
    <w:p w14:paraId="326C3379" w14:textId="77777777" w:rsidR="00B63445" w:rsidRPr="00C45591" w:rsidRDefault="00B63445" w:rsidP="004160A6">
      <w:pPr>
        <w:numPr>
          <w:ilvl w:val="12"/>
          <w:numId w:val="0"/>
        </w:numPr>
        <w:tabs>
          <w:tab w:val="clear" w:pos="567"/>
        </w:tabs>
        <w:spacing w:line="240" w:lineRule="auto"/>
        <w:ind w:right="-2"/>
        <w:rPr>
          <w:szCs w:val="22"/>
        </w:rPr>
      </w:pPr>
    </w:p>
    <w:p w14:paraId="7BFF7575" w14:textId="67E644B9" w:rsidR="00B63445" w:rsidRPr="00C45591" w:rsidRDefault="00B63445" w:rsidP="004160A6">
      <w:pPr>
        <w:numPr>
          <w:ilvl w:val="12"/>
          <w:numId w:val="0"/>
        </w:numPr>
        <w:tabs>
          <w:tab w:val="clear" w:pos="567"/>
        </w:tabs>
        <w:spacing w:line="240" w:lineRule="auto"/>
        <w:ind w:right="-2"/>
        <w:rPr>
          <w:szCs w:val="22"/>
        </w:rPr>
      </w:pPr>
      <w:r w:rsidRPr="00C45591">
        <w:rPr>
          <w:szCs w:val="22"/>
        </w:rPr>
        <w:t xml:space="preserve">Gebruik dit geneesmiddel niet meer na de uiterste houdbaarheidsdatum. Die vindt u op de doos of de </w:t>
      </w:r>
      <w:r w:rsidR="00A82510" w:rsidRPr="00C45591">
        <w:rPr>
          <w:szCs w:val="22"/>
        </w:rPr>
        <w:t xml:space="preserve">fles </w:t>
      </w:r>
      <w:r w:rsidRPr="00C45591">
        <w:rPr>
          <w:szCs w:val="22"/>
        </w:rPr>
        <w:t>na “EXP”.</w:t>
      </w:r>
    </w:p>
    <w:p w14:paraId="124A0BCF" w14:textId="77777777" w:rsidR="00B63445" w:rsidRPr="00C45591" w:rsidRDefault="00B63445" w:rsidP="004160A6">
      <w:pPr>
        <w:numPr>
          <w:ilvl w:val="12"/>
          <w:numId w:val="0"/>
        </w:numPr>
        <w:tabs>
          <w:tab w:val="clear" w:pos="567"/>
        </w:tabs>
        <w:spacing w:line="240" w:lineRule="auto"/>
        <w:ind w:right="-2"/>
        <w:rPr>
          <w:szCs w:val="22"/>
        </w:rPr>
      </w:pPr>
    </w:p>
    <w:p w14:paraId="3DB3B2E1" w14:textId="77777777" w:rsidR="00B63445" w:rsidRPr="00C45591" w:rsidRDefault="00B63445" w:rsidP="004160A6">
      <w:pPr>
        <w:tabs>
          <w:tab w:val="clear" w:pos="567"/>
        </w:tabs>
        <w:spacing w:line="240" w:lineRule="auto"/>
        <w:rPr>
          <w:szCs w:val="22"/>
        </w:rPr>
      </w:pPr>
      <w:r w:rsidRPr="00C45591">
        <w:rPr>
          <w:szCs w:val="22"/>
        </w:rPr>
        <w:t>Bewaren beneden 30°C.</w:t>
      </w:r>
    </w:p>
    <w:p w14:paraId="64132D51" w14:textId="77777777" w:rsidR="00C2341C" w:rsidRPr="00C45591" w:rsidRDefault="00C2341C" w:rsidP="004160A6">
      <w:pPr>
        <w:tabs>
          <w:tab w:val="clear" w:pos="567"/>
        </w:tabs>
        <w:spacing w:line="240" w:lineRule="auto"/>
        <w:rPr>
          <w:szCs w:val="22"/>
        </w:rPr>
      </w:pPr>
    </w:p>
    <w:p w14:paraId="5D26293C" w14:textId="73ABF4BA" w:rsidR="00C2341C" w:rsidRPr="00C45591" w:rsidRDefault="00C2341C" w:rsidP="004160A6">
      <w:pPr>
        <w:tabs>
          <w:tab w:val="clear" w:pos="567"/>
        </w:tabs>
        <w:spacing w:line="240" w:lineRule="auto"/>
        <w:rPr>
          <w:szCs w:val="22"/>
        </w:rPr>
      </w:pPr>
      <w:r w:rsidRPr="00C45591">
        <w:rPr>
          <w:szCs w:val="22"/>
        </w:rPr>
        <w:t>Na opening binnen 60 dagen gebruiken.</w:t>
      </w:r>
    </w:p>
    <w:p w14:paraId="31E241CC" w14:textId="77777777" w:rsidR="00B63445" w:rsidRPr="00C45591" w:rsidRDefault="00B63445" w:rsidP="004160A6">
      <w:pPr>
        <w:numPr>
          <w:ilvl w:val="12"/>
          <w:numId w:val="0"/>
        </w:numPr>
        <w:tabs>
          <w:tab w:val="clear" w:pos="567"/>
        </w:tabs>
        <w:spacing w:line="240" w:lineRule="auto"/>
        <w:ind w:right="-2"/>
        <w:rPr>
          <w:szCs w:val="22"/>
        </w:rPr>
      </w:pPr>
    </w:p>
    <w:p w14:paraId="500303B4" w14:textId="765C2BBD" w:rsidR="00B63445" w:rsidRPr="00C45591" w:rsidRDefault="00B63445" w:rsidP="004160A6">
      <w:pPr>
        <w:numPr>
          <w:ilvl w:val="12"/>
          <w:numId w:val="0"/>
        </w:numPr>
        <w:tabs>
          <w:tab w:val="clear" w:pos="567"/>
        </w:tabs>
        <w:spacing w:line="240" w:lineRule="auto"/>
        <w:ind w:right="-2"/>
        <w:rPr>
          <w:i/>
          <w:iCs/>
          <w:szCs w:val="22"/>
        </w:rPr>
      </w:pPr>
      <w:r w:rsidRPr="00C45591">
        <w:rPr>
          <w:szCs w:val="22"/>
        </w:rPr>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1EB1ED01" w14:textId="77777777" w:rsidR="00B63445" w:rsidRPr="00C45591" w:rsidRDefault="00B63445" w:rsidP="004160A6">
      <w:pPr>
        <w:numPr>
          <w:ilvl w:val="12"/>
          <w:numId w:val="0"/>
        </w:numPr>
        <w:tabs>
          <w:tab w:val="clear" w:pos="567"/>
        </w:tabs>
        <w:spacing w:line="240" w:lineRule="auto"/>
        <w:ind w:right="-2"/>
        <w:rPr>
          <w:szCs w:val="22"/>
        </w:rPr>
      </w:pPr>
    </w:p>
    <w:p w14:paraId="2ADE0652" w14:textId="77777777" w:rsidR="00B63445" w:rsidRPr="00C45591" w:rsidRDefault="00B63445" w:rsidP="004160A6">
      <w:pPr>
        <w:numPr>
          <w:ilvl w:val="12"/>
          <w:numId w:val="0"/>
        </w:numPr>
        <w:tabs>
          <w:tab w:val="clear" w:pos="567"/>
        </w:tabs>
        <w:spacing w:line="240" w:lineRule="auto"/>
        <w:ind w:right="-2"/>
        <w:rPr>
          <w:szCs w:val="22"/>
        </w:rPr>
      </w:pPr>
    </w:p>
    <w:p w14:paraId="22A55228" w14:textId="77777777" w:rsidR="00B63445" w:rsidRPr="00C45591" w:rsidRDefault="00B63445" w:rsidP="004160A6">
      <w:pPr>
        <w:keepNext/>
        <w:numPr>
          <w:ilvl w:val="12"/>
          <w:numId w:val="0"/>
        </w:numPr>
        <w:tabs>
          <w:tab w:val="clear" w:pos="567"/>
        </w:tabs>
        <w:spacing w:line="240" w:lineRule="auto"/>
        <w:ind w:left="567" w:right="-2" w:hanging="567"/>
        <w:rPr>
          <w:b/>
          <w:szCs w:val="22"/>
        </w:rPr>
      </w:pPr>
      <w:r w:rsidRPr="00C45591">
        <w:rPr>
          <w:b/>
          <w:szCs w:val="22"/>
        </w:rPr>
        <w:t>6.</w:t>
      </w:r>
      <w:r w:rsidRPr="00C45591">
        <w:rPr>
          <w:b/>
          <w:szCs w:val="22"/>
        </w:rPr>
        <w:tab/>
        <w:t>Inhoud van de verpakking en overige informatie</w:t>
      </w:r>
    </w:p>
    <w:p w14:paraId="3B4D7E41" w14:textId="77777777" w:rsidR="00B63445" w:rsidRPr="00C45591" w:rsidRDefault="00B63445" w:rsidP="004160A6">
      <w:pPr>
        <w:keepNext/>
        <w:numPr>
          <w:ilvl w:val="12"/>
          <w:numId w:val="0"/>
        </w:numPr>
        <w:tabs>
          <w:tab w:val="clear" w:pos="567"/>
        </w:tabs>
        <w:spacing w:line="240" w:lineRule="auto"/>
        <w:rPr>
          <w:szCs w:val="22"/>
        </w:rPr>
      </w:pPr>
    </w:p>
    <w:p w14:paraId="26F16685" w14:textId="77777777" w:rsidR="00B63445" w:rsidRPr="00C45591" w:rsidRDefault="00B63445" w:rsidP="004160A6">
      <w:pPr>
        <w:keepNext/>
        <w:numPr>
          <w:ilvl w:val="12"/>
          <w:numId w:val="0"/>
        </w:numPr>
        <w:tabs>
          <w:tab w:val="clear" w:pos="567"/>
        </w:tabs>
        <w:spacing w:line="240" w:lineRule="auto"/>
        <w:ind w:right="-2"/>
        <w:rPr>
          <w:b/>
          <w:bCs/>
          <w:szCs w:val="22"/>
        </w:rPr>
      </w:pPr>
      <w:r w:rsidRPr="00C45591">
        <w:rPr>
          <w:b/>
          <w:szCs w:val="22"/>
        </w:rPr>
        <w:t>Welke stoffen zitten er in dit middel?</w:t>
      </w:r>
    </w:p>
    <w:p w14:paraId="15F6CD2B" w14:textId="77777777" w:rsidR="00B63445" w:rsidRPr="00C45591" w:rsidRDefault="00B63445" w:rsidP="004160A6">
      <w:pPr>
        <w:keepNext/>
        <w:numPr>
          <w:ilvl w:val="0"/>
          <w:numId w:val="15"/>
        </w:numPr>
        <w:tabs>
          <w:tab w:val="clear" w:pos="567"/>
        </w:tabs>
        <w:spacing w:line="240" w:lineRule="auto"/>
        <w:ind w:left="567" w:right="-2" w:hanging="567"/>
        <w:rPr>
          <w:i/>
          <w:iCs/>
          <w:szCs w:val="22"/>
        </w:rPr>
      </w:pPr>
      <w:r w:rsidRPr="00C45591">
        <w:rPr>
          <w:szCs w:val="22"/>
        </w:rPr>
        <w:t>De werkzame stof in dit middel is ruxolitinib.</w:t>
      </w:r>
    </w:p>
    <w:p w14:paraId="38299DB9" w14:textId="07E76B77" w:rsidR="00B63445" w:rsidRPr="00C45591" w:rsidRDefault="00B63445" w:rsidP="004160A6">
      <w:pPr>
        <w:pStyle w:val="Text"/>
        <w:numPr>
          <w:ilvl w:val="0"/>
          <w:numId w:val="15"/>
        </w:numPr>
        <w:spacing w:before="0"/>
        <w:ind w:left="567" w:hanging="567"/>
        <w:jc w:val="left"/>
        <w:rPr>
          <w:sz w:val="22"/>
          <w:szCs w:val="22"/>
          <w:lang w:val="nl-NL"/>
        </w:rPr>
      </w:pPr>
      <w:r w:rsidRPr="00C45591">
        <w:rPr>
          <w:sz w:val="22"/>
          <w:szCs w:val="22"/>
          <w:lang w:val="nl-NL"/>
        </w:rPr>
        <w:t xml:space="preserve">Elke </w:t>
      </w:r>
      <w:r w:rsidR="00C2341C" w:rsidRPr="00C45591">
        <w:rPr>
          <w:sz w:val="22"/>
          <w:szCs w:val="22"/>
          <w:lang w:val="nl-NL"/>
        </w:rPr>
        <w:t>ml drank</w:t>
      </w:r>
      <w:r w:rsidRPr="00C45591">
        <w:rPr>
          <w:sz w:val="22"/>
          <w:szCs w:val="22"/>
          <w:lang w:val="nl-NL"/>
        </w:rPr>
        <w:t xml:space="preserve"> bevat 5 mg ruxolitinib.</w:t>
      </w:r>
    </w:p>
    <w:p w14:paraId="3F663B57" w14:textId="62494565" w:rsidR="00B63445" w:rsidRPr="00EC5B7A" w:rsidRDefault="00B63445" w:rsidP="004160A6">
      <w:pPr>
        <w:pStyle w:val="Listlevel1"/>
        <w:numPr>
          <w:ilvl w:val="0"/>
          <w:numId w:val="15"/>
        </w:numPr>
        <w:spacing w:before="0" w:after="0"/>
        <w:ind w:left="567" w:hanging="567"/>
        <w:rPr>
          <w:sz w:val="22"/>
          <w:szCs w:val="22"/>
          <w:lang w:val="nl-NL"/>
        </w:rPr>
      </w:pPr>
      <w:r w:rsidRPr="00C45591">
        <w:rPr>
          <w:sz w:val="22"/>
          <w:szCs w:val="22"/>
          <w:lang w:val="nl-NL"/>
        </w:rPr>
        <w:t xml:space="preserve">De andere stoffen in dit middel zijn: </w:t>
      </w:r>
      <w:r w:rsidR="00C2341C" w:rsidRPr="00C45591">
        <w:rPr>
          <w:sz w:val="22"/>
          <w:szCs w:val="22"/>
          <w:lang w:val="nl-NL"/>
        </w:rPr>
        <w:t>propyleenglycol (E 1520)</w:t>
      </w:r>
      <w:r w:rsidR="00A82510" w:rsidRPr="00C45591">
        <w:rPr>
          <w:sz w:val="22"/>
          <w:szCs w:val="22"/>
          <w:lang w:val="nl-NL"/>
        </w:rPr>
        <w:t xml:space="preserve"> (zie rubriek 2)</w:t>
      </w:r>
      <w:r w:rsidR="00C2341C" w:rsidRPr="00C45591">
        <w:rPr>
          <w:sz w:val="22"/>
          <w:szCs w:val="22"/>
          <w:lang w:val="nl-NL"/>
        </w:rPr>
        <w:t xml:space="preserve">, </w:t>
      </w:r>
      <w:r w:rsidR="00F663A7" w:rsidRPr="00C45591">
        <w:rPr>
          <w:sz w:val="22"/>
          <w:szCs w:val="22"/>
          <w:lang w:val="nl-NL"/>
        </w:rPr>
        <w:t>watervrij citroenzuur, methylparahydroxybenzoaat (E 218)</w:t>
      </w:r>
      <w:r w:rsidR="00A82510" w:rsidRPr="00C45591">
        <w:rPr>
          <w:sz w:val="22"/>
          <w:szCs w:val="22"/>
          <w:lang w:val="nl-NL"/>
        </w:rPr>
        <w:t xml:space="preserve"> (zie rubriek 2)</w:t>
      </w:r>
      <w:r w:rsidR="00F663A7" w:rsidRPr="00C45591">
        <w:rPr>
          <w:sz w:val="22"/>
          <w:szCs w:val="22"/>
          <w:lang w:val="nl-NL"/>
        </w:rPr>
        <w:t>, propylparahydroxybenzoaat (E 216)</w:t>
      </w:r>
      <w:r w:rsidR="00A82510" w:rsidRPr="00C45591">
        <w:rPr>
          <w:sz w:val="22"/>
          <w:szCs w:val="22"/>
          <w:lang w:val="nl-NL"/>
        </w:rPr>
        <w:t xml:space="preserve"> (zie rubriek 2)</w:t>
      </w:r>
      <w:r w:rsidR="00F663A7" w:rsidRPr="00C45591">
        <w:rPr>
          <w:sz w:val="22"/>
          <w:szCs w:val="22"/>
          <w:lang w:val="nl-NL"/>
        </w:rPr>
        <w:t xml:space="preserve">, sucralose (E 955), </w:t>
      </w:r>
      <w:r w:rsidR="00F663A7" w:rsidRPr="00EC5B7A">
        <w:rPr>
          <w:sz w:val="22"/>
          <w:szCs w:val="22"/>
          <w:lang w:val="nl-NL"/>
        </w:rPr>
        <w:t>aardbeiensmaak, gezuiverd water</w:t>
      </w:r>
      <w:r w:rsidRPr="00EC5B7A">
        <w:rPr>
          <w:sz w:val="22"/>
          <w:szCs w:val="22"/>
          <w:lang w:val="nl-NL"/>
        </w:rPr>
        <w:t>.</w:t>
      </w:r>
    </w:p>
    <w:p w14:paraId="4FFF3F7D" w14:textId="77777777" w:rsidR="00B63445" w:rsidRPr="00EC5B7A" w:rsidRDefault="00B63445" w:rsidP="004160A6">
      <w:pPr>
        <w:numPr>
          <w:ilvl w:val="12"/>
          <w:numId w:val="0"/>
        </w:numPr>
        <w:tabs>
          <w:tab w:val="clear" w:pos="567"/>
        </w:tabs>
        <w:spacing w:line="240" w:lineRule="auto"/>
        <w:ind w:right="-2"/>
        <w:rPr>
          <w:szCs w:val="22"/>
        </w:rPr>
      </w:pPr>
    </w:p>
    <w:p w14:paraId="0E3371CF" w14:textId="77777777" w:rsidR="00B63445" w:rsidRPr="00EC5B7A" w:rsidRDefault="00B63445" w:rsidP="004160A6">
      <w:pPr>
        <w:keepNext/>
        <w:numPr>
          <w:ilvl w:val="12"/>
          <w:numId w:val="0"/>
        </w:numPr>
        <w:tabs>
          <w:tab w:val="clear" w:pos="567"/>
        </w:tabs>
        <w:spacing w:line="240" w:lineRule="auto"/>
        <w:ind w:right="-2"/>
        <w:rPr>
          <w:b/>
          <w:bCs/>
          <w:szCs w:val="22"/>
        </w:rPr>
      </w:pPr>
      <w:r w:rsidRPr="00EC5B7A">
        <w:rPr>
          <w:b/>
          <w:szCs w:val="22"/>
        </w:rPr>
        <w:t>Hoe ziet Jakavi eruit en hoeveel zit er in een verpakking?</w:t>
      </w:r>
    </w:p>
    <w:p w14:paraId="28ED11EF" w14:textId="0557E589" w:rsidR="00B63445" w:rsidRPr="00EC5B7A" w:rsidRDefault="00F663A7" w:rsidP="004160A6">
      <w:pPr>
        <w:tabs>
          <w:tab w:val="clear" w:pos="567"/>
        </w:tabs>
        <w:spacing w:line="240" w:lineRule="auto"/>
        <w:rPr>
          <w:szCs w:val="22"/>
        </w:rPr>
      </w:pPr>
      <w:r w:rsidRPr="00EC5B7A">
        <w:rPr>
          <w:szCs w:val="22"/>
        </w:rPr>
        <w:t xml:space="preserve">Jakavi </w:t>
      </w:r>
      <w:r w:rsidR="00A82510" w:rsidRPr="00EC5B7A">
        <w:rPr>
          <w:szCs w:val="22"/>
        </w:rPr>
        <w:t xml:space="preserve">5 mg/ml drank </w:t>
      </w:r>
      <w:r w:rsidR="00F80B8F" w:rsidRPr="00EC5B7A">
        <w:rPr>
          <w:szCs w:val="22"/>
        </w:rPr>
        <w:t xml:space="preserve">is </w:t>
      </w:r>
      <w:r w:rsidRPr="00EC5B7A">
        <w:rPr>
          <w:szCs w:val="22"/>
        </w:rPr>
        <w:t>een heldere, kleurloze tot lichtgele oplossing die enkele kleine kleurloze deeltjes of een kleine hoeveelheid sediment kan bevatten.</w:t>
      </w:r>
    </w:p>
    <w:p w14:paraId="7B92066A" w14:textId="77777777" w:rsidR="00F663A7" w:rsidRPr="00EC5B7A" w:rsidRDefault="00F663A7" w:rsidP="004160A6">
      <w:pPr>
        <w:tabs>
          <w:tab w:val="clear" w:pos="567"/>
        </w:tabs>
        <w:spacing w:line="240" w:lineRule="auto"/>
        <w:rPr>
          <w:szCs w:val="22"/>
        </w:rPr>
      </w:pPr>
    </w:p>
    <w:p w14:paraId="2EAEFB3A" w14:textId="180D6EB8" w:rsidR="00F663A7" w:rsidRPr="00EC5B7A" w:rsidRDefault="00F663A7" w:rsidP="004160A6">
      <w:pPr>
        <w:tabs>
          <w:tab w:val="clear" w:pos="567"/>
        </w:tabs>
        <w:spacing w:line="240" w:lineRule="auto"/>
        <w:rPr>
          <w:szCs w:val="22"/>
        </w:rPr>
      </w:pPr>
      <w:r w:rsidRPr="00EC5B7A">
        <w:rPr>
          <w:szCs w:val="22"/>
        </w:rPr>
        <w:t>Jakavi drank is beschikbaar in amberkleurige glazen flessen met kindveilige schroefdop</w:t>
      </w:r>
      <w:r w:rsidR="00F80B8F" w:rsidRPr="00EC5B7A">
        <w:rPr>
          <w:szCs w:val="22"/>
        </w:rPr>
        <w:t xml:space="preserve"> van witte polypropyleen</w:t>
      </w:r>
      <w:r w:rsidRPr="00EC5B7A">
        <w:rPr>
          <w:szCs w:val="22"/>
        </w:rPr>
        <w:t>.</w:t>
      </w:r>
    </w:p>
    <w:p w14:paraId="615EBE57" w14:textId="77777777" w:rsidR="00F663A7" w:rsidRPr="00EC5B7A" w:rsidRDefault="00F663A7" w:rsidP="004160A6">
      <w:pPr>
        <w:tabs>
          <w:tab w:val="clear" w:pos="567"/>
        </w:tabs>
        <w:spacing w:line="240" w:lineRule="auto"/>
        <w:rPr>
          <w:szCs w:val="22"/>
        </w:rPr>
      </w:pPr>
    </w:p>
    <w:p w14:paraId="3A7E86E0" w14:textId="5CD0E792" w:rsidR="00F663A7" w:rsidRPr="00C45591" w:rsidRDefault="00F663A7" w:rsidP="004160A6">
      <w:pPr>
        <w:tabs>
          <w:tab w:val="clear" w:pos="567"/>
        </w:tabs>
        <w:spacing w:line="240" w:lineRule="auto"/>
        <w:rPr>
          <w:szCs w:val="22"/>
        </w:rPr>
      </w:pPr>
      <w:r w:rsidRPr="00EC5B7A">
        <w:rPr>
          <w:szCs w:val="22"/>
        </w:rPr>
        <w:t>De verpakkingen bevatten één fles van 60 ml drank, twee doseerspuiten</w:t>
      </w:r>
      <w:r w:rsidRPr="00C45591">
        <w:rPr>
          <w:szCs w:val="22"/>
        </w:rPr>
        <w:t xml:space="preserve"> voor orale toediening van 1 ml en één flesadapter.</w:t>
      </w:r>
    </w:p>
    <w:p w14:paraId="29D5D06F" w14:textId="77777777" w:rsidR="00B63445" w:rsidRPr="00C45591" w:rsidRDefault="00B63445" w:rsidP="004160A6">
      <w:pPr>
        <w:tabs>
          <w:tab w:val="clear" w:pos="567"/>
        </w:tabs>
        <w:spacing w:line="240" w:lineRule="auto"/>
        <w:rPr>
          <w:szCs w:val="22"/>
        </w:rPr>
      </w:pPr>
    </w:p>
    <w:p w14:paraId="0AAA02EA" w14:textId="77777777" w:rsidR="00B63445" w:rsidRPr="00C45591" w:rsidRDefault="00B63445" w:rsidP="004160A6">
      <w:pPr>
        <w:keepNext/>
        <w:numPr>
          <w:ilvl w:val="12"/>
          <w:numId w:val="0"/>
        </w:numPr>
        <w:tabs>
          <w:tab w:val="clear" w:pos="567"/>
        </w:tabs>
        <w:spacing w:line="240" w:lineRule="auto"/>
        <w:ind w:right="-2"/>
        <w:rPr>
          <w:b/>
          <w:bCs/>
          <w:szCs w:val="22"/>
        </w:rPr>
      </w:pPr>
      <w:r w:rsidRPr="00C45591">
        <w:rPr>
          <w:b/>
          <w:szCs w:val="22"/>
        </w:rPr>
        <w:lastRenderedPageBreak/>
        <w:t>Houder van de vergunning voor het in de handel brengen</w:t>
      </w:r>
    </w:p>
    <w:p w14:paraId="373E78E7" w14:textId="77777777" w:rsidR="00B63445" w:rsidRPr="007306D3" w:rsidRDefault="00B63445" w:rsidP="004160A6">
      <w:pPr>
        <w:keepNext/>
        <w:tabs>
          <w:tab w:val="clear" w:pos="567"/>
        </w:tabs>
        <w:spacing w:line="240" w:lineRule="auto"/>
        <w:rPr>
          <w:szCs w:val="22"/>
          <w:lang w:val="en-US"/>
        </w:rPr>
      </w:pPr>
      <w:r w:rsidRPr="007306D3">
        <w:rPr>
          <w:szCs w:val="22"/>
          <w:lang w:val="en-US"/>
        </w:rPr>
        <w:t>Novartis Europharm Limited</w:t>
      </w:r>
    </w:p>
    <w:p w14:paraId="72B1065A" w14:textId="77777777" w:rsidR="00B63445" w:rsidRPr="007306D3" w:rsidRDefault="00B63445" w:rsidP="004160A6">
      <w:pPr>
        <w:keepNext/>
        <w:spacing w:line="240" w:lineRule="auto"/>
        <w:rPr>
          <w:color w:val="000000"/>
          <w:lang w:val="en-US"/>
        </w:rPr>
      </w:pPr>
      <w:r w:rsidRPr="007306D3">
        <w:rPr>
          <w:color w:val="000000"/>
          <w:lang w:val="en-US"/>
        </w:rPr>
        <w:t>Vista Building</w:t>
      </w:r>
    </w:p>
    <w:p w14:paraId="0C4D9758" w14:textId="77777777" w:rsidR="00B63445" w:rsidRPr="007306D3" w:rsidRDefault="00B63445" w:rsidP="004160A6">
      <w:pPr>
        <w:keepNext/>
        <w:spacing w:line="240" w:lineRule="auto"/>
        <w:rPr>
          <w:color w:val="000000"/>
          <w:lang w:val="en-US"/>
        </w:rPr>
      </w:pPr>
      <w:r w:rsidRPr="007306D3">
        <w:rPr>
          <w:color w:val="000000"/>
          <w:lang w:val="en-US"/>
        </w:rPr>
        <w:t>Elm Park, Merrion Road</w:t>
      </w:r>
    </w:p>
    <w:p w14:paraId="17B3CD22" w14:textId="77777777" w:rsidR="00B63445" w:rsidRPr="00E12CC3" w:rsidRDefault="00B63445" w:rsidP="004160A6">
      <w:pPr>
        <w:keepNext/>
        <w:spacing w:line="240" w:lineRule="auto"/>
        <w:rPr>
          <w:color w:val="000000"/>
          <w:lang w:val="fr-BE"/>
        </w:rPr>
      </w:pPr>
      <w:r w:rsidRPr="00E12CC3">
        <w:rPr>
          <w:color w:val="000000"/>
          <w:lang w:val="fr-BE"/>
        </w:rPr>
        <w:t>Dublin 4</w:t>
      </w:r>
    </w:p>
    <w:p w14:paraId="67D153BC" w14:textId="77777777" w:rsidR="00B63445" w:rsidRPr="00E12CC3" w:rsidRDefault="00B63445" w:rsidP="004160A6">
      <w:pPr>
        <w:spacing w:line="240" w:lineRule="auto"/>
        <w:rPr>
          <w:color w:val="000000"/>
          <w:lang w:val="fr-BE"/>
        </w:rPr>
      </w:pPr>
      <w:r w:rsidRPr="00E12CC3">
        <w:rPr>
          <w:color w:val="000000"/>
          <w:lang w:val="fr-BE"/>
        </w:rPr>
        <w:t>Ierland</w:t>
      </w:r>
    </w:p>
    <w:p w14:paraId="648650F3" w14:textId="77777777" w:rsidR="00B63445" w:rsidRPr="00E12CC3" w:rsidRDefault="00B63445" w:rsidP="004160A6">
      <w:pPr>
        <w:tabs>
          <w:tab w:val="clear" w:pos="567"/>
        </w:tabs>
        <w:spacing w:line="240" w:lineRule="auto"/>
        <w:rPr>
          <w:szCs w:val="22"/>
          <w:lang w:val="fr-BE"/>
        </w:rPr>
      </w:pPr>
    </w:p>
    <w:p w14:paraId="0FDC6B92" w14:textId="77777777" w:rsidR="00B63445" w:rsidRPr="00E12CC3" w:rsidRDefault="00B63445" w:rsidP="004160A6">
      <w:pPr>
        <w:keepNext/>
        <w:tabs>
          <w:tab w:val="clear" w:pos="567"/>
        </w:tabs>
        <w:spacing w:line="240" w:lineRule="auto"/>
        <w:rPr>
          <w:szCs w:val="22"/>
          <w:lang w:val="fr-BE"/>
        </w:rPr>
      </w:pPr>
      <w:r w:rsidRPr="00E12CC3">
        <w:rPr>
          <w:b/>
          <w:bCs/>
          <w:szCs w:val="22"/>
          <w:lang w:val="fr-BE"/>
        </w:rPr>
        <w:t>Fabrikant</w:t>
      </w:r>
    </w:p>
    <w:p w14:paraId="16178C18" w14:textId="77777777" w:rsidR="00B63445" w:rsidRPr="00E12CC3" w:rsidRDefault="00B63445" w:rsidP="004160A6">
      <w:pPr>
        <w:keepNext/>
        <w:numPr>
          <w:ilvl w:val="12"/>
          <w:numId w:val="0"/>
        </w:numPr>
        <w:tabs>
          <w:tab w:val="clear" w:pos="567"/>
        </w:tabs>
        <w:spacing w:line="240" w:lineRule="auto"/>
        <w:rPr>
          <w:szCs w:val="22"/>
          <w:lang w:val="fr-BE"/>
        </w:rPr>
      </w:pPr>
      <w:r w:rsidRPr="00E12CC3">
        <w:rPr>
          <w:szCs w:val="22"/>
          <w:lang w:val="fr-BE"/>
        </w:rPr>
        <w:t>Novartis Farmacéutica S.A.</w:t>
      </w:r>
    </w:p>
    <w:p w14:paraId="20663635" w14:textId="77777777" w:rsidR="00B63445" w:rsidRPr="00E12CC3" w:rsidRDefault="00B63445" w:rsidP="004160A6">
      <w:pPr>
        <w:keepNext/>
        <w:numPr>
          <w:ilvl w:val="12"/>
          <w:numId w:val="0"/>
        </w:numPr>
        <w:tabs>
          <w:tab w:val="clear" w:pos="567"/>
        </w:tabs>
        <w:spacing w:line="240" w:lineRule="auto"/>
        <w:ind w:right="-2"/>
        <w:rPr>
          <w:szCs w:val="22"/>
          <w:lang w:val="fr-BE"/>
        </w:rPr>
      </w:pPr>
      <w:r w:rsidRPr="00E12CC3">
        <w:rPr>
          <w:szCs w:val="22"/>
          <w:lang w:val="fr-BE"/>
        </w:rPr>
        <w:t>Gran Via de les Corts Catalanes, 764</w:t>
      </w:r>
    </w:p>
    <w:p w14:paraId="0C3A5FA8" w14:textId="77777777" w:rsidR="00B63445" w:rsidRPr="00E12CC3" w:rsidRDefault="00B63445" w:rsidP="004160A6">
      <w:pPr>
        <w:keepNext/>
        <w:numPr>
          <w:ilvl w:val="12"/>
          <w:numId w:val="0"/>
        </w:numPr>
        <w:tabs>
          <w:tab w:val="clear" w:pos="567"/>
        </w:tabs>
        <w:spacing w:line="240" w:lineRule="auto"/>
        <w:ind w:right="-2"/>
        <w:rPr>
          <w:szCs w:val="22"/>
          <w:lang w:val="fr-BE"/>
        </w:rPr>
      </w:pPr>
      <w:r w:rsidRPr="00E12CC3">
        <w:rPr>
          <w:szCs w:val="22"/>
          <w:lang w:val="fr-BE"/>
        </w:rPr>
        <w:t>08013 Barcelona</w:t>
      </w:r>
    </w:p>
    <w:p w14:paraId="36745FB0" w14:textId="77777777" w:rsidR="00B63445" w:rsidRPr="00E12CC3" w:rsidRDefault="00B63445" w:rsidP="004160A6">
      <w:pPr>
        <w:autoSpaceDE w:val="0"/>
        <w:autoSpaceDN w:val="0"/>
        <w:adjustRightInd w:val="0"/>
        <w:ind w:right="120"/>
        <w:rPr>
          <w:szCs w:val="22"/>
          <w:lang w:val="fr-BE"/>
        </w:rPr>
      </w:pPr>
      <w:r w:rsidRPr="00E12CC3">
        <w:rPr>
          <w:szCs w:val="22"/>
          <w:lang w:val="fr-BE"/>
        </w:rPr>
        <w:t>Spanje</w:t>
      </w:r>
    </w:p>
    <w:p w14:paraId="2987AA7F" w14:textId="77777777" w:rsidR="00B63445" w:rsidRPr="00E12CC3" w:rsidRDefault="00B63445" w:rsidP="004160A6">
      <w:pPr>
        <w:pStyle w:val="BodytextAgency"/>
        <w:spacing w:after="0" w:line="240" w:lineRule="auto"/>
        <w:rPr>
          <w:rFonts w:ascii="Times New Roman" w:hAnsi="Times New Roman" w:cs="Times New Roman"/>
          <w:sz w:val="22"/>
          <w:szCs w:val="22"/>
          <w:lang w:val="fr-BE"/>
        </w:rPr>
      </w:pPr>
    </w:p>
    <w:p w14:paraId="54A48F85" w14:textId="77777777" w:rsidR="00B63445" w:rsidRPr="00E12CC3" w:rsidRDefault="00B63445" w:rsidP="004160A6">
      <w:pPr>
        <w:keepNext/>
        <w:numPr>
          <w:ilvl w:val="12"/>
          <w:numId w:val="0"/>
        </w:numPr>
        <w:tabs>
          <w:tab w:val="clear" w:pos="567"/>
        </w:tabs>
        <w:spacing w:line="240" w:lineRule="auto"/>
        <w:rPr>
          <w:szCs w:val="22"/>
          <w:shd w:val="pct15" w:color="auto" w:fill="auto"/>
          <w:lang w:val="fr-BE"/>
        </w:rPr>
      </w:pPr>
      <w:r w:rsidRPr="00E12CC3">
        <w:rPr>
          <w:szCs w:val="22"/>
          <w:shd w:val="pct15" w:color="auto" w:fill="auto"/>
          <w:lang w:val="fr-BE"/>
        </w:rPr>
        <w:t>Novartis Pharma GmbH</w:t>
      </w:r>
    </w:p>
    <w:p w14:paraId="4822C2CC" w14:textId="77777777" w:rsidR="00B63445" w:rsidRPr="00E12CC3" w:rsidRDefault="00B63445" w:rsidP="004160A6">
      <w:pPr>
        <w:keepNext/>
        <w:numPr>
          <w:ilvl w:val="12"/>
          <w:numId w:val="0"/>
        </w:numPr>
        <w:tabs>
          <w:tab w:val="clear" w:pos="567"/>
        </w:tabs>
        <w:spacing w:line="240" w:lineRule="auto"/>
        <w:rPr>
          <w:szCs w:val="22"/>
          <w:shd w:val="pct15" w:color="auto" w:fill="auto"/>
          <w:lang w:val="fr-BE"/>
        </w:rPr>
      </w:pPr>
      <w:r w:rsidRPr="00E12CC3">
        <w:rPr>
          <w:szCs w:val="22"/>
          <w:shd w:val="pct15" w:color="auto" w:fill="auto"/>
          <w:lang w:val="fr-BE"/>
        </w:rPr>
        <w:t>Roonstrasse 25</w:t>
      </w:r>
    </w:p>
    <w:p w14:paraId="7897F202" w14:textId="565D5A4A" w:rsidR="00B63445" w:rsidRPr="00E12CC3" w:rsidRDefault="00B63445" w:rsidP="004160A6">
      <w:pPr>
        <w:keepNext/>
        <w:numPr>
          <w:ilvl w:val="12"/>
          <w:numId w:val="0"/>
        </w:numPr>
        <w:tabs>
          <w:tab w:val="clear" w:pos="567"/>
        </w:tabs>
        <w:spacing w:line="240" w:lineRule="auto"/>
        <w:rPr>
          <w:szCs w:val="22"/>
          <w:shd w:val="pct15" w:color="auto" w:fill="auto"/>
          <w:lang w:val="en-US"/>
        </w:rPr>
      </w:pPr>
      <w:r w:rsidRPr="00E12CC3">
        <w:rPr>
          <w:szCs w:val="22"/>
          <w:shd w:val="pct15" w:color="auto" w:fill="auto"/>
          <w:lang w:val="en-US"/>
        </w:rPr>
        <w:t xml:space="preserve">90429 </w:t>
      </w:r>
      <w:r w:rsidRPr="00E12CC3">
        <w:rPr>
          <w:color w:val="000000"/>
          <w:szCs w:val="22"/>
          <w:shd w:val="pct15" w:color="auto" w:fill="auto"/>
          <w:lang w:val="en-US"/>
        </w:rPr>
        <w:t>N</w:t>
      </w:r>
      <w:r w:rsidR="001051FE" w:rsidRPr="00E12CC3">
        <w:rPr>
          <w:color w:val="000000"/>
          <w:szCs w:val="22"/>
          <w:shd w:val="pct15" w:color="auto" w:fill="auto"/>
          <w:lang w:val="en-US"/>
        </w:rPr>
        <w:t>eu</w:t>
      </w:r>
      <w:r w:rsidRPr="00E12CC3">
        <w:rPr>
          <w:color w:val="000000"/>
          <w:szCs w:val="22"/>
          <w:shd w:val="pct15" w:color="auto" w:fill="auto"/>
          <w:lang w:val="en-US"/>
        </w:rPr>
        <w:t>r</w:t>
      </w:r>
      <w:r w:rsidR="001051FE" w:rsidRPr="00E12CC3">
        <w:rPr>
          <w:color w:val="000000"/>
          <w:szCs w:val="22"/>
          <w:shd w:val="pct15" w:color="auto" w:fill="auto"/>
          <w:lang w:val="en-US"/>
        </w:rPr>
        <w:t>e</w:t>
      </w:r>
      <w:r w:rsidRPr="00E12CC3">
        <w:rPr>
          <w:color w:val="000000"/>
          <w:szCs w:val="22"/>
          <w:shd w:val="pct15" w:color="auto" w:fill="auto"/>
          <w:lang w:val="en-US"/>
        </w:rPr>
        <w:t>nberg</w:t>
      </w:r>
    </w:p>
    <w:p w14:paraId="782C3820" w14:textId="77777777" w:rsidR="00B63445" w:rsidRPr="00E12CC3" w:rsidRDefault="00B63445" w:rsidP="004160A6">
      <w:pPr>
        <w:numPr>
          <w:ilvl w:val="12"/>
          <w:numId w:val="0"/>
        </w:numPr>
        <w:tabs>
          <w:tab w:val="clear" w:pos="567"/>
        </w:tabs>
        <w:spacing w:line="240" w:lineRule="auto"/>
        <w:rPr>
          <w:bCs/>
          <w:szCs w:val="22"/>
          <w:shd w:val="pct15" w:color="auto" w:fill="auto"/>
          <w:lang w:val="en-US"/>
        </w:rPr>
      </w:pPr>
      <w:r w:rsidRPr="00E12CC3">
        <w:rPr>
          <w:szCs w:val="22"/>
          <w:shd w:val="pct15" w:color="auto" w:fill="auto"/>
          <w:lang w:val="en-US"/>
        </w:rPr>
        <w:t>Duitsland</w:t>
      </w:r>
    </w:p>
    <w:p w14:paraId="4E6A73BE" w14:textId="77777777" w:rsidR="00805239" w:rsidRDefault="00805239" w:rsidP="00805239">
      <w:pPr>
        <w:tabs>
          <w:tab w:val="clear" w:pos="567"/>
        </w:tabs>
        <w:spacing w:line="240" w:lineRule="auto"/>
        <w:rPr>
          <w:szCs w:val="22"/>
        </w:rPr>
      </w:pPr>
    </w:p>
    <w:p w14:paraId="64E730DD" w14:textId="77777777" w:rsidR="00805239" w:rsidRPr="004276E3" w:rsidRDefault="00805239" w:rsidP="00805239">
      <w:pPr>
        <w:keepNext/>
        <w:tabs>
          <w:tab w:val="clear" w:pos="567"/>
        </w:tabs>
        <w:spacing w:line="240" w:lineRule="auto"/>
        <w:rPr>
          <w:rFonts w:eastAsia="Aptos"/>
          <w:szCs w:val="22"/>
          <w:shd w:val="pct15" w:color="auto" w:fill="auto"/>
          <w:lang w:val="en-US" w:eastAsia="de-CH"/>
        </w:rPr>
      </w:pPr>
      <w:r w:rsidRPr="004276E3">
        <w:rPr>
          <w:rFonts w:eastAsia="Aptos"/>
          <w:szCs w:val="22"/>
          <w:shd w:val="pct15" w:color="auto" w:fill="auto"/>
          <w:lang w:val="en-US" w:eastAsia="de-CH"/>
        </w:rPr>
        <w:t>Novartis Pharma GmbH</w:t>
      </w:r>
    </w:p>
    <w:p w14:paraId="144A7D42" w14:textId="77777777" w:rsidR="00805239" w:rsidRPr="004276E3" w:rsidRDefault="00805239" w:rsidP="00805239">
      <w:pPr>
        <w:keepNext/>
        <w:tabs>
          <w:tab w:val="clear" w:pos="567"/>
        </w:tabs>
        <w:spacing w:line="240" w:lineRule="auto"/>
        <w:rPr>
          <w:rFonts w:eastAsia="Aptos"/>
          <w:szCs w:val="22"/>
          <w:shd w:val="pct15" w:color="auto" w:fill="auto"/>
          <w:lang w:val="en-US" w:eastAsia="de-CH"/>
        </w:rPr>
      </w:pPr>
      <w:r w:rsidRPr="004276E3">
        <w:rPr>
          <w:rFonts w:eastAsia="Aptos"/>
          <w:szCs w:val="22"/>
          <w:shd w:val="pct15" w:color="auto" w:fill="auto"/>
          <w:lang w:val="en-US" w:eastAsia="de-CH"/>
        </w:rPr>
        <w:t>Sophie-Germain-Strasse 10</w:t>
      </w:r>
    </w:p>
    <w:p w14:paraId="08B400D5" w14:textId="77777777" w:rsidR="00805239" w:rsidRPr="004276E3" w:rsidRDefault="00805239" w:rsidP="00805239">
      <w:pPr>
        <w:keepNext/>
        <w:tabs>
          <w:tab w:val="clear" w:pos="567"/>
        </w:tabs>
        <w:spacing w:line="240" w:lineRule="auto"/>
        <w:rPr>
          <w:rFonts w:eastAsia="Aptos"/>
          <w:szCs w:val="22"/>
          <w:shd w:val="pct15" w:color="auto" w:fill="auto"/>
          <w:lang w:val="en-US" w:eastAsia="de-CH"/>
        </w:rPr>
      </w:pPr>
      <w:r w:rsidRPr="004276E3">
        <w:rPr>
          <w:rFonts w:eastAsia="Aptos"/>
          <w:szCs w:val="22"/>
          <w:shd w:val="pct15" w:color="auto" w:fill="auto"/>
          <w:lang w:val="en-US" w:eastAsia="de-CH"/>
        </w:rPr>
        <w:t>90443 Neurenberg</w:t>
      </w:r>
    </w:p>
    <w:p w14:paraId="7C90932A" w14:textId="77777777" w:rsidR="00805239" w:rsidRDefault="00805239" w:rsidP="00805239">
      <w:pPr>
        <w:tabs>
          <w:tab w:val="clear" w:pos="567"/>
        </w:tabs>
        <w:spacing w:line="240" w:lineRule="auto"/>
        <w:rPr>
          <w:szCs w:val="22"/>
        </w:rPr>
      </w:pPr>
      <w:r w:rsidRPr="004276E3">
        <w:rPr>
          <w:rFonts w:eastAsia="Aptos"/>
          <w:kern w:val="2"/>
          <w:szCs w:val="22"/>
          <w:shd w:val="pct15" w:color="auto" w:fill="auto"/>
          <w:lang w:val="de-CH"/>
          <w14:ligatures w14:val="standardContextual"/>
        </w:rPr>
        <w:t>Duitsland</w:t>
      </w:r>
    </w:p>
    <w:p w14:paraId="53721823" w14:textId="77777777" w:rsidR="00B63445" w:rsidRPr="00E12CC3" w:rsidRDefault="00B63445" w:rsidP="004160A6">
      <w:pPr>
        <w:tabs>
          <w:tab w:val="clear" w:pos="567"/>
        </w:tabs>
        <w:spacing w:line="240" w:lineRule="auto"/>
        <w:rPr>
          <w:szCs w:val="22"/>
          <w:lang w:val="en-US"/>
        </w:rPr>
      </w:pPr>
    </w:p>
    <w:p w14:paraId="5B14E1F0" w14:textId="77777777" w:rsidR="00B63445" w:rsidRPr="00C45591" w:rsidRDefault="00B63445" w:rsidP="004160A6">
      <w:pPr>
        <w:keepNext/>
        <w:numPr>
          <w:ilvl w:val="12"/>
          <w:numId w:val="0"/>
        </w:numPr>
        <w:tabs>
          <w:tab w:val="clear" w:pos="567"/>
        </w:tabs>
        <w:spacing w:line="240" w:lineRule="auto"/>
        <w:ind w:right="-2"/>
        <w:rPr>
          <w:szCs w:val="22"/>
        </w:rPr>
      </w:pPr>
      <w:r w:rsidRPr="00C45591">
        <w:rPr>
          <w:szCs w:val="22"/>
        </w:rPr>
        <w:t>Neem voor alle informatie over dit geneesmiddel contact op met de lokale vertegenwoordiger van de houder van de vergunning voor het in de handel brengen:</w:t>
      </w:r>
    </w:p>
    <w:p w14:paraId="4B2C8B41" w14:textId="77777777" w:rsidR="00B63445" w:rsidRPr="00C45591" w:rsidRDefault="00B63445" w:rsidP="004160A6">
      <w:pPr>
        <w:keepNext/>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678"/>
        <w:gridCol w:w="4678"/>
      </w:tblGrid>
      <w:tr w:rsidR="00B63445" w:rsidRPr="00C45591" w14:paraId="56FC4881" w14:textId="77777777" w:rsidTr="00255DAD">
        <w:trPr>
          <w:cantSplit/>
        </w:trPr>
        <w:tc>
          <w:tcPr>
            <w:tcW w:w="4678" w:type="dxa"/>
          </w:tcPr>
          <w:p w14:paraId="06E71901" w14:textId="77777777" w:rsidR="00B63445" w:rsidRPr="00E12CC3" w:rsidRDefault="00B63445" w:rsidP="004160A6">
            <w:pPr>
              <w:tabs>
                <w:tab w:val="clear" w:pos="567"/>
              </w:tabs>
              <w:spacing w:line="240" w:lineRule="auto"/>
              <w:rPr>
                <w:color w:val="000000"/>
                <w:szCs w:val="22"/>
                <w:lang w:val="fr-BE"/>
              </w:rPr>
            </w:pPr>
            <w:r w:rsidRPr="00E12CC3">
              <w:rPr>
                <w:b/>
                <w:color w:val="000000"/>
                <w:szCs w:val="22"/>
                <w:lang w:val="fr-BE"/>
              </w:rPr>
              <w:t>België/Belgique/Belgien</w:t>
            </w:r>
          </w:p>
          <w:p w14:paraId="6AB6ED6A" w14:textId="77777777" w:rsidR="00B63445" w:rsidRPr="00E12CC3" w:rsidRDefault="00B63445" w:rsidP="004160A6">
            <w:pPr>
              <w:tabs>
                <w:tab w:val="clear" w:pos="567"/>
              </w:tabs>
              <w:spacing w:line="240" w:lineRule="auto"/>
              <w:rPr>
                <w:color w:val="000000"/>
                <w:szCs w:val="22"/>
                <w:lang w:val="fr-BE"/>
              </w:rPr>
            </w:pPr>
            <w:r w:rsidRPr="00E12CC3">
              <w:rPr>
                <w:color w:val="000000"/>
                <w:szCs w:val="22"/>
                <w:lang w:val="fr-BE"/>
              </w:rPr>
              <w:t>Novartis Pharma N.V.</w:t>
            </w:r>
          </w:p>
          <w:p w14:paraId="06BEE23D" w14:textId="77777777" w:rsidR="00B63445" w:rsidRPr="00C45591" w:rsidRDefault="00B63445" w:rsidP="004160A6">
            <w:pPr>
              <w:tabs>
                <w:tab w:val="clear" w:pos="567"/>
              </w:tabs>
              <w:spacing w:line="240" w:lineRule="auto"/>
              <w:rPr>
                <w:color w:val="000000"/>
                <w:szCs w:val="22"/>
              </w:rPr>
            </w:pPr>
            <w:r w:rsidRPr="00C45591">
              <w:rPr>
                <w:color w:val="000000"/>
                <w:szCs w:val="22"/>
              </w:rPr>
              <w:t>Tél/Tel: +32 2 246 16 11</w:t>
            </w:r>
          </w:p>
          <w:p w14:paraId="63F9F2C2" w14:textId="77777777" w:rsidR="00B63445" w:rsidRPr="00C45591" w:rsidRDefault="00B63445" w:rsidP="004160A6">
            <w:pPr>
              <w:tabs>
                <w:tab w:val="clear" w:pos="567"/>
              </w:tabs>
              <w:spacing w:line="240" w:lineRule="auto"/>
              <w:ind w:right="34"/>
              <w:rPr>
                <w:color w:val="000000"/>
                <w:szCs w:val="22"/>
              </w:rPr>
            </w:pPr>
          </w:p>
        </w:tc>
        <w:tc>
          <w:tcPr>
            <w:tcW w:w="4678" w:type="dxa"/>
          </w:tcPr>
          <w:p w14:paraId="06E2E9F3" w14:textId="77777777" w:rsidR="00B63445" w:rsidRPr="007306D3" w:rsidRDefault="00B63445" w:rsidP="004160A6">
            <w:pPr>
              <w:tabs>
                <w:tab w:val="clear" w:pos="567"/>
              </w:tabs>
              <w:spacing w:line="240" w:lineRule="auto"/>
              <w:rPr>
                <w:color w:val="000000"/>
                <w:szCs w:val="22"/>
                <w:lang w:val="en-US"/>
              </w:rPr>
            </w:pPr>
            <w:r w:rsidRPr="007306D3">
              <w:rPr>
                <w:b/>
                <w:color w:val="000000"/>
                <w:szCs w:val="22"/>
                <w:lang w:val="en-US"/>
              </w:rPr>
              <w:t>Lietuva</w:t>
            </w:r>
          </w:p>
          <w:p w14:paraId="4A35D137" w14:textId="77777777" w:rsidR="00B63445" w:rsidRPr="007306D3" w:rsidRDefault="00B63445" w:rsidP="004160A6">
            <w:pPr>
              <w:tabs>
                <w:tab w:val="clear" w:pos="567"/>
              </w:tabs>
              <w:spacing w:line="240" w:lineRule="auto"/>
              <w:ind w:right="-449"/>
              <w:rPr>
                <w:color w:val="000000"/>
                <w:szCs w:val="22"/>
                <w:lang w:val="en-US"/>
              </w:rPr>
            </w:pPr>
            <w:r w:rsidRPr="007306D3">
              <w:rPr>
                <w:color w:val="000000"/>
                <w:szCs w:val="22"/>
                <w:lang w:val="en-US"/>
              </w:rPr>
              <w:t>SIA Novartis Baltics Lietuvos filialas</w:t>
            </w:r>
          </w:p>
          <w:p w14:paraId="0DA7FED4" w14:textId="77777777" w:rsidR="00B63445" w:rsidRPr="00C45591" w:rsidRDefault="00B63445" w:rsidP="004160A6">
            <w:pPr>
              <w:tabs>
                <w:tab w:val="clear" w:pos="567"/>
              </w:tabs>
              <w:spacing w:line="240" w:lineRule="auto"/>
              <w:ind w:right="-449"/>
              <w:rPr>
                <w:color w:val="000000"/>
                <w:szCs w:val="22"/>
              </w:rPr>
            </w:pPr>
            <w:r w:rsidRPr="00C45591">
              <w:rPr>
                <w:color w:val="000000"/>
                <w:szCs w:val="22"/>
              </w:rPr>
              <w:t>Tel: +370 5 269 16 50</w:t>
            </w:r>
          </w:p>
          <w:p w14:paraId="00E7C850" w14:textId="77777777" w:rsidR="00B63445" w:rsidRPr="00C45591" w:rsidRDefault="00B63445" w:rsidP="004160A6">
            <w:pPr>
              <w:tabs>
                <w:tab w:val="clear" w:pos="567"/>
              </w:tabs>
              <w:suppressAutoHyphens/>
              <w:spacing w:line="240" w:lineRule="auto"/>
              <w:rPr>
                <w:color w:val="000000"/>
                <w:szCs w:val="22"/>
              </w:rPr>
            </w:pPr>
          </w:p>
        </w:tc>
      </w:tr>
      <w:tr w:rsidR="00B63445" w:rsidRPr="00C45591" w14:paraId="4417A303" w14:textId="77777777" w:rsidTr="00255DAD">
        <w:trPr>
          <w:cantSplit/>
        </w:trPr>
        <w:tc>
          <w:tcPr>
            <w:tcW w:w="4678" w:type="dxa"/>
          </w:tcPr>
          <w:p w14:paraId="2776537C" w14:textId="77777777" w:rsidR="00B63445" w:rsidRPr="009620FB" w:rsidRDefault="00B63445" w:rsidP="004160A6">
            <w:pPr>
              <w:tabs>
                <w:tab w:val="clear" w:pos="567"/>
              </w:tabs>
              <w:spacing w:line="240" w:lineRule="auto"/>
              <w:rPr>
                <w:b/>
                <w:color w:val="000000"/>
                <w:szCs w:val="22"/>
                <w:lang w:val="en-US"/>
              </w:rPr>
            </w:pPr>
            <w:r w:rsidRPr="00C45591">
              <w:rPr>
                <w:b/>
                <w:color w:val="000000"/>
                <w:szCs w:val="22"/>
              </w:rPr>
              <w:t>България</w:t>
            </w:r>
          </w:p>
          <w:p w14:paraId="016D7A17" w14:textId="77777777" w:rsidR="00B63445" w:rsidRPr="009620FB" w:rsidRDefault="00B63445" w:rsidP="004160A6">
            <w:pPr>
              <w:tabs>
                <w:tab w:val="clear" w:pos="567"/>
              </w:tabs>
              <w:spacing w:line="240" w:lineRule="auto"/>
              <w:rPr>
                <w:color w:val="000000"/>
                <w:szCs w:val="22"/>
                <w:lang w:val="en-US"/>
              </w:rPr>
            </w:pPr>
            <w:r w:rsidRPr="009620FB">
              <w:rPr>
                <w:color w:val="000000"/>
                <w:szCs w:val="22"/>
                <w:lang w:val="en-US"/>
              </w:rPr>
              <w:t>Novartis Bulgaria EOOD</w:t>
            </w:r>
          </w:p>
          <w:p w14:paraId="5FF1871D" w14:textId="77777777" w:rsidR="00B63445" w:rsidRPr="009620FB" w:rsidRDefault="00B63445" w:rsidP="004160A6">
            <w:pPr>
              <w:tabs>
                <w:tab w:val="clear" w:pos="567"/>
              </w:tabs>
              <w:spacing w:line="240" w:lineRule="auto"/>
              <w:rPr>
                <w:color w:val="000000"/>
                <w:szCs w:val="22"/>
                <w:lang w:val="en-US"/>
              </w:rPr>
            </w:pPr>
            <w:r w:rsidRPr="00C45591">
              <w:rPr>
                <w:color w:val="000000"/>
                <w:szCs w:val="22"/>
              </w:rPr>
              <w:t>Тел</w:t>
            </w:r>
            <w:r w:rsidRPr="009620FB">
              <w:rPr>
                <w:color w:val="000000"/>
                <w:szCs w:val="22"/>
                <w:lang w:val="en-US"/>
              </w:rPr>
              <w:t>.: +359 2 489 98 28</w:t>
            </w:r>
          </w:p>
          <w:p w14:paraId="4FD95DAB" w14:textId="77777777" w:rsidR="00B63445" w:rsidRPr="009620FB" w:rsidRDefault="00B63445" w:rsidP="004160A6">
            <w:pPr>
              <w:tabs>
                <w:tab w:val="clear" w:pos="567"/>
              </w:tabs>
              <w:suppressAutoHyphens/>
              <w:spacing w:line="240" w:lineRule="auto"/>
              <w:rPr>
                <w:b/>
                <w:color w:val="000000"/>
                <w:szCs w:val="22"/>
                <w:lang w:val="en-US"/>
              </w:rPr>
            </w:pPr>
          </w:p>
        </w:tc>
        <w:tc>
          <w:tcPr>
            <w:tcW w:w="4678" w:type="dxa"/>
          </w:tcPr>
          <w:p w14:paraId="60EB5145" w14:textId="77777777" w:rsidR="00B63445" w:rsidRPr="00E12CC3" w:rsidRDefault="00B63445" w:rsidP="004160A6">
            <w:pPr>
              <w:tabs>
                <w:tab w:val="clear" w:pos="567"/>
              </w:tabs>
              <w:spacing w:line="240" w:lineRule="auto"/>
              <w:rPr>
                <w:color w:val="000000"/>
                <w:szCs w:val="22"/>
                <w:lang w:val="fr-BE"/>
              </w:rPr>
            </w:pPr>
            <w:r w:rsidRPr="00E12CC3">
              <w:rPr>
                <w:b/>
                <w:color w:val="000000"/>
                <w:szCs w:val="22"/>
                <w:lang w:val="fr-BE"/>
              </w:rPr>
              <w:t>Luxembourg/Luxemburg</w:t>
            </w:r>
          </w:p>
          <w:p w14:paraId="3E99B057" w14:textId="77777777" w:rsidR="00B63445" w:rsidRPr="00E12CC3" w:rsidRDefault="00B63445" w:rsidP="004160A6">
            <w:pPr>
              <w:tabs>
                <w:tab w:val="clear" w:pos="567"/>
              </w:tabs>
              <w:spacing w:line="240" w:lineRule="auto"/>
              <w:rPr>
                <w:color w:val="000000"/>
                <w:szCs w:val="22"/>
                <w:lang w:val="fr-BE"/>
              </w:rPr>
            </w:pPr>
            <w:r w:rsidRPr="00E12CC3">
              <w:rPr>
                <w:color w:val="000000"/>
                <w:szCs w:val="22"/>
                <w:lang w:val="fr-BE"/>
              </w:rPr>
              <w:t>Novartis Pharma N.V.</w:t>
            </w:r>
          </w:p>
          <w:p w14:paraId="290EBF24" w14:textId="77777777" w:rsidR="00B63445" w:rsidRPr="00C45591" w:rsidRDefault="00B63445" w:rsidP="004160A6">
            <w:pPr>
              <w:tabs>
                <w:tab w:val="clear" w:pos="567"/>
              </w:tabs>
              <w:spacing w:line="240" w:lineRule="auto"/>
              <w:rPr>
                <w:color w:val="000000"/>
                <w:szCs w:val="22"/>
              </w:rPr>
            </w:pPr>
            <w:r w:rsidRPr="00C45591">
              <w:rPr>
                <w:color w:val="000000"/>
                <w:szCs w:val="22"/>
              </w:rPr>
              <w:t>Tél/Tel: +32 2 246 16 11</w:t>
            </w:r>
          </w:p>
          <w:p w14:paraId="35C79122" w14:textId="77777777" w:rsidR="00B63445" w:rsidRPr="00C45591" w:rsidRDefault="00B63445" w:rsidP="004160A6">
            <w:pPr>
              <w:tabs>
                <w:tab w:val="clear" w:pos="567"/>
              </w:tabs>
              <w:suppressAutoHyphens/>
              <w:spacing w:line="240" w:lineRule="auto"/>
              <w:rPr>
                <w:color w:val="000000"/>
                <w:szCs w:val="22"/>
              </w:rPr>
            </w:pPr>
          </w:p>
        </w:tc>
      </w:tr>
      <w:tr w:rsidR="00B63445" w:rsidRPr="00C45591" w14:paraId="5762D94C" w14:textId="77777777" w:rsidTr="00255DAD">
        <w:trPr>
          <w:cantSplit/>
        </w:trPr>
        <w:tc>
          <w:tcPr>
            <w:tcW w:w="4678" w:type="dxa"/>
          </w:tcPr>
          <w:p w14:paraId="59D585E0" w14:textId="77777777" w:rsidR="00B63445" w:rsidRPr="00C45591" w:rsidRDefault="00B63445" w:rsidP="004160A6">
            <w:pPr>
              <w:tabs>
                <w:tab w:val="clear" w:pos="567"/>
              </w:tabs>
              <w:suppressAutoHyphens/>
              <w:spacing w:line="240" w:lineRule="auto"/>
              <w:rPr>
                <w:color w:val="000000"/>
                <w:szCs w:val="22"/>
              </w:rPr>
            </w:pPr>
            <w:r w:rsidRPr="00C45591">
              <w:rPr>
                <w:b/>
                <w:color w:val="000000"/>
                <w:szCs w:val="22"/>
              </w:rPr>
              <w:t>Česká republika</w:t>
            </w:r>
          </w:p>
          <w:p w14:paraId="6F7DCFC5" w14:textId="77777777" w:rsidR="00B63445" w:rsidRPr="00C45591" w:rsidRDefault="00B63445" w:rsidP="004160A6">
            <w:pPr>
              <w:tabs>
                <w:tab w:val="clear" w:pos="567"/>
              </w:tabs>
              <w:suppressAutoHyphens/>
              <w:spacing w:line="240" w:lineRule="auto"/>
              <w:rPr>
                <w:color w:val="000000"/>
                <w:szCs w:val="22"/>
              </w:rPr>
            </w:pPr>
            <w:r w:rsidRPr="00C45591">
              <w:rPr>
                <w:color w:val="000000"/>
                <w:szCs w:val="22"/>
              </w:rPr>
              <w:t>Novartis s.r.o.</w:t>
            </w:r>
          </w:p>
          <w:p w14:paraId="489899E6" w14:textId="77777777" w:rsidR="00B63445" w:rsidRPr="00C45591" w:rsidRDefault="00B63445" w:rsidP="004160A6">
            <w:pPr>
              <w:tabs>
                <w:tab w:val="clear" w:pos="567"/>
              </w:tabs>
              <w:spacing w:line="240" w:lineRule="auto"/>
              <w:rPr>
                <w:color w:val="000000"/>
                <w:szCs w:val="22"/>
              </w:rPr>
            </w:pPr>
            <w:r w:rsidRPr="00C45591">
              <w:rPr>
                <w:color w:val="000000"/>
                <w:szCs w:val="22"/>
              </w:rPr>
              <w:t>Tel: +420 225 775 111</w:t>
            </w:r>
          </w:p>
          <w:p w14:paraId="2154E499" w14:textId="77777777" w:rsidR="00B63445" w:rsidRPr="00C45591" w:rsidRDefault="00B63445" w:rsidP="004160A6">
            <w:pPr>
              <w:tabs>
                <w:tab w:val="clear" w:pos="567"/>
              </w:tabs>
              <w:suppressAutoHyphens/>
              <w:spacing w:line="240" w:lineRule="auto"/>
              <w:rPr>
                <w:color w:val="000000"/>
                <w:szCs w:val="22"/>
              </w:rPr>
            </w:pPr>
          </w:p>
        </w:tc>
        <w:tc>
          <w:tcPr>
            <w:tcW w:w="4678" w:type="dxa"/>
          </w:tcPr>
          <w:p w14:paraId="50D28577" w14:textId="77777777" w:rsidR="00B63445" w:rsidRPr="00C45591" w:rsidRDefault="00B63445" w:rsidP="004160A6">
            <w:pPr>
              <w:tabs>
                <w:tab w:val="clear" w:pos="567"/>
              </w:tabs>
              <w:spacing w:line="240" w:lineRule="auto"/>
              <w:rPr>
                <w:b/>
                <w:color w:val="000000"/>
                <w:szCs w:val="22"/>
              </w:rPr>
            </w:pPr>
            <w:r w:rsidRPr="00C45591">
              <w:rPr>
                <w:b/>
                <w:color w:val="000000"/>
                <w:szCs w:val="22"/>
              </w:rPr>
              <w:t>Magyarország</w:t>
            </w:r>
          </w:p>
          <w:p w14:paraId="375715CD" w14:textId="77777777" w:rsidR="00B63445" w:rsidRPr="00C45591" w:rsidRDefault="00B63445" w:rsidP="004160A6">
            <w:pPr>
              <w:tabs>
                <w:tab w:val="clear" w:pos="567"/>
              </w:tabs>
              <w:spacing w:line="240" w:lineRule="auto"/>
              <w:rPr>
                <w:color w:val="000000"/>
                <w:szCs w:val="22"/>
              </w:rPr>
            </w:pPr>
            <w:r w:rsidRPr="00C45591">
              <w:rPr>
                <w:color w:val="000000"/>
                <w:szCs w:val="22"/>
              </w:rPr>
              <w:t>Novartis Hungária Kft.</w:t>
            </w:r>
          </w:p>
          <w:p w14:paraId="22EC1EB5" w14:textId="77777777" w:rsidR="00B63445" w:rsidRPr="00C45591" w:rsidRDefault="00B63445" w:rsidP="004160A6">
            <w:pPr>
              <w:tabs>
                <w:tab w:val="clear" w:pos="567"/>
              </w:tabs>
              <w:suppressAutoHyphens/>
              <w:spacing w:line="240" w:lineRule="auto"/>
              <w:rPr>
                <w:color w:val="000000"/>
                <w:szCs w:val="22"/>
              </w:rPr>
            </w:pPr>
            <w:r w:rsidRPr="00C45591">
              <w:rPr>
                <w:color w:val="000000"/>
                <w:szCs w:val="22"/>
              </w:rPr>
              <w:t>Tel.: +36 1 457 65 00</w:t>
            </w:r>
          </w:p>
        </w:tc>
      </w:tr>
      <w:tr w:rsidR="00B63445" w:rsidRPr="00C45591" w14:paraId="753E3BFF" w14:textId="77777777" w:rsidTr="00255DAD">
        <w:trPr>
          <w:cantSplit/>
        </w:trPr>
        <w:tc>
          <w:tcPr>
            <w:tcW w:w="4678" w:type="dxa"/>
          </w:tcPr>
          <w:p w14:paraId="063726C2" w14:textId="77777777" w:rsidR="00B63445" w:rsidRPr="007306D3" w:rsidRDefault="00B63445" w:rsidP="004160A6">
            <w:pPr>
              <w:tabs>
                <w:tab w:val="clear" w:pos="567"/>
              </w:tabs>
              <w:spacing w:line="240" w:lineRule="auto"/>
              <w:rPr>
                <w:color w:val="000000"/>
                <w:szCs w:val="22"/>
                <w:lang w:val="en-US"/>
              </w:rPr>
            </w:pPr>
            <w:r w:rsidRPr="007306D3">
              <w:rPr>
                <w:b/>
                <w:color w:val="000000"/>
                <w:szCs w:val="22"/>
                <w:lang w:val="en-US"/>
              </w:rPr>
              <w:t>Danmark</w:t>
            </w:r>
          </w:p>
          <w:p w14:paraId="0CD69468" w14:textId="77777777" w:rsidR="00B63445" w:rsidRPr="007306D3" w:rsidRDefault="00B63445" w:rsidP="004160A6">
            <w:pPr>
              <w:tabs>
                <w:tab w:val="clear" w:pos="567"/>
              </w:tabs>
              <w:spacing w:line="240" w:lineRule="auto"/>
              <w:rPr>
                <w:color w:val="000000"/>
                <w:szCs w:val="22"/>
                <w:lang w:val="en-US"/>
              </w:rPr>
            </w:pPr>
            <w:r w:rsidRPr="007306D3">
              <w:rPr>
                <w:color w:val="000000"/>
                <w:szCs w:val="22"/>
                <w:lang w:val="en-US"/>
              </w:rPr>
              <w:t>Novartis Healthcare A/S</w:t>
            </w:r>
          </w:p>
          <w:p w14:paraId="1F08088A" w14:textId="77777777" w:rsidR="00B63445" w:rsidRPr="007306D3" w:rsidRDefault="00B63445" w:rsidP="004160A6">
            <w:pPr>
              <w:tabs>
                <w:tab w:val="clear" w:pos="567"/>
              </w:tabs>
              <w:spacing w:line="240" w:lineRule="auto"/>
              <w:rPr>
                <w:color w:val="000000"/>
                <w:szCs w:val="22"/>
                <w:lang w:val="en-US"/>
              </w:rPr>
            </w:pPr>
            <w:r w:rsidRPr="007306D3">
              <w:rPr>
                <w:color w:val="000000"/>
                <w:szCs w:val="22"/>
                <w:lang w:val="en-US"/>
              </w:rPr>
              <w:t>Tlf.: +45 39 16 84 00</w:t>
            </w:r>
          </w:p>
          <w:p w14:paraId="123C56CD" w14:textId="77777777" w:rsidR="00B63445" w:rsidRPr="007306D3" w:rsidRDefault="00B63445" w:rsidP="004160A6">
            <w:pPr>
              <w:tabs>
                <w:tab w:val="clear" w:pos="567"/>
              </w:tabs>
              <w:suppressAutoHyphens/>
              <w:spacing w:line="240" w:lineRule="auto"/>
              <w:rPr>
                <w:color w:val="000000"/>
                <w:szCs w:val="22"/>
                <w:lang w:val="en-US"/>
              </w:rPr>
            </w:pPr>
          </w:p>
        </w:tc>
        <w:tc>
          <w:tcPr>
            <w:tcW w:w="4678" w:type="dxa"/>
          </w:tcPr>
          <w:p w14:paraId="2FDAA095" w14:textId="77777777" w:rsidR="00B63445" w:rsidRPr="00E12CC3" w:rsidRDefault="00B63445" w:rsidP="004160A6">
            <w:pPr>
              <w:tabs>
                <w:tab w:val="clear" w:pos="567"/>
              </w:tabs>
              <w:suppressAutoHyphens/>
              <w:spacing w:line="240" w:lineRule="auto"/>
              <w:rPr>
                <w:b/>
                <w:color w:val="000000"/>
                <w:szCs w:val="22"/>
                <w:lang w:val="fr-BE"/>
              </w:rPr>
            </w:pPr>
            <w:r w:rsidRPr="00E12CC3">
              <w:rPr>
                <w:b/>
                <w:color w:val="000000"/>
                <w:szCs w:val="22"/>
                <w:lang w:val="fr-BE"/>
              </w:rPr>
              <w:t>Malta</w:t>
            </w:r>
          </w:p>
          <w:p w14:paraId="714F511D" w14:textId="77777777" w:rsidR="00B63445" w:rsidRPr="00E12CC3" w:rsidRDefault="00B63445" w:rsidP="004160A6">
            <w:pPr>
              <w:tabs>
                <w:tab w:val="clear" w:pos="567"/>
              </w:tabs>
              <w:spacing w:line="240" w:lineRule="auto"/>
              <w:rPr>
                <w:color w:val="000000"/>
                <w:szCs w:val="22"/>
                <w:lang w:val="fr-BE"/>
              </w:rPr>
            </w:pPr>
            <w:r w:rsidRPr="00E12CC3">
              <w:rPr>
                <w:color w:val="000000"/>
                <w:szCs w:val="22"/>
                <w:lang w:val="fr-BE"/>
              </w:rPr>
              <w:t>Novartis Pharma Services Inc.</w:t>
            </w:r>
          </w:p>
          <w:p w14:paraId="0AE7AF56" w14:textId="77777777" w:rsidR="00B63445" w:rsidRPr="00C45591" w:rsidRDefault="00B63445" w:rsidP="004160A6">
            <w:pPr>
              <w:tabs>
                <w:tab w:val="clear" w:pos="567"/>
              </w:tabs>
              <w:suppressAutoHyphens/>
              <w:spacing w:line="240" w:lineRule="auto"/>
              <w:rPr>
                <w:color w:val="000000"/>
                <w:szCs w:val="22"/>
              </w:rPr>
            </w:pPr>
            <w:r w:rsidRPr="00C45591">
              <w:rPr>
                <w:color w:val="000000"/>
                <w:szCs w:val="22"/>
              </w:rPr>
              <w:t>Tel: +356 2122 2872</w:t>
            </w:r>
          </w:p>
        </w:tc>
      </w:tr>
      <w:tr w:rsidR="00B63445" w:rsidRPr="00C45591" w14:paraId="5D690B07" w14:textId="77777777" w:rsidTr="00255DAD">
        <w:trPr>
          <w:cantSplit/>
        </w:trPr>
        <w:tc>
          <w:tcPr>
            <w:tcW w:w="4678" w:type="dxa"/>
          </w:tcPr>
          <w:p w14:paraId="6F90A9F5" w14:textId="77777777" w:rsidR="00B63445" w:rsidRPr="00C45591" w:rsidRDefault="00B63445" w:rsidP="004160A6">
            <w:pPr>
              <w:tabs>
                <w:tab w:val="clear" w:pos="567"/>
              </w:tabs>
              <w:spacing w:line="240" w:lineRule="auto"/>
              <w:rPr>
                <w:color w:val="000000"/>
                <w:szCs w:val="22"/>
              </w:rPr>
            </w:pPr>
            <w:r w:rsidRPr="00C45591">
              <w:rPr>
                <w:b/>
                <w:color w:val="000000"/>
                <w:szCs w:val="22"/>
              </w:rPr>
              <w:t>Deutschland</w:t>
            </w:r>
          </w:p>
          <w:p w14:paraId="1BD513D1" w14:textId="77777777" w:rsidR="00B63445" w:rsidRPr="00C45591" w:rsidRDefault="00B63445" w:rsidP="004160A6">
            <w:pPr>
              <w:tabs>
                <w:tab w:val="clear" w:pos="567"/>
              </w:tabs>
              <w:spacing w:line="240" w:lineRule="auto"/>
              <w:rPr>
                <w:color w:val="000000"/>
                <w:szCs w:val="22"/>
              </w:rPr>
            </w:pPr>
            <w:r w:rsidRPr="00C45591">
              <w:rPr>
                <w:color w:val="000000"/>
                <w:szCs w:val="22"/>
              </w:rPr>
              <w:t>Novartis Pharma GmbH</w:t>
            </w:r>
          </w:p>
          <w:p w14:paraId="5865FD7C" w14:textId="77777777" w:rsidR="00B63445" w:rsidRPr="00C45591" w:rsidRDefault="00B63445" w:rsidP="004160A6">
            <w:pPr>
              <w:tabs>
                <w:tab w:val="clear" w:pos="567"/>
              </w:tabs>
              <w:spacing w:line="240" w:lineRule="auto"/>
              <w:rPr>
                <w:color w:val="000000"/>
                <w:szCs w:val="22"/>
              </w:rPr>
            </w:pPr>
            <w:r w:rsidRPr="00C45591">
              <w:rPr>
                <w:color w:val="000000"/>
                <w:szCs w:val="22"/>
              </w:rPr>
              <w:t>Tel: +49 911 273 0</w:t>
            </w:r>
          </w:p>
          <w:p w14:paraId="5BBA5F9A" w14:textId="77777777" w:rsidR="00B63445" w:rsidRPr="00C45591" w:rsidRDefault="00B63445" w:rsidP="004160A6">
            <w:pPr>
              <w:tabs>
                <w:tab w:val="clear" w:pos="567"/>
              </w:tabs>
              <w:suppressAutoHyphens/>
              <w:spacing w:line="240" w:lineRule="auto"/>
              <w:rPr>
                <w:color w:val="000000"/>
                <w:szCs w:val="22"/>
              </w:rPr>
            </w:pPr>
          </w:p>
        </w:tc>
        <w:tc>
          <w:tcPr>
            <w:tcW w:w="4678" w:type="dxa"/>
          </w:tcPr>
          <w:p w14:paraId="17F283D2" w14:textId="77777777" w:rsidR="00B63445" w:rsidRPr="00C45591" w:rsidRDefault="00B63445" w:rsidP="004160A6">
            <w:pPr>
              <w:tabs>
                <w:tab w:val="clear" w:pos="567"/>
              </w:tabs>
              <w:suppressAutoHyphens/>
              <w:spacing w:line="240" w:lineRule="auto"/>
              <w:rPr>
                <w:color w:val="000000"/>
                <w:szCs w:val="22"/>
              </w:rPr>
            </w:pPr>
            <w:r w:rsidRPr="00C45591">
              <w:rPr>
                <w:b/>
                <w:color w:val="000000"/>
                <w:szCs w:val="22"/>
              </w:rPr>
              <w:t>Nederland</w:t>
            </w:r>
          </w:p>
          <w:p w14:paraId="4DB7BFD8" w14:textId="77777777" w:rsidR="00B63445" w:rsidRPr="00C45591" w:rsidRDefault="00B63445" w:rsidP="004160A6">
            <w:pPr>
              <w:tabs>
                <w:tab w:val="clear" w:pos="567"/>
              </w:tabs>
              <w:spacing w:line="240" w:lineRule="auto"/>
              <w:rPr>
                <w:iCs/>
                <w:color w:val="000000"/>
                <w:szCs w:val="22"/>
              </w:rPr>
            </w:pPr>
            <w:r w:rsidRPr="00C45591">
              <w:rPr>
                <w:iCs/>
                <w:color w:val="000000"/>
                <w:szCs w:val="22"/>
              </w:rPr>
              <w:t>Novartis Pharma B.V.</w:t>
            </w:r>
          </w:p>
          <w:p w14:paraId="1D478FEC" w14:textId="565DB3BB" w:rsidR="00B63445" w:rsidRPr="00C45591" w:rsidRDefault="00B63445" w:rsidP="004160A6">
            <w:pPr>
              <w:tabs>
                <w:tab w:val="clear" w:pos="567"/>
              </w:tabs>
              <w:spacing w:line="240" w:lineRule="auto"/>
              <w:rPr>
                <w:color w:val="000000"/>
                <w:szCs w:val="22"/>
              </w:rPr>
            </w:pPr>
            <w:r w:rsidRPr="00C45591">
              <w:rPr>
                <w:color w:val="000000"/>
                <w:szCs w:val="22"/>
              </w:rPr>
              <w:t xml:space="preserve">Tel: +31 88 04 52 </w:t>
            </w:r>
            <w:r w:rsidR="00F663A7" w:rsidRPr="00C45591">
              <w:rPr>
                <w:color w:val="000000"/>
                <w:szCs w:val="22"/>
              </w:rPr>
              <w:t>111</w:t>
            </w:r>
          </w:p>
        </w:tc>
      </w:tr>
      <w:tr w:rsidR="00B63445" w:rsidRPr="009620FB" w14:paraId="726FA9FC" w14:textId="77777777" w:rsidTr="00255DAD">
        <w:trPr>
          <w:cantSplit/>
        </w:trPr>
        <w:tc>
          <w:tcPr>
            <w:tcW w:w="4678" w:type="dxa"/>
          </w:tcPr>
          <w:p w14:paraId="21D8F186" w14:textId="77777777" w:rsidR="00B63445" w:rsidRPr="00E12CC3" w:rsidRDefault="00B63445" w:rsidP="004160A6">
            <w:pPr>
              <w:tabs>
                <w:tab w:val="clear" w:pos="567"/>
              </w:tabs>
              <w:suppressAutoHyphens/>
              <w:spacing w:line="240" w:lineRule="auto"/>
              <w:rPr>
                <w:b/>
                <w:bCs/>
                <w:color w:val="000000"/>
                <w:szCs w:val="22"/>
                <w:lang w:val="fr-BE"/>
              </w:rPr>
            </w:pPr>
            <w:r w:rsidRPr="00E12CC3">
              <w:rPr>
                <w:b/>
                <w:bCs/>
                <w:color w:val="000000"/>
                <w:szCs w:val="22"/>
                <w:lang w:val="fr-BE"/>
              </w:rPr>
              <w:t>Eesti</w:t>
            </w:r>
          </w:p>
          <w:p w14:paraId="1AB65D53" w14:textId="77777777" w:rsidR="00B63445" w:rsidRPr="00E12CC3" w:rsidRDefault="00B63445" w:rsidP="004160A6">
            <w:pPr>
              <w:tabs>
                <w:tab w:val="clear" w:pos="567"/>
              </w:tabs>
              <w:suppressAutoHyphens/>
              <w:spacing w:line="240" w:lineRule="auto"/>
              <w:rPr>
                <w:color w:val="000000"/>
                <w:szCs w:val="22"/>
                <w:lang w:val="fr-BE"/>
              </w:rPr>
            </w:pPr>
            <w:r w:rsidRPr="00E12CC3">
              <w:rPr>
                <w:color w:val="000000"/>
                <w:szCs w:val="22"/>
                <w:lang w:val="fr-BE"/>
              </w:rPr>
              <w:t>SIA Novartis Baltics Eesti filiaal</w:t>
            </w:r>
          </w:p>
          <w:p w14:paraId="6127031B" w14:textId="77777777" w:rsidR="00B63445" w:rsidRPr="00C45591" w:rsidRDefault="00B63445" w:rsidP="004160A6">
            <w:pPr>
              <w:tabs>
                <w:tab w:val="clear" w:pos="567"/>
              </w:tabs>
              <w:suppressAutoHyphens/>
              <w:spacing w:line="240" w:lineRule="auto"/>
              <w:rPr>
                <w:color w:val="000000"/>
                <w:szCs w:val="22"/>
              </w:rPr>
            </w:pPr>
            <w:r w:rsidRPr="00C45591">
              <w:rPr>
                <w:color w:val="000000"/>
                <w:szCs w:val="22"/>
              </w:rPr>
              <w:t xml:space="preserve">Tel: +372 </w:t>
            </w:r>
            <w:r w:rsidRPr="00C45591">
              <w:rPr>
                <w:szCs w:val="22"/>
              </w:rPr>
              <w:t>66 30 810</w:t>
            </w:r>
          </w:p>
          <w:p w14:paraId="30AF075D" w14:textId="77777777" w:rsidR="00B63445" w:rsidRPr="00C45591" w:rsidRDefault="00B63445" w:rsidP="004160A6">
            <w:pPr>
              <w:tabs>
                <w:tab w:val="clear" w:pos="567"/>
              </w:tabs>
              <w:suppressAutoHyphens/>
              <w:spacing w:line="240" w:lineRule="auto"/>
              <w:rPr>
                <w:color w:val="000000"/>
                <w:szCs w:val="22"/>
              </w:rPr>
            </w:pPr>
          </w:p>
        </w:tc>
        <w:tc>
          <w:tcPr>
            <w:tcW w:w="4678" w:type="dxa"/>
          </w:tcPr>
          <w:p w14:paraId="45BA4B7C" w14:textId="77777777" w:rsidR="00B63445" w:rsidRPr="007306D3" w:rsidRDefault="00B63445" w:rsidP="004160A6">
            <w:pPr>
              <w:tabs>
                <w:tab w:val="clear" w:pos="567"/>
              </w:tabs>
              <w:spacing w:line="240" w:lineRule="auto"/>
              <w:rPr>
                <w:color w:val="000000"/>
                <w:szCs w:val="22"/>
                <w:lang w:val="en-US"/>
              </w:rPr>
            </w:pPr>
            <w:r w:rsidRPr="007306D3">
              <w:rPr>
                <w:b/>
                <w:color w:val="000000"/>
                <w:szCs w:val="22"/>
                <w:lang w:val="en-US"/>
              </w:rPr>
              <w:t>Norge</w:t>
            </w:r>
          </w:p>
          <w:p w14:paraId="16EE9F94" w14:textId="77777777" w:rsidR="00B63445" w:rsidRPr="007306D3" w:rsidRDefault="00B63445" w:rsidP="004160A6">
            <w:pPr>
              <w:tabs>
                <w:tab w:val="clear" w:pos="567"/>
              </w:tabs>
              <w:spacing w:line="240" w:lineRule="auto"/>
              <w:rPr>
                <w:color w:val="000000"/>
                <w:szCs w:val="22"/>
                <w:lang w:val="en-US"/>
              </w:rPr>
            </w:pPr>
            <w:r w:rsidRPr="007306D3">
              <w:rPr>
                <w:color w:val="000000"/>
                <w:szCs w:val="22"/>
                <w:lang w:val="en-US"/>
              </w:rPr>
              <w:t>Novartis Norge AS</w:t>
            </w:r>
          </w:p>
          <w:p w14:paraId="5B6CA7D6" w14:textId="77777777" w:rsidR="00B63445" w:rsidRPr="007306D3" w:rsidRDefault="00B63445" w:rsidP="004160A6">
            <w:pPr>
              <w:tabs>
                <w:tab w:val="clear" w:pos="567"/>
              </w:tabs>
              <w:suppressAutoHyphens/>
              <w:spacing w:line="240" w:lineRule="auto"/>
              <w:rPr>
                <w:color w:val="000000"/>
                <w:szCs w:val="22"/>
                <w:lang w:val="en-US"/>
              </w:rPr>
            </w:pPr>
            <w:r w:rsidRPr="007306D3">
              <w:rPr>
                <w:color w:val="000000"/>
                <w:szCs w:val="22"/>
                <w:lang w:val="en-US"/>
              </w:rPr>
              <w:t>Tlf: +47 23 05 20 00</w:t>
            </w:r>
          </w:p>
        </w:tc>
      </w:tr>
      <w:tr w:rsidR="00B63445" w:rsidRPr="00C45591" w14:paraId="13246DED" w14:textId="77777777" w:rsidTr="00255DAD">
        <w:trPr>
          <w:cantSplit/>
        </w:trPr>
        <w:tc>
          <w:tcPr>
            <w:tcW w:w="4678" w:type="dxa"/>
          </w:tcPr>
          <w:p w14:paraId="40D9224E" w14:textId="77777777" w:rsidR="00B63445" w:rsidRPr="009620FB" w:rsidRDefault="00B63445" w:rsidP="004160A6">
            <w:pPr>
              <w:tabs>
                <w:tab w:val="clear" w:pos="567"/>
              </w:tabs>
              <w:spacing w:line="240" w:lineRule="auto"/>
              <w:rPr>
                <w:color w:val="000000"/>
                <w:szCs w:val="22"/>
                <w:lang w:val="en-US"/>
              </w:rPr>
            </w:pPr>
            <w:r w:rsidRPr="00C45591">
              <w:rPr>
                <w:b/>
                <w:color w:val="000000"/>
                <w:szCs w:val="22"/>
              </w:rPr>
              <w:t>Ελλάδα</w:t>
            </w:r>
          </w:p>
          <w:p w14:paraId="6505EA9E" w14:textId="77777777" w:rsidR="00B63445" w:rsidRPr="009620FB" w:rsidRDefault="00B63445" w:rsidP="004160A6">
            <w:pPr>
              <w:tabs>
                <w:tab w:val="clear" w:pos="567"/>
              </w:tabs>
              <w:spacing w:line="240" w:lineRule="auto"/>
              <w:rPr>
                <w:color w:val="000000"/>
                <w:szCs w:val="22"/>
                <w:lang w:val="en-US"/>
              </w:rPr>
            </w:pPr>
            <w:r w:rsidRPr="009620FB">
              <w:rPr>
                <w:color w:val="000000"/>
                <w:szCs w:val="22"/>
                <w:lang w:val="en-US"/>
              </w:rPr>
              <w:t>Novartis (Hellas) A.E.B.E.</w:t>
            </w:r>
          </w:p>
          <w:p w14:paraId="2F0698E6" w14:textId="77777777" w:rsidR="00B63445" w:rsidRPr="00C45591" w:rsidRDefault="00B63445" w:rsidP="004160A6">
            <w:pPr>
              <w:tabs>
                <w:tab w:val="clear" w:pos="567"/>
              </w:tabs>
              <w:spacing w:line="240" w:lineRule="auto"/>
              <w:rPr>
                <w:color w:val="000000"/>
                <w:szCs w:val="22"/>
              </w:rPr>
            </w:pPr>
            <w:r w:rsidRPr="00C45591">
              <w:rPr>
                <w:color w:val="000000"/>
                <w:szCs w:val="22"/>
              </w:rPr>
              <w:t>Τηλ: +30 210 281 17 12</w:t>
            </w:r>
          </w:p>
          <w:p w14:paraId="2B247FCE" w14:textId="77777777" w:rsidR="00B63445" w:rsidRPr="00C45591" w:rsidRDefault="00B63445" w:rsidP="004160A6">
            <w:pPr>
              <w:tabs>
                <w:tab w:val="clear" w:pos="567"/>
              </w:tabs>
              <w:suppressAutoHyphens/>
              <w:spacing w:line="240" w:lineRule="auto"/>
              <w:rPr>
                <w:color w:val="000000"/>
                <w:szCs w:val="22"/>
              </w:rPr>
            </w:pPr>
          </w:p>
        </w:tc>
        <w:tc>
          <w:tcPr>
            <w:tcW w:w="4678" w:type="dxa"/>
          </w:tcPr>
          <w:p w14:paraId="3247C9EB" w14:textId="77777777" w:rsidR="00B63445" w:rsidRPr="00C45591" w:rsidRDefault="00B63445" w:rsidP="004160A6">
            <w:pPr>
              <w:tabs>
                <w:tab w:val="clear" w:pos="567"/>
              </w:tabs>
              <w:spacing w:line="240" w:lineRule="auto"/>
              <w:rPr>
                <w:color w:val="000000"/>
                <w:szCs w:val="22"/>
              </w:rPr>
            </w:pPr>
            <w:r w:rsidRPr="00C45591">
              <w:rPr>
                <w:b/>
                <w:color w:val="000000"/>
                <w:szCs w:val="22"/>
              </w:rPr>
              <w:t>Österreich</w:t>
            </w:r>
          </w:p>
          <w:p w14:paraId="071A0C2C" w14:textId="77777777" w:rsidR="00B63445" w:rsidRPr="00C45591" w:rsidRDefault="00B63445" w:rsidP="004160A6">
            <w:pPr>
              <w:tabs>
                <w:tab w:val="clear" w:pos="567"/>
              </w:tabs>
              <w:spacing w:line="240" w:lineRule="auto"/>
              <w:rPr>
                <w:color w:val="000000"/>
                <w:szCs w:val="22"/>
              </w:rPr>
            </w:pPr>
            <w:r w:rsidRPr="00C45591">
              <w:rPr>
                <w:color w:val="000000"/>
                <w:szCs w:val="22"/>
              </w:rPr>
              <w:t>Novartis Pharma GmbH</w:t>
            </w:r>
          </w:p>
          <w:p w14:paraId="0D51B89F" w14:textId="77777777" w:rsidR="00B63445" w:rsidRPr="00C45591" w:rsidRDefault="00B63445" w:rsidP="004160A6">
            <w:pPr>
              <w:tabs>
                <w:tab w:val="clear" w:pos="567"/>
              </w:tabs>
              <w:spacing w:line="240" w:lineRule="auto"/>
              <w:rPr>
                <w:color w:val="000000"/>
                <w:szCs w:val="22"/>
              </w:rPr>
            </w:pPr>
            <w:r w:rsidRPr="00C45591">
              <w:rPr>
                <w:color w:val="000000"/>
                <w:szCs w:val="22"/>
              </w:rPr>
              <w:t>Tel: +43 1 86 6570</w:t>
            </w:r>
          </w:p>
        </w:tc>
      </w:tr>
      <w:tr w:rsidR="00B63445" w:rsidRPr="00C45591" w14:paraId="55725180" w14:textId="77777777" w:rsidTr="00255DAD">
        <w:trPr>
          <w:cantSplit/>
        </w:trPr>
        <w:tc>
          <w:tcPr>
            <w:tcW w:w="4678" w:type="dxa"/>
          </w:tcPr>
          <w:p w14:paraId="7799DF7B" w14:textId="77777777" w:rsidR="00B63445" w:rsidRPr="007306D3" w:rsidRDefault="00B63445" w:rsidP="004160A6">
            <w:pPr>
              <w:tabs>
                <w:tab w:val="clear" w:pos="567"/>
              </w:tabs>
              <w:suppressAutoHyphens/>
              <w:spacing w:line="240" w:lineRule="auto"/>
              <w:rPr>
                <w:b/>
                <w:color w:val="000000"/>
                <w:szCs w:val="22"/>
                <w:lang w:val="en-US"/>
              </w:rPr>
            </w:pPr>
            <w:r w:rsidRPr="007306D3">
              <w:rPr>
                <w:b/>
                <w:color w:val="000000"/>
                <w:szCs w:val="22"/>
                <w:lang w:val="en-US"/>
              </w:rPr>
              <w:lastRenderedPageBreak/>
              <w:t>España</w:t>
            </w:r>
          </w:p>
          <w:p w14:paraId="651F6F56" w14:textId="77777777" w:rsidR="00B63445" w:rsidRPr="007306D3" w:rsidRDefault="00B63445" w:rsidP="004160A6">
            <w:pPr>
              <w:tabs>
                <w:tab w:val="clear" w:pos="567"/>
              </w:tabs>
              <w:spacing w:line="240" w:lineRule="auto"/>
              <w:rPr>
                <w:color w:val="000000"/>
                <w:szCs w:val="22"/>
                <w:lang w:val="en-US"/>
              </w:rPr>
            </w:pPr>
            <w:r w:rsidRPr="007306D3">
              <w:rPr>
                <w:color w:val="000000"/>
                <w:szCs w:val="22"/>
                <w:lang w:val="en-US"/>
              </w:rPr>
              <w:t>Novartis Farmacéutica, S.A.</w:t>
            </w:r>
          </w:p>
          <w:p w14:paraId="01FF279D" w14:textId="77777777" w:rsidR="00B63445" w:rsidRPr="00C45591" w:rsidRDefault="00B63445" w:rsidP="004160A6">
            <w:pPr>
              <w:tabs>
                <w:tab w:val="clear" w:pos="567"/>
              </w:tabs>
              <w:spacing w:line="240" w:lineRule="auto"/>
              <w:rPr>
                <w:color w:val="000000"/>
                <w:szCs w:val="22"/>
              </w:rPr>
            </w:pPr>
            <w:r w:rsidRPr="00C45591">
              <w:rPr>
                <w:color w:val="000000"/>
                <w:szCs w:val="22"/>
              </w:rPr>
              <w:t>Tel: +34 93 306 42 00</w:t>
            </w:r>
          </w:p>
          <w:p w14:paraId="349F5EB2" w14:textId="77777777" w:rsidR="00B63445" w:rsidRPr="00C45591" w:rsidRDefault="00B63445" w:rsidP="004160A6">
            <w:pPr>
              <w:tabs>
                <w:tab w:val="clear" w:pos="567"/>
              </w:tabs>
              <w:suppressAutoHyphens/>
              <w:spacing w:line="240" w:lineRule="auto"/>
              <w:rPr>
                <w:color w:val="000000"/>
                <w:szCs w:val="22"/>
              </w:rPr>
            </w:pPr>
          </w:p>
        </w:tc>
        <w:tc>
          <w:tcPr>
            <w:tcW w:w="4678" w:type="dxa"/>
          </w:tcPr>
          <w:p w14:paraId="61009008" w14:textId="77777777" w:rsidR="00B63445" w:rsidRPr="00E12CC3" w:rsidRDefault="00B63445" w:rsidP="004160A6">
            <w:pPr>
              <w:pStyle w:val="Heading7"/>
              <w:keepNext w:val="0"/>
              <w:tabs>
                <w:tab w:val="clear" w:pos="-720"/>
                <w:tab w:val="clear" w:pos="567"/>
                <w:tab w:val="clear" w:pos="4536"/>
              </w:tabs>
              <w:spacing w:line="240" w:lineRule="auto"/>
              <w:jc w:val="left"/>
              <w:rPr>
                <w:b/>
                <w:bCs/>
                <w:i w:val="0"/>
                <w:iCs/>
                <w:color w:val="000000"/>
                <w:szCs w:val="22"/>
                <w:lang w:val="fr-BE"/>
              </w:rPr>
            </w:pPr>
            <w:r w:rsidRPr="00E12CC3">
              <w:rPr>
                <w:b/>
                <w:bCs/>
                <w:i w:val="0"/>
                <w:iCs/>
                <w:color w:val="000000"/>
                <w:szCs w:val="22"/>
                <w:lang w:val="fr-BE"/>
              </w:rPr>
              <w:t>Polska</w:t>
            </w:r>
          </w:p>
          <w:p w14:paraId="6DA26AAE" w14:textId="77777777" w:rsidR="00B63445" w:rsidRPr="00E12CC3" w:rsidRDefault="00B63445" w:rsidP="004160A6">
            <w:pPr>
              <w:tabs>
                <w:tab w:val="clear" w:pos="567"/>
              </w:tabs>
              <w:spacing w:line="240" w:lineRule="auto"/>
              <w:rPr>
                <w:color w:val="000000"/>
                <w:szCs w:val="22"/>
                <w:lang w:val="fr-BE"/>
              </w:rPr>
            </w:pPr>
            <w:r w:rsidRPr="00E12CC3">
              <w:rPr>
                <w:color w:val="000000"/>
                <w:szCs w:val="22"/>
                <w:lang w:val="fr-BE"/>
              </w:rPr>
              <w:t>Novartis Poland Sp. z o.o.</w:t>
            </w:r>
          </w:p>
          <w:p w14:paraId="0AE38502" w14:textId="77777777" w:rsidR="00B63445" w:rsidRPr="00C45591" w:rsidRDefault="00B63445" w:rsidP="004160A6">
            <w:pPr>
              <w:tabs>
                <w:tab w:val="clear" w:pos="567"/>
              </w:tabs>
              <w:spacing w:line="240" w:lineRule="auto"/>
              <w:rPr>
                <w:color w:val="000000"/>
                <w:szCs w:val="22"/>
              </w:rPr>
            </w:pPr>
            <w:r w:rsidRPr="00C45591">
              <w:rPr>
                <w:color w:val="000000"/>
                <w:szCs w:val="22"/>
              </w:rPr>
              <w:t>Tel.: +48 22 375 4888</w:t>
            </w:r>
          </w:p>
        </w:tc>
      </w:tr>
      <w:tr w:rsidR="00B63445" w:rsidRPr="00C45591" w14:paraId="07FE2D45" w14:textId="77777777" w:rsidTr="00255DAD">
        <w:trPr>
          <w:cantSplit/>
        </w:trPr>
        <w:tc>
          <w:tcPr>
            <w:tcW w:w="4678" w:type="dxa"/>
          </w:tcPr>
          <w:p w14:paraId="1DAD890C" w14:textId="77777777" w:rsidR="00B63445" w:rsidRPr="00E12CC3" w:rsidRDefault="00B63445" w:rsidP="004160A6">
            <w:pPr>
              <w:tabs>
                <w:tab w:val="clear" w:pos="567"/>
              </w:tabs>
              <w:suppressAutoHyphens/>
              <w:spacing w:line="240" w:lineRule="auto"/>
              <w:rPr>
                <w:b/>
                <w:color w:val="000000"/>
                <w:szCs w:val="22"/>
                <w:lang w:val="fr-BE"/>
              </w:rPr>
            </w:pPr>
            <w:r w:rsidRPr="00E12CC3">
              <w:rPr>
                <w:b/>
                <w:color w:val="000000"/>
                <w:szCs w:val="22"/>
                <w:lang w:val="fr-BE"/>
              </w:rPr>
              <w:t>France</w:t>
            </w:r>
          </w:p>
          <w:p w14:paraId="256F5A44" w14:textId="77777777" w:rsidR="00B63445" w:rsidRPr="00E12CC3" w:rsidRDefault="00B63445" w:rsidP="004160A6">
            <w:pPr>
              <w:tabs>
                <w:tab w:val="clear" w:pos="567"/>
              </w:tabs>
              <w:spacing w:line="240" w:lineRule="auto"/>
              <w:rPr>
                <w:color w:val="000000"/>
                <w:szCs w:val="22"/>
                <w:lang w:val="fr-BE"/>
              </w:rPr>
            </w:pPr>
            <w:r w:rsidRPr="00E12CC3">
              <w:rPr>
                <w:color w:val="000000"/>
                <w:szCs w:val="22"/>
                <w:lang w:val="fr-BE"/>
              </w:rPr>
              <w:t>Novartis Pharma S.A.S.</w:t>
            </w:r>
          </w:p>
          <w:p w14:paraId="3BE6B26D" w14:textId="77777777" w:rsidR="00B63445" w:rsidRPr="00C45591" w:rsidRDefault="00B63445" w:rsidP="004160A6">
            <w:pPr>
              <w:tabs>
                <w:tab w:val="clear" w:pos="567"/>
              </w:tabs>
              <w:spacing w:line="240" w:lineRule="auto"/>
              <w:rPr>
                <w:color w:val="000000"/>
                <w:szCs w:val="22"/>
              </w:rPr>
            </w:pPr>
            <w:r w:rsidRPr="00C45591">
              <w:rPr>
                <w:color w:val="000000"/>
                <w:szCs w:val="22"/>
              </w:rPr>
              <w:t>Tél: +33 1 55 47 66 00</w:t>
            </w:r>
          </w:p>
          <w:p w14:paraId="1C57E3A1" w14:textId="77777777" w:rsidR="00B63445" w:rsidRPr="00C45591" w:rsidRDefault="00B63445" w:rsidP="004160A6">
            <w:pPr>
              <w:tabs>
                <w:tab w:val="clear" w:pos="567"/>
              </w:tabs>
              <w:spacing w:line="240" w:lineRule="auto"/>
              <w:rPr>
                <w:b/>
                <w:color w:val="000000"/>
                <w:szCs w:val="22"/>
              </w:rPr>
            </w:pPr>
          </w:p>
        </w:tc>
        <w:tc>
          <w:tcPr>
            <w:tcW w:w="4678" w:type="dxa"/>
          </w:tcPr>
          <w:p w14:paraId="72C45DC5" w14:textId="77777777" w:rsidR="00B63445" w:rsidRPr="00E12CC3" w:rsidRDefault="00B63445" w:rsidP="004160A6">
            <w:pPr>
              <w:tabs>
                <w:tab w:val="clear" w:pos="567"/>
              </w:tabs>
              <w:spacing w:line="240" w:lineRule="auto"/>
              <w:rPr>
                <w:color w:val="000000"/>
                <w:szCs w:val="22"/>
                <w:lang w:val="fr-BE"/>
              </w:rPr>
            </w:pPr>
            <w:r w:rsidRPr="00E12CC3">
              <w:rPr>
                <w:b/>
                <w:color w:val="000000"/>
                <w:szCs w:val="22"/>
                <w:lang w:val="fr-BE"/>
              </w:rPr>
              <w:t>Portugal</w:t>
            </w:r>
          </w:p>
          <w:p w14:paraId="724E36F0" w14:textId="77777777" w:rsidR="00B63445" w:rsidRPr="00E12CC3" w:rsidRDefault="00B63445" w:rsidP="004160A6">
            <w:pPr>
              <w:pStyle w:val="Text"/>
              <w:spacing w:before="0"/>
              <w:jc w:val="left"/>
              <w:rPr>
                <w:color w:val="000000"/>
                <w:sz w:val="22"/>
                <w:szCs w:val="22"/>
                <w:lang w:val="fr-BE"/>
              </w:rPr>
            </w:pPr>
            <w:r w:rsidRPr="00E12CC3">
              <w:rPr>
                <w:color w:val="000000"/>
                <w:sz w:val="22"/>
                <w:szCs w:val="22"/>
                <w:lang w:val="fr-BE"/>
              </w:rPr>
              <w:t xml:space="preserve">Novartis Farma </w:t>
            </w:r>
            <w:r w:rsidRPr="00E12CC3">
              <w:rPr>
                <w:color w:val="000000"/>
                <w:sz w:val="22"/>
                <w:szCs w:val="22"/>
                <w:lang w:val="fr-BE"/>
              </w:rPr>
              <w:noBreakHyphen/>
              <w:t xml:space="preserve"> Produtos Farmacêuticos, S.A.</w:t>
            </w:r>
          </w:p>
          <w:p w14:paraId="3D9E9670" w14:textId="77777777" w:rsidR="00B63445" w:rsidRPr="00C45591" w:rsidRDefault="00B63445" w:rsidP="004160A6">
            <w:pPr>
              <w:tabs>
                <w:tab w:val="clear" w:pos="567"/>
              </w:tabs>
              <w:suppressAutoHyphens/>
              <w:spacing w:line="240" w:lineRule="auto"/>
              <w:rPr>
                <w:color w:val="000000"/>
                <w:szCs w:val="22"/>
              </w:rPr>
            </w:pPr>
            <w:r w:rsidRPr="00C45591">
              <w:rPr>
                <w:color w:val="000000"/>
                <w:szCs w:val="22"/>
              </w:rPr>
              <w:t>Tel: +351 21 000 8600</w:t>
            </w:r>
          </w:p>
        </w:tc>
      </w:tr>
      <w:tr w:rsidR="00B63445" w:rsidRPr="00C45591" w14:paraId="35EEBAF5" w14:textId="77777777" w:rsidTr="00255DAD">
        <w:trPr>
          <w:cantSplit/>
        </w:trPr>
        <w:tc>
          <w:tcPr>
            <w:tcW w:w="4678" w:type="dxa"/>
          </w:tcPr>
          <w:p w14:paraId="3D1B56BB" w14:textId="77777777" w:rsidR="00B63445" w:rsidRPr="00C45591" w:rsidRDefault="00B63445" w:rsidP="004160A6">
            <w:pPr>
              <w:rPr>
                <w:rFonts w:eastAsia="PMingLiU"/>
                <w:b/>
              </w:rPr>
            </w:pPr>
            <w:r w:rsidRPr="00C45591">
              <w:rPr>
                <w:rFonts w:eastAsia="PMingLiU"/>
                <w:b/>
              </w:rPr>
              <w:t>Hrvatska</w:t>
            </w:r>
          </w:p>
          <w:p w14:paraId="5CDB1348" w14:textId="77777777" w:rsidR="00B63445" w:rsidRPr="00C45591" w:rsidRDefault="00B63445" w:rsidP="004160A6">
            <w:r w:rsidRPr="00C45591">
              <w:t>Novartis Hrvatska d.o.o.</w:t>
            </w:r>
          </w:p>
          <w:p w14:paraId="5B7F98B5" w14:textId="77777777" w:rsidR="00B63445" w:rsidRPr="00C45591" w:rsidRDefault="00B63445" w:rsidP="004160A6">
            <w:r w:rsidRPr="00C45591">
              <w:t>Tel. +385 1 6274 220</w:t>
            </w:r>
          </w:p>
          <w:p w14:paraId="491232A4" w14:textId="77777777" w:rsidR="00B63445" w:rsidRPr="00C45591" w:rsidRDefault="00B63445" w:rsidP="004160A6">
            <w:pPr>
              <w:tabs>
                <w:tab w:val="clear" w:pos="567"/>
              </w:tabs>
              <w:suppressAutoHyphens/>
              <w:spacing w:line="240" w:lineRule="auto"/>
              <w:rPr>
                <w:b/>
                <w:color w:val="000000"/>
                <w:szCs w:val="22"/>
              </w:rPr>
            </w:pPr>
          </w:p>
        </w:tc>
        <w:tc>
          <w:tcPr>
            <w:tcW w:w="4678" w:type="dxa"/>
          </w:tcPr>
          <w:p w14:paraId="5A2DA414" w14:textId="77777777" w:rsidR="00B63445" w:rsidRPr="00E12CC3" w:rsidRDefault="00B63445" w:rsidP="004160A6">
            <w:pPr>
              <w:tabs>
                <w:tab w:val="clear" w:pos="567"/>
              </w:tabs>
              <w:spacing w:line="240" w:lineRule="auto"/>
              <w:rPr>
                <w:b/>
                <w:color w:val="000000"/>
                <w:szCs w:val="22"/>
                <w:lang w:val="fr-BE"/>
              </w:rPr>
            </w:pPr>
            <w:r w:rsidRPr="00E12CC3">
              <w:rPr>
                <w:b/>
                <w:color w:val="000000"/>
                <w:szCs w:val="22"/>
                <w:lang w:val="fr-BE"/>
              </w:rPr>
              <w:t>România</w:t>
            </w:r>
          </w:p>
          <w:p w14:paraId="23FC7FB0" w14:textId="77777777" w:rsidR="00B63445" w:rsidRPr="00E12CC3" w:rsidRDefault="00B63445" w:rsidP="004160A6">
            <w:pPr>
              <w:tabs>
                <w:tab w:val="clear" w:pos="567"/>
              </w:tabs>
              <w:spacing w:line="240" w:lineRule="auto"/>
              <w:rPr>
                <w:color w:val="000000"/>
                <w:szCs w:val="22"/>
                <w:lang w:val="fr-BE"/>
              </w:rPr>
            </w:pPr>
            <w:r w:rsidRPr="00E12CC3">
              <w:rPr>
                <w:color w:val="000000"/>
                <w:szCs w:val="22"/>
                <w:lang w:val="fr-BE"/>
              </w:rPr>
              <w:t xml:space="preserve">Novartis Pharma Services </w:t>
            </w:r>
            <w:r w:rsidRPr="00E12CC3">
              <w:rPr>
                <w:color w:val="2F2F2F"/>
                <w:szCs w:val="22"/>
                <w:lang w:val="fr-BE"/>
              </w:rPr>
              <w:t>Romania SRL</w:t>
            </w:r>
          </w:p>
          <w:p w14:paraId="28BB5669" w14:textId="77777777" w:rsidR="00B63445" w:rsidRPr="00C45591" w:rsidRDefault="00B63445" w:rsidP="004160A6">
            <w:pPr>
              <w:tabs>
                <w:tab w:val="clear" w:pos="567"/>
              </w:tabs>
              <w:suppressAutoHyphens/>
              <w:spacing w:line="240" w:lineRule="auto"/>
              <w:rPr>
                <w:color w:val="000000"/>
                <w:szCs w:val="22"/>
              </w:rPr>
            </w:pPr>
            <w:r w:rsidRPr="00C45591">
              <w:rPr>
                <w:color w:val="000000"/>
                <w:szCs w:val="22"/>
              </w:rPr>
              <w:t>Tel: +40 21 31299 01</w:t>
            </w:r>
          </w:p>
        </w:tc>
      </w:tr>
      <w:tr w:rsidR="00B63445" w:rsidRPr="00C45591" w14:paraId="4982E56F" w14:textId="77777777" w:rsidTr="00255DAD">
        <w:trPr>
          <w:cantSplit/>
        </w:trPr>
        <w:tc>
          <w:tcPr>
            <w:tcW w:w="4678" w:type="dxa"/>
          </w:tcPr>
          <w:p w14:paraId="2287276A" w14:textId="77777777" w:rsidR="00B63445" w:rsidRPr="007306D3" w:rsidRDefault="00B63445" w:rsidP="004160A6">
            <w:pPr>
              <w:tabs>
                <w:tab w:val="clear" w:pos="567"/>
              </w:tabs>
              <w:spacing w:line="240" w:lineRule="auto"/>
              <w:rPr>
                <w:color w:val="000000"/>
                <w:szCs w:val="22"/>
                <w:lang w:val="en-US"/>
              </w:rPr>
            </w:pPr>
            <w:r w:rsidRPr="007306D3">
              <w:rPr>
                <w:b/>
                <w:color w:val="000000"/>
                <w:szCs w:val="22"/>
                <w:lang w:val="en-US"/>
              </w:rPr>
              <w:t>Ireland</w:t>
            </w:r>
          </w:p>
          <w:p w14:paraId="35FFE241" w14:textId="77777777" w:rsidR="00B63445" w:rsidRPr="007306D3" w:rsidRDefault="00B63445" w:rsidP="004160A6">
            <w:pPr>
              <w:tabs>
                <w:tab w:val="clear" w:pos="567"/>
              </w:tabs>
              <w:spacing w:line="240" w:lineRule="auto"/>
              <w:rPr>
                <w:color w:val="000000"/>
                <w:szCs w:val="22"/>
                <w:lang w:val="en-US"/>
              </w:rPr>
            </w:pPr>
            <w:r w:rsidRPr="007306D3">
              <w:rPr>
                <w:color w:val="000000"/>
                <w:szCs w:val="22"/>
                <w:lang w:val="en-US"/>
              </w:rPr>
              <w:t>Novartis Ireland Limited</w:t>
            </w:r>
          </w:p>
          <w:p w14:paraId="34979BCD" w14:textId="77777777" w:rsidR="00B63445" w:rsidRPr="007306D3" w:rsidRDefault="00B63445" w:rsidP="004160A6">
            <w:pPr>
              <w:tabs>
                <w:tab w:val="clear" w:pos="567"/>
              </w:tabs>
              <w:spacing w:line="240" w:lineRule="auto"/>
              <w:rPr>
                <w:color w:val="000000"/>
                <w:szCs w:val="22"/>
                <w:lang w:val="en-US"/>
              </w:rPr>
            </w:pPr>
            <w:r w:rsidRPr="007306D3">
              <w:rPr>
                <w:color w:val="000000"/>
                <w:szCs w:val="22"/>
                <w:lang w:val="en-US"/>
              </w:rPr>
              <w:t>Tel: +353 1 260 12 55</w:t>
            </w:r>
          </w:p>
          <w:p w14:paraId="3740C630" w14:textId="77777777" w:rsidR="00B63445" w:rsidRPr="007306D3" w:rsidRDefault="00B63445" w:rsidP="004160A6">
            <w:pPr>
              <w:tabs>
                <w:tab w:val="clear" w:pos="567"/>
              </w:tabs>
              <w:suppressAutoHyphens/>
              <w:spacing w:line="240" w:lineRule="auto"/>
              <w:rPr>
                <w:color w:val="000000"/>
                <w:szCs w:val="22"/>
                <w:lang w:val="en-US"/>
              </w:rPr>
            </w:pPr>
          </w:p>
        </w:tc>
        <w:tc>
          <w:tcPr>
            <w:tcW w:w="4678" w:type="dxa"/>
          </w:tcPr>
          <w:p w14:paraId="4AFFFA8D" w14:textId="77777777" w:rsidR="00B63445" w:rsidRPr="00E12CC3" w:rsidRDefault="00B63445" w:rsidP="004160A6">
            <w:pPr>
              <w:tabs>
                <w:tab w:val="clear" w:pos="567"/>
              </w:tabs>
              <w:spacing w:line="240" w:lineRule="auto"/>
              <w:rPr>
                <w:color w:val="000000"/>
                <w:szCs w:val="22"/>
                <w:lang w:val="fr-BE"/>
              </w:rPr>
            </w:pPr>
            <w:r w:rsidRPr="00E12CC3">
              <w:rPr>
                <w:b/>
                <w:color w:val="000000"/>
                <w:szCs w:val="22"/>
                <w:lang w:val="fr-BE"/>
              </w:rPr>
              <w:t>Slovenija</w:t>
            </w:r>
          </w:p>
          <w:p w14:paraId="593BC844" w14:textId="77777777" w:rsidR="00B63445" w:rsidRPr="00E12CC3" w:rsidRDefault="00B63445" w:rsidP="004160A6">
            <w:pPr>
              <w:tabs>
                <w:tab w:val="clear" w:pos="567"/>
              </w:tabs>
              <w:spacing w:line="240" w:lineRule="auto"/>
              <w:rPr>
                <w:color w:val="000000"/>
                <w:szCs w:val="22"/>
                <w:lang w:val="fr-BE"/>
              </w:rPr>
            </w:pPr>
            <w:r w:rsidRPr="00E12CC3">
              <w:rPr>
                <w:color w:val="000000"/>
                <w:szCs w:val="22"/>
                <w:lang w:val="fr-BE"/>
              </w:rPr>
              <w:t>Novartis Pharma Services Inc.</w:t>
            </w:r>
          </w:p>
          <w:p w14:paraId="657EB8C2" w14:textId="77777777" w:rsidR="00B63445" w:rsidRPr="00C45591" w:rsidRDefault="00B63445" w:rsidP="004160A6">
            <w:pPr>
              <w:tabs>
                <w:tab w:val="clear" w:pos="567"/>
              </w:tabs>
              <w:spacing w:line="240" w:lineRule="auto"/>
              <w:rPr>
                <w:color w:val="000000"/>
                <w:szCs w:val="22"/>
              </w:rPr>
            </w:pPr>
            <w:r w:rsidRPr="00C45591">
              <w:rPr>
                <w:color w:val="000000"/>
                <w:szCs w:val="22"/>
              </w:rPr>
              <w:t>Tel: +386 1 300 75 50</w:t>
            </w:r>
          </w:p>
        </w:tc>
      </w:tr>
      <w:tr w:rsidR="00B63445" w:rsidRPr="00C45591" w14:paraId="4488BC66" w14:textId="77777777" w:rsidTr="00255DAD">
        <w:trPr>
          <w:cantSplit/>
        </w:trPr>
        <w:tc>
          <w:tcPr>
            <w:tcW w:w="4678" w:type="dxa"/>
          </w:tcPr>
          <w:p w14:paraId="3DA8AFF0" w14:textId="77777777" w:rsidR="00B63445" w:rsidRPr="00C45591" w:rsidRDefault="00B63445" w:rsidP="004160A6">
            <w:pPr>
              <w:tabs>
                <w:tab w:val="clear" w:pos="567"/>
              </w:tabs>
              <w:spacing w:line="240" w:lineRule="auto"/>
              <w:rPr>
                <w:b/>
                <w:color w:val="000000"/>
                <w:szCs w:val="22"/>
              </w:rPr>
            </w:pPr>
            <w:r w:rsidRPr="00C45591">
              <w:rPr>
                <w:b/>
                <w:color w:val="000000"/>
                <w:szCs w:val="22"/>
              </w:rPr>
              <w:t>Ísland</w:t>
            </w:r>
          </w:p>
          <w:p w14:paraId="0B725126" w14:textId="77777777" w:rsidR="00B63445" w:rsidRPr="00C45591" w:rsidRDefault="00B63445" w:rsidP="004160A6">
            <w:pPr>
              <w:tabs>
                <w:tab w:val="clear" w:pos="567"/>
              </w:tabs>
              <w:spacing w:line="240" w:lineRule="auto"/>
              <w:rPr>
                <w:color w:val="000000"/>
                <w:szCs w:val="22"/>
              </w:rPr>
            </w:pPr>
            <w:r w:rsidRPr="00C45591">
              <w:rPr>
                <w:color w:val="000000"/>
                <w:szCs w:val="22"/>
              </w:rPr>
              <w:t>Vistor hf.</w:t>
            </w:r>
          </w:p>
          <w:p w14:paraId="3B9FD2CE" w14:textId="77777777" w:rsidR="00B63445" w:rsidRPr="00C45591" w:rsidRDefault="00B63445" w:rsidP="004160A6">
            <w:pPr>
              <w:tabs>
                <w:tab w:val="clear" w:pos="567"/>
              </w:tabs>
              <w:suppressAutoHyphens/>
              <w:spacing w:line="240" w:lineRule="auto"/>
              <w:rPr>
                <w:color w:val="000000"/>
                <w:szCs w:val="22"/>
              </w:rPr>
            </w:pPr>
            <w:r w:rsidRPr="00C45591">
              <w:rPr>
                <w:color w:val="000000"/>
                <w:szCs w:val="22"/>
              </w:rPr>
              <w:t>Sími: +354 535 7000</w:t>
            </w:r>
          </w:p>
          <w:p w14:paraId="7D6704EB" w14:textId="77777777" w:rsidR="00B63445" w:rsidRPr="00C45591" w:rsidRDefault="00B63445" w:rsidP="004160A6">
            <w:pPr>
              <w:tabs>
                <w:tab w:val="clear" w:pos="567"/>
              </w:tabs>
              <w:spacing w:line="240" w:lineRule="auto"/>
              <w:rPr>
                <w:b/>
                <w:color w:val="000000"/>
                <w:szCs w:val="22"/>
              </w:rPr>
            </w:pPr>
          </w:p>
        </w:tc>
        <w:tc>
          <w:tcPr>
            <w:tcW w:w="4678" w:type="dxa"/>
          </w:tcPr>
          <w:p w14:paraId="7434B4A3" w14:textId="77777777" w:rsidR="00B63445" w:rsidRPr="00C45591" w:rsidRDefault="00B63445" w:rsidP="004160A6">
            <w:pPr>
              <w:tabs>
                <w:tab w:val="clear" w:pos="567"/>
              </w:tabs>
              <w:suppressAutoHyphens/>
              <w:spacing w:line="240" w:lineRule="auto"/>
              <w:rPr>
                <w:b/>
                <w:color w:val="000000"/>
                <w:szCs w:val="22"/>
              </w:rPr>
            </w:pPr>
            <w:r w:rsidRPr="00C45591">
              <w:rPr>
                <w:b/>
                <w:color w:val="000000"/>
                <w:szCs w:val="22"/>
              </w:rPr>
              <w:t>Slovenská republika</w:t>
            </w:r>
          </w:p>
          <w:p w14:paraId="2502C86D" w14:textId="77777777" w:rsidR="00B63445" w:rsidRPr="00C45591" w:rsidRDefault="00B63445" w:rsidP="004160A6">
            <w:pPr>
              <w:tabs>
                <w:tab w:val="clear" w:pos="567"/>
              </w:tabs>
              <w:spacing w:line="240" w:lineRule="auto"/>
              <w:rPr>
                <w:color w:val="000000"/>
                <w:szCs w:val="22"/>
              </w:rPr>
            </w:pPr>
            <w:r w:rsidRPr="00C45591">
              <w:rPr>
                <w:color w:val="000000"/>
                <w:szCs w:val="22"/>
              </w:rPr>
              <w:t>Novartis Slovakia s.r.o.</w:t>
            </w:r>
          </w:p>
          <w:p w14:paraId="76CFD722" w14:textId="77777777" w:rsidR="00B63445" w:rsidRPr="00C45591" w:rsidRDefault="00B63445" w:rsidP="004160A6">
            <w:pPr>
              <w:tabs>
                <w:tab w:val="clear" w:pos="567"/>
              </w:tabs>
              <w:spacing w:line="240" w:lineRule="auto"/>
              <w:rPr>
                <w:color w:val="000000"/>
                <w:szCs w:val="22"/>
              </w:rPr>
            </w:pPr>
            <w:r w:rsidRPr="00C45591">
              <w:rPr>
                <w:color w:val="000000"/>
                <w:szCs w:val="22"/>
              </w:rPr>
              <w:t>Tel: +421 2 5542 5439</w:t>
            </w:r>
          </w:p>
          <w:p w14:paraId="1E7D35E1" w14:textId="77777777" w:rsidR="00B63445" w:rsidRPr="00C45591" w:rsidRDefault="00B63445" w:rsidP="004160A6">
            <w:pPr>
              <w:tabs>
                <w:tab w:val="clear" w:pos="567"/>
              </w:tabs>
              <w:suppressAutoHyphens/>
              <w:spacing w:line="240" w:lineRule="auto"/>
              <w:rPr>
                <w:b/>
                <w:color w:val="000000"/>
                <w:szCs w:val="22"/>
              </w:rPr>
            </w:pPr>
          </w:p>
        </w:tc>
      </w:tr>
      <w:tr w:rsidR="00B63445" w:rsidRPr="00D8105D" w14:paraId="4C5B3320" w14:textId="77777777" w:rsidTr="00255DAD">
        <w:trPr>
          <w:cantSplit/>
        </w:trPr>
        <w:tc>
          <w:tcPr>
            <w:tcW w:w="4678" w:type="dxa"/>
          </w:tcPr>
          <w:p w14:paraId="4CB06FB8" w14:textId="77777777" w:rsidR="00B63445" w:rsidRPr="007306D3" w:rsidRDefault="00B63445" w:rsidP="004160A6">
            <w:pPr>
              <w:tabs>
                <w:tab w:val="clear" w:pos="567"/>
              </w:tabs>
              <w:spacing w:line="240" w:lineRule="auto"/>
              <w:rPr>
                <w:color w:val="000000"/>
                <w:szCs w:val="22"/>
                <w:lang w:val="en-US"/>
              </w:rPr>
            </w:pPr>
            <w:r w:rsidRPr="007306D3">
              <w:rPr>
                <w:b/>
                <w:color w:val="000000"/>
                <w:szCs w:val="22"/>
                <w:lang w:val="en-US"/>
              </w:rPr>
              <w:t>Italia</w:t>
            </w:r>
          </w:p>
          <w:p w14:paraId="27BAB771" w14:textId="77777777" w:rsidR="00B63445" w:rsidRPr="007306D3" w:rsidRDefault="00B63445" w:rsidP="004160A6">
            <w:pPr>
              <w:tabs>
                <w:tab w:val="clear" w:pos="567"/>
              </w:tabs>
              <w:spacing w:line="240" w:lineRule="auto"/>
              <w:rPr>
                <w:color w:val="000000"/>
                <w:szCs w:val="22"/>
                <w:lang w:val="en-US"/>
              </w:rPr>
            </w:pPr>
            <w:r w:rsidRPr="007306D3">
              <w:rPr>
                <w:color w:val="000000"/>
                <w:szCs w:val="22"/>
                <w:lang w:val="en-US"/>
              </w:rPr>
              <w:t>Novartis Farma S.p.A.</w:t>
            </w:r>
          </w:p>
          <w:p w14:paraId="411C3C79" w14:textId="77777777" w:rsidR="00B63445" w:rsidRPr="00C45591" w:rsidRDefault="00B63445" w:rsidP="004160A6">
            <w:pPr>
              <w:tabs>
                <w:tab w:val="clear" w:pos="567"/>
              </w:tabs>
              <w:spacing w:line="240" w:lineRule="auto"/>
              <w:rPr>
                <w:b/>
                <w:color w:val="000000"/>
                <w:szCs w:val="22"/>
              </w:rPr>
            </w:pPr>
            <w:r w:rsidRPr="00C45591">
              <w:rPr>
                <w:color w:val="000000"/>
                <w:szCs w:val="22"/>
              </w:rPr>
              <w:t>Tel: +39 02 96 54 1</w:t>
            </w:r>
          </w:p>
        </w:tc>
        <w:tc>
          <w:tcPr>
            <w:tcW w:w="4678" w:type="dxa"/>
          </w:tcPr>
          <w:p w14:paraId="7348C04D" w14:textId="77777777" w:rsidR="00B63445" w:rsidRPr="00E12CC3" w:rsidRDefault="00B63445" w:rsidP="004160A6">
            <w:pPr>
              <w:tabs>
                <w:tab w:val="clear" w:pos="567"/>
              </w:tabs>
              <w:suppressAutoHyphens/>
              <w:spacing w:line="240" w:lineRule="auto"/>
              <w:rPr>
                <w:color w:val="000000"/>
                <w:szCs w:val="22"/>
                <w:lang w:val="fr-BE"/>
              </w:rPr>
            </w:pPr>
            <w:r w:rsidRPr="00E12CC3">
              <w:rPr>
                <w:b/>
                <w:color w:val="000000"/>
                <w:szCs w:val="22"/>
                <w:lang w:val="fr-BE"/>
              </w:rPr>
              <w:t>Suomi/Finland</w:t>
            </w:r>
          </w:p>
          <w:p w14:paraId="49063BB7" w14:textId="77777777" w:rsidR="00B63445" w:rsidRPr="00E12CC3" w:rsidRDefault="00B63445" w:rsidP="004160A6">
            <w:pPr>
              <w:tabs>
                <w:tab w:val="clear" w:pos="567"/>
              </w:tabs>
              <w:spacing w:line="240" w:lineRule="auto"/>
              <w:rPr>
                <w:color w:val="000000"/>
                <w:szCs w:val="22"/>
                <w:lang w:val="fr-BE"/>
              </w:rPr>
            </w:pPr>
            <w:r w:rsidRPr="00E12CC3">
              <w:rPr>
                <w:color w:val="000000"/>
                <w:szCs w:val="22"/>
                <w:lang w:val="fr-BE"/>
              </w:rPr>
              <w:t>Novartis Finland Oy</w:t>
            </w:r>
          </w:p>
          <w:p w14:paraId="0F2DAB22" w14:textId="77777777" w:rsidR="00B63445" w:rsidRPr="00E12CC3" w:rsidRDefault="00B63445" w:rsidP="004160A6">
            <w:pPr>
              <w:tabs>
                <w:tab w:val="clear" w:pos="567"/>
              </w:tabs>
              <w:spacing w:line="240" w:lineRule="auto"/>
              <w:rPr>
                <w:color w:val="000000"/>
                <w:szCs w:val="22"/>
                <w:lang w:val="fr-BE"/>
              </w:rPr>
            </w:pPr>
            <w:r w:rsidRPr="00E12CC3">
              <w:rPr>
                <w:color w:val="000000"/>
                <w:szCs w:val="22"/>
                <w:lang w:val="fr-BE"/>
              </w:rPr>
              <w:t xml:space="preserve">Puh/Tel: </w:t>
            </w:r>
            <w:r w:rsidRPr="00E12CC3">
              <w:rPr>
                <w:color w:val="000000"/>
                <w:szCs w:val="22"/>
                <w:lang w:val="fr-BE" w:bidi="he-IL"/>
              </w:rPr>
              <w:t>+358 (0)10 6133 200</w:t>
            </w:r>
          </w:p>
          <w:p w14:paraId="660AEE0C" w14:textId="77777777" w:rsidR="00B63445" w:rsidRPr="00E12CC3" w:rsidRDefault="00B63445" w:rsidP="004160A6">
            <w:pPr>
              <w:tabs>
                <w:tab w:val="clear" w:pos="567"/>
              </w:tabs>
              <w:suppressAutoHyphens/>
              <w:spacing w:line="240" w:lineRule="auto"/>
              <w:rPr>
                <w:b/>
                <w:color w:val="000000"/>
                <w:szCs w:val="22"/>
                <w:lang w:val="fr-BE"/>
              </w:rPr>
            </w:pPr>
          </w:p>
        </w:tc>
      </w:tr>
      <w:tr w:rsidR="00B63445" w:rsidRPr="00C45591" w14:paraId="2384CB0E" w14:textId="77777777" w:rsidTr="00255DAD">
        <w:trPr>
          <w:cantSplit/>
        </w:trPr>
        <w:tc>
          <w:tcPr>
            <w:tcW w:w="4678" w:type="dxa"/>
          </w:tcPr>
          <w:p w14:paraId="61C53AA0" w14:textId="77777777" w:rsidR="00B63445" w:rsidRPr="00E12CC3" w:rsidRDefault="00B63445" w:rsidP="004160A6">
            <w:pPr>
              <w:tabs>
                <w:tab w:val="clear" w:pos="567"/>
              </w:tabs>
              <w:spacing w:line="240" w:lineRule="auto"/>
              <w:rPr>
                <w:b/>
                <w:color w:val="000000"/>
                <w:szCs w:val="22"/>
                <w:lang w:val="fr-BE"/>
              </w:rPr>
            </w:pPr>
            <w:r w:rsidRPr="00C45591">
              <w:rPr>
                <w:b/>
                <w:color w:val="000000"/>
                <w:szCs w:val="22"/>
              </w:rPr>
              <w:t>Κύπρος</w:t>
            </w:r>
          </w:p>
          <w:p w14:paraId="6666EA75" w14:textId="77777777" w:rsidR="00B63445" w:rsidRPr="00E12CC3" w:rsidRDefault="00B63445" w:rsidP="004160A6">
            <w:pPr>
              <w:tabs>
                <w:tab w:val="clear" w:pos="567"/>
              </w:tabs>
              <w:spacing w:line="240" w:lineRule="auto"/>
              <w:rPr>
                <w:color w:val="000000"/>
                <w:szCs w:val="22"/>
                <w:lang w:val="fr-BE"/>
              </w:rPr>
            </w:pPr>
            <w:r w:rsidRPr="00E12CC3">
              <w:rPr>
                <w:color w:val="000000"/>
                <w:szCs w:val="22"/>
                <w:lang w:val="fr-BE" w:bidi="he-IL"/>
              </w:rPr>
              <w:t>Novartis Pharma Services Inc.</w:t>
            </w:r>
          </w:p>
          <w:p w14:paraId="153D7EA5" w14:textId="77777777" w:rsidR="00B63445" w:rsidRPr="00C45591" w:rsidRDefault="00B63445" w:rsidP="004160A6">
            <w:pPr>
              <w:tabs>
                <w:tab w:val="clear" w:pos="567"/>
              </w:tabs>
              <w:suppressAutoHyphens/>
              <w:spacing w:line="240" w:lineRule="auto"/>
              <w:rPr>
                <w:color w:val="000000"/>
                <w:szCs w:val="22"/>
              </w:rPr>
            </w:pPr>
            <w:r w:rsidRPr="00C45591">
              <w:rPr>
                <w:color w:val="000000"/>
                <w:szCs w:val="22"/>
              </w:rPr>
              <w:t>Τηλ: +357 22 690 690</w:t>
            </w:r>
          </w:p>
          <w:p w14:paraId="7330483F" w14:textId="77777777" w:rsidR="00B63445" w:rsidRPr="00C45591" w:rsidRDefault="00B63445" w:rsidP="004160A6">
            <w:pPr>
              <w:tabs>
                <w:tab w:val="clear" w:pos="567"/>
              </w:tabs>
              <w:spacing w:line="240" w:lineRule="auto"/>
              <w:rPr>
                <w:b/>
                <w:color w:val="000000"/>
                <w:szCs w:val="22"/>
              </w:rPr>
            </w:pPr>
          </w:p>
        </w:tc>
        <w:tc>
          <w:tcPr>
            <w:tcW w:w="4678" w:type="dxa"/>
          </w:tcPr>
          <w:p w14:paraId="1E507D98" w14:textId="77777777" w:rsidR="00B63445" w:rsidRPr="00C45591" w:rsidRDefault="00B63445" w:rsidP="004160A6">
            <w:pPr>
              <w:tabs>
                <w:tab w:val="clear" w:pos="567"/>
              </w:tabs>
              <w:suppressAutoHyphens/>
              <w:spacing w:line="240" w:lineRule="auto"/>
              <w:rPr>
                <w:b/>
                <w:color w:val="000000"/>
                <w:szCs w:val="22"/>
              </w:rPr>
            </w:pPr>
            <w:r w:rsidRPr="00C45591">
              <w:rPr>
                <w:b/>
                <w:color w:val="000000"/>
                <w:szCs w:val="22"/>
              </w:rPr>
              <w:t>Sverige</w:t>
            </w:r>
          </w:p>
          <w:p w14:paraId="10EEE87E" w14:textId="77777777" w:rsidR="00B63445" w:rsidRPr="00C45591" w:rsidRDefault="00B63445" w:rsidP="004160A6">
            <w:pPr>
              <w:tabs>
                <w:tab w:val="clear" w:pos="567"/>
              </w:tabs>
              <w:spacing w:line="240" w:lineRule="auto"/>
              <w:rPr>
                <w:color w:val="000000"/>
                <w:szCs w:val="22"/>
              </w:rPr>
            </w:pPr>
            <w:r w:rsidRPr="00C45591">
              <w:rPr>
                <w:color w:val="000000"/>
                <w:szCs w:val="22"/>
              </w:rPr>
              <w:t>Novartis Sverige AB</w:t>
            </w:r>
          </w:p>
          <w:p w14:paraId="3859ED0F" w14:textId="77777777" w:rsidR="00B63445" w:rsidRPr="00C45591" w:rsidRDefault="00B63445" w:rsidP="004160A6">
            <w:pPr>
              <w:tabs>
                <w:tab w:val="clear" w:pos="567"/>
              </w:tabs>
              <w:spacing w:line="240" w:lineRule="auto"/>
              <w:rPr>
                <w:color w:val="000000"/>
                <w:szCs w:val="22"/>
              </w:rPr>
            </w:pPr>
            <w:r w:rsidRPr="00C45591">
              <w:rPr>
                <w:color w:val="000000"/>
                <w:szCs w:val="22"/>
              </w:rPr>
              <w:t>Tel: +46 8 732 32 00</w:t>
            </w:r>
          </w:p>
          <w:p w14:paraId="6CE836A2" w14:textId="77777777" w:rsidR="00B63445" w:rsidRPr="00C45591" w:rsidRDefault="00B63445" w:rsidP="004160A6">
            <w:pPr>
              <w:tabs>
                <w:tab w:val="clear" w:pos="567"/>
              </w:tabs>
              <w:suppressAutoHyphens/>
              <w:spacing w:line="240" w:lineRule="auto"/>
              <w:rPr>
                <w:b/>
                <w:color w:val="000000"/>
                <w:szCs w:val="22"/>
              </w:rPr>
            </w:pPr>
          </w:p>
        </w:tc>
      </w:tr>
      <w:tr w:rsidR="00B63445" w:rsidRPr="009620FB" w14:paraId="6FBE0732" w14:textId="77777777" w:rsidTr="00255DAD">
        <w:trPr>
          <w:cantSplit/>
        </w:trPr>
        <w:tc>
          <w:tcPr>
            <w:tcW w:w="4678" w:type="dxa"/>
          </w:tcPr>
          <w:p w14:paraId="386EA8A2" w14:textId="77777777" w:rsidR="00B63445" w:rsidRPr="007306D3" w:rsidRDefault="00B63445" w:rsidP="004160A6">
            <w:pPr>
              <w:tabs>
                <w:tab w:val="clear" w:pos="567"/>
              </w:tabs>
              <w:spacing w:line="240" w:lineRule="auto"/>
              <w:rPr>
                <w:b/>
                <w:color w:val="000000"/>
                <w:szCs w:val="22"/>
                <w:lang w:val="en-US"/>
              </w:rPr>
            </w:pPr>
            <w:r w:rsidRPr="007306D3">
              <w:rPr>
                <w:b/>
                <w:color w:val="000000"/>
                <w:szCs w:val="22"/>
                <w:lang w:val="en-US"/>
              </w:rPr>
              <w:t>Latvija</w:t>
            </w:r>
          </w:p>
          <w:p w14:paraId="084832CF" w14:textId="77777777" w:rsidR="00B63445" w:rsidRPr="007306D3" w:rsidRDefault="00B63445" w:rsidP="004160A6">
            <w:pPr>
              <w:tabs>
                <w:tab w:val="clear" w:pos="567"/>
              </w:tabs>
              <w:spacing w:line="240" w:lineRule="auto"/>
              <w:rPr>
                <w:color w:val="000000"/>
                <w:szCs w:val="22"/>
                <w:lang w:val="en-US"/>
              </w:rPr>
            </w:pPr>
            <w:r w:rsidRPr="007306D3">
              <w:rPr>
                <w:color w:val="000000"/>
                <w:szCs w:val="22"/>
                <w:lang w:val="en-US"/>
              </w:rPr>
              <w:t>SIA Novartis Baltics</w:t>
            </w:r>
          </w:p>
          <w:p w14:paraId="54D1EE83" w14:textId="77777777" w:rsidR="00B63445" w:rsidRPr="007306D3" w:rsidRDefault="00B63445" w:rsidP="004160A6">
            <w:pPr>
              <w:tabs>
                <w:tab w:val="clear" w:pos="567"/>
              </w:tabs>
              <w:suppressAutoHyphens/>
              <w:spacing w:line="240" w:lineRule="auto"/>
              <w:rPr>
                <w:color w:val="000000"/>
                <w:szCs w:val="22"/>
                <w:lang w:val="en-US"/>
              </w:rPr>
            </w:pPr>
            <w:r w:rsidRPr="007306D3">
              <w:rPr>
                <w:color w:val="000000"/>
                <w:szCs w:val="22"/>
                <w:lang w:val="en-US"/>
              </w:rPr>
              <w:t>Tel: +371 67 887 070</w:t>
            </w:r>
          </w:p>
          <w:p w14:paraId="14B80417" w14:textId="77777777" w:rsidR="00B63445" w:rsidRPr="007306D3" w:rsidRDefault="00B63445" w:rsidP="004160A6">
            <w:pPr>
              <w:tabs>
                <w:tab w:val="clear" w:pos="567"/>
              </w:tabs>
              <w:suppressAutoHyphens/>
              <w:spacing w:line="240" w:lineRule="auto"/>
              <w:rPr>
                <w:color w:val="000000"/>
                <w:szCs w:val="22"/>
                <w:lang w:val="en-US"/>
              </w:rPr>
            </w:pPr>
          </w:p>
        </w:tc>
        <w:tc>
          <w:tcPr>
            <w:tcW w:w="4678" w:type="dxa"/>
          </w:tcPr>
          <w:p w14:paraId="33DAE633" w14:textId="77777777" w:rsidR="00B63445" w:rsidRPr="007306D3" w:rsidRDefault="00B63445" w:rsidP="00E12CC3">
            <w:pPr>
              <w:tabs>
                <w:tab w:val="clear" w:pos="567"/>
              </w:tabs>
              <w:suppressAutoHyphens/>
              <w:spacing w:line="240" w:lineRule="auto"/>
              <w:rPr>
                <w:color w:val="000000"/>
                <w:szCs w:val="22"/>
                <w:lang w:val="en-US"/>
              </w:rPr>
            </w:pPr>
          </w:p>
        </w:tc>
      </w:tr>
    </w:tbl>
    <w:p w14:paraId="6826ECBE" w14:textId="77777777" w:rsidR="00B63445" w:rsidRPr="007306D3" w:rsidRDefault="00B63445" w:rsidP="004160A6">
      <w:pPr>
        <w:tabs>
          <w:tab w:val="clear" w:pos="567"/>
        </w:tabs>
        <w:spacing w:line="240" w:lineRule="auto"/>
        <w:rPr>
          <w:szCs w:val="22"/>
          <w:lang w:val="en-US"/>
        </w:rPr>
      </w:pPr>
    </w:p>
    <w:p w14:paraId="38551E4C" w14:textId="77777777" w:rsidR="00B63445" w:rsidRPr="007306D3" w:rsidRDefault="00B63445" w:rsidP="004160A6">
      <w:pPr>
        <w:numPr>
          <w:ilvl w:val="12"/>
          <w:numId w:val="0"/>
        </w:numPr>
        <w:tabs>
          <w:tab w:val="clear" w:pos="567"/>
        </w:tabs>
        <w:spacing w:line="240" w:lineRule="auto"/>
        <w:ind w:right="-2"/>
        <w:rPr>
          <w:szCs w:val="22"/>
          <w:lang w:val="en-US"/>
        </w:rPr>
      </w:pPr>
    </w:p>
    <w:p w14:paraId="34782B51" w14:textId="77777777" w:rsidR="00B63445" w:rsidRPr="00C45591" w:rsidRDefault="00B63445" w:rsidP="004160A6">
      <w:pPr>
        <w:numPr>
          <w:ilvl w:val="12"/>
          <w:numId w:val="0"/>
        </w:numPr>
        <w:tabs>
          <w:tab w:val="clear" w:pos="567"/>
        </w:tabs>
        <w:spacing w:line="240" w:lineRule="auto"/>
        <w:ind w:right="-2"/>
        <w:rPr>
          <w:szCs w:val="22"/>
        </w:rPr>
      </w:pPr>
      <w:r w:rsidRPr="00C45591">
        <w:rPr>
          <w:b/>
          <w:color w:val="000000"/>
          <w:szCs w:val="22"/>
        </w:rPr>
        <w:t>Deze bijsluiter is voor het laatst goedgekeurd in</w:t>
      </w:r>
    </w:p>
    <w:p w14:paraId="012296E0" w14:textId="77777777" w:rsidR="00B63445" w:rsidRPr="00C45591" w:rsidRDefault="00B63445" w:rsidP="004160A6">
      <w:pPr>
        <w:numPr>
          <w:ilvl w:val="12"/>
          <w:numId w:val="0"/>
        </w:numPr>
        <w:tabs>
          <w:tab w:val="clear" w:pos="567"/>
        </w:tabs>
        <w:spacing w:line="240" w:lineRule="auto"/>
        <w:ind w:right="-2"/>
        <w:rPr>
          <w:szCs w:val="22"/>
        </w:rPr>
      </w:pPr>
    </w:p>
    <w:p w14:paraId="2702B7B0" w14:textId="77777777" w:rsidR="00B63445" w:rsidRPr="00C45591" w:rsidRDefault="00B63445" w:rsidP="004160A6">
      <w:pPr>
        <w:keepNext/>
        <w:numPr>
          <w:ilvl w:val="12"/>
          <w:numId w:val="0"/>
        </w:numPr>
        <w:tabs>
          <w:tab w:val="clear" w:pos="567"/>
        </w:tabs>
        <w:spacing w:line="240" w:lineRule="auto"/>
        <w:rPr>
          <w:b/>
          <w:szCs w:val="22"/>
        </w:rPr>
      </w:pPr>
      <w:r w:rsidRPr="00C45591">
        <w:rPr>
          <w:b/>
          <w:szCs w:val="22"/>
        </w:rPr>
        <w:t>Andere informatiebronnen</w:t>
      </w:r>
    </w:p>
    <w:p w14:paraId="2E4DAA24" w14:textId="26CFADD4" w:rsidR="00B63445" w:rsidRPr="00C45591" w:rsidRDefault="00B63445" w:rsidP="004160A6">
      <w:pPr>
        <w:numPr>
          <w:ilvl w:val="12"/>
          <w:numId w:val="0"/>
        </w:numPr>
        <w:tabs>
          <w:tab w:val="clear" w:pos="567"/>
        </w:tabs>
        <w:spacing w:line="240" w:lineRule="auto"/>
        <w:ind w:right="-2"/>
        <w:rPr>
          <w:szCs w:val="22"/>
        </w:rPr>
      </w:pPr>
      <w:r w:rsidRPr="00C45591">
        <w:rPr>
          <w:color w:val="000000"/>
          <w:szCs w:val="22"/>
        </w:rPr>
        <w:t>Meer informatie over dit geneesmiddel is beschikbaar op de website van het Europees Geneesmiddelenbureau:</w:t>
      </w:r>
      <w:r w:rsidRPr="00C45591">
        <w:rPr>
          <w:szCs w:val="22"/>
        </w:rPr>
        <w:t xml:space="preserve"> </w:t>
      </w:r>
      <w:hyperlink r:id="rId19" w:history="1">
        <w:r w:rsidR="00E230E5" w:rsidRPr="00E12CC3">
          <w:rPr>
            <w:rStyle w:val="Hyperlink"/>
            <w:szCs w:val="22"/>
          </w:rPr>
          <w:t>https://www.ema.europa.eu</w:t>
        </w:r>
      </w:hyperlink>
      <w:r w:rsidRPr="00C45591">
        <w:rPr>
          <w:szCs w:val="22"/>
        </w:rPr>
        <w:t>.</w:t>
      </w:r>
    </w:p>
    <w:p w14:paraId="5E10125E" w14:textId="6E3A85AE" w:rsidR="00E230E5" w:rsidRPr="00C45591" w:rsidRDefault="00E230E5" w:rsidP="004160A6">
      <w:pPr>
        <w:tabs>
          <w:tab w:val="clear" w:pos="567"/>
        </w:tabs>
        <w:spacing w:line="240" w:lineRule="auto"/>
        <w:rPr>
          <w:szCs w:val="22"/>
        </w:rPr>
      </w:pPr>
      <w:r w:rsidRPr="00C45591">
        <w:rPr>
          <w:szCs w:val="22"/>
        </w:rPr>
        <w:br w:type="page"/>
      </w:r>
    </w:p>
    <w:p w14:paraId="12C0128E" w14:textId="234F16B4" w:rsidR="00E230E5" w:rsidRPr="00C45591" w:rsidRDefault="00E230E5" w:rsidP="004160A6">
      <w:pPr>
        <w:spacing w:line="240" w:lineRule="auto"/>
        <w:jc w:val="center"/>
        <w:rPr>
          <w:rFonts w:eastAsia="Arial"/>
          <w:b/>
          <w:bCs/>
          <w:szCs w:val="22"/>
        </w:rPr>
      </w:pPr>
      <w:r w:rsidRPr="00C45591">
        <w:rPr>
          <w:rFonts w:eastAsia="Arial"/>
          <w:b/>
          <w:bCs/>
          <w:szCs w:val="22"/>
        </w:rPr>
        <w:lastRenderedPageBreak/>
        <w:t>Instructies voor gebruik</w:t>
      </w:r>
    </w:p>
    <w:p w14:paraId="6D949BC3" w14:textId="21721C8A" w:rsidR="00E230E5" w:rsidRPr="00C45591" w:rsidRDefault="00E230E5" w:rsidP="004160A6">
      <w:pPr>
        <w:spacing w:line="240" w:lineRule="auto"/>
        <w:jc w:val="center"/>
        <w:rPr>
          <w:rFonts w:eastAsia="Arial"/>
          <w:b/>
          <w:bCs/>
          <w:szCs w:val="22"/>
        </w:rPr>
      </w:pPr>
      <w:r w:rsidRPr="00C45591">
        <w:rPr>
          <w:rFonts w:eastAsia="Arial"/>
          <w:b/>
          <w:bCs/>
          <w:szCs w:val="22"/>
        </w:rPr>
        <w:t>Jakavi 5 mg/ml drank</w:t>
      </w:r>
    </w:p>
    <w:p w14:paraId="7928814C" w14:textId="77777777" w:rsidR="00E230E5" w:rsidRPr="00C45591" w:rsidRDefault="00E230E5" w:rsidP="004160A6">
      <w:pPr>
        <w:spacing w:line="240" w:lineRule="auto"/>
        <w:jc w:val="both"/>
        <w:rPr>
          <w:szCs w:val="22"/>
        </w:rPr>
      </w:pPr>
    </w:p>
    <w:p w14:paraId="21F52B62" w14:textId="2C36BF12" w:rsidR="00E230E5" w:rsidRPr="00C45591" w:rsidRDefault="00565934" w:rsidP="004160A6">
      <w:pPr>
        <w:spacing w:line="240" w:lineRule="auto"/>
        <w:jc w:val="both"/>
        <w:rPr>
          <w:szCs w:val="22"/>
        </w:rPr>
      </w:pPr>
      <w:r w:rsidRPr="00C45591">
        <w:rPr>
          <w:szCs w:val="22"/>
        </w:rPr>
        <w:t>Lees deze</w:t>
      </w:r>
      <w:r w:rsidR="00E230E5" w:rsidRPr="00C45591">
        <w:rPr>
          <w:szCs w:val="22"/>
        </w:rPr>
        <w:t xml:space="preserve"> “Instructi</w:t>
      </w:r>
      <w:r w:rsidRPr="00C45591">
        <w:rPr>
          <w:szCs w:val="22"/>
        </w:rPr>
        <w:t>e</w:t>
      </w:r>
      <w:r w:rsidR="00E230E5" w:rsidRPr="00C45591">
        <w:rPr>
          <w:szCs w:val="22"/>
        </w:rPr>
        <w:t xml:space="preserve">s </w:t>
      </w:r>
      <w:r w:rsidRPr="00C45591">
        <w:rPr>
          <w:szCs w:val="22"/>
        </w:rPr>
        <w:t>voor gebruik</w:t>
      </w:r>
      <w:r w:rsidR="00E230E5" w:rsidRPr="00C45591">
        <w:rPr>
          <w:szCs w:val="22"/>
        </w:rPr>
        <w:t xml:space="preserve">” </w:t>
      </w:r>
      <w:r w:rsidRPr="00C45591">
        <w:rPr>
          <w:szCs w:val="22"/>
        </w:rPr>
        <w:t>zorgvuldig door voordat u Jakavi gaat gebruiken</w:t>
      </w:r>
      <w:r w:rsidR="00E230E5" w:rsidRPr="00C45591">
        <w:rPr>
          <w:szCs w:val="22"/>
        </w:rPr>
        <w:t xml:space="preserve">. </w:t>
      </w:r>
      <w:r w:rsidRPr="00C45591">
        <w:rPr>
          <w:szCs w:val="22"/>
        </w:rPr>
        <w:t>Uw zorgverlener zal u laten zien hoe u Jakavi op de juiste manier moet afmeten en toedienen.</w:t>
      </w:r>
      <w:r w:rsidR="00E230E5" w:rsidRPr="00C45591">
        <w:rPr>
          <w:szCs w:val="22"/>
        </w:rPr>
        <w:t xml:space="preserve"> </w:t>
      </w:r>
      <w:r w:rsidRPr="00C45591">
        <w:rPr>
          <w:szCs w:val="22"/>
        </w:rPr>
        <w:t xml:space="preserve">Neem contact op met </w:t>
      </w:r>
      <w:r w:rsidR="00754537" w:rsidRPr="00C45591">
        <w:rPr>
          <w:szCs w:val="22"/>
        </w:rPr>
        <w:t xml:space="preserve">uw </w:t>
      </w:r>
      <w:r w:rsidRPr="00C45591">
        <w:rPr>
          <w:szCs w:val="22"/>
        </w:rPr>
        <w:t>zorgverlener als u vragen heeft over het gebruik van Jakavi.</w:t>
      </w:r>
    </w:p>
    <w:p w14:paraId="558E224C" w14:textId="27CEC18C" w:rsidR="00E230E5" w:rsidRPr="00C45591" w:rsidRDefault="00E230E5" w:rsidP="004160A6">
      <w:pPr>
        <w:pStyle w:val="Text"/>
        <w:spacing w:before="0"/>
        <w:rPr>
          <w:sz w:val="22"/>
          <w:szCs w:val="22"/>
          <w:lang w:val="nl-NL"/>
        </w:rPr>
      </w:pPr>
      <w:r w:rsidRPr="00C45591">
        <w:rPr>
          <w:noProof/>
          <w:szCs w:val="22"/>
          <w:lang w:val="nl-NL"/>
        </w:rPr>
        <mc:AlternateContent>
          <mc:Choice Requires="wps">
            <w:drawing>
              <wp:anchor distT="45720" distB="45720" distL="114300" distR="114300" simplePos="0" relativeHeight="251658241" behindDoc="0" locked="0" layoutInCell="1" allowOverlap="1" wp14:anchorId="1F420740" wp14:editId="5C020825">
                <wp:simplePos x="0" y="0"/>
                <wp:positionH relativeFrom="column">
                  <wp:posOffset>3574588</wp:posOffset>
                </wp:positionH>
                <wp:positionV relativeFrom="paragraph">
                  <wp:posOffset>117071</wp:posOffset>
                </wp:positionV>
                <wp:extent cx="2175164" cy="25717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164" cy="257175"/>
                        </a:xfrm>
                        <a:prstGeom prst="rect">
                          <a:avLst/>
                        </a:prstGeom>
                        <a:noFill/>
                        <a:ln w="9525">
                          <a:noFill/>
                          <a:miter lim="800000"/>
                          <a:headEnd/>
                          <a:tailEnd/>
                        </a:ln>
                      </wps:spPr>
                      <wps:txbx>
                        <w:txbxContent>
                          <w:p w14:paraId="6CC8BDBE" w14:textId="7803E892" w:rsidR="00E230E5" w:rsidRPr="00C45591" w:rsidRDefault="00FF1F20" w:rsidP="00E230E5">
                            <w:pPr>
                              <w:spacing w:line="240" w:lineRule="auto"/>
                              <w:rPr>
                                <w:sz w:val="18"/>
                                <w:szCs w:val="18"/>
                              </w:rPr>
                            </w:pPr>
                            <w:r w:rsidRPr="00C45591">
                              <w:rPr>
                                <w:sz w:val="18"/>
                                <w:szCs w:val="18"/>
                              </w:rPr>
                              <w:t>1 fles met Jakavi drank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20740" id="_x0000_t202" coordsize="21600,21600" o:spt="202" path="m,l,21600r21600,l21600,xe">
                <v:stroke joinstyle="miter"/>
                <v:path gradientshapeok="t" o:connecttype="rect"/>
              </v:shapetype>
              <v:shape id="Text Box 2" o:spid="_x0000_s1026" type="#_x0000_t202" style="position:absolute;left:0;text-align:left;margin-left:281.45pt;margin-top:9.2pt;width:171.25pt;height: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" filled="f" stroked="f">
                <v:textbox>
                  <w:txbxContent>
                    <w:p w14:paraId="6CC8BDBE" w14:textId="7803E892" w:rsidR="00E230E5" w:rsidRPr="00C45591" w:rsidRDefault="00FF1F20" w:rsidP="00E230E5">
                      <w:pPr>
                        <w:spacing w:line="240" w:lineRule="auto"/>
                        <w:rPr>
                          <w:sz w:val="18"/>
                          <w:szCs w:val="18"/>
                        </w:rPr>
                      </w:pPr>
                      <w:r w:rsidRPr="00C45591">
                        <w:rPr>
                          <w:sz w:val="18"/>
                          <w:szCs w:val="18"/>
                        </w:rPr>
                        <w:t>1 fles met Jakavi drank</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E230E5" w:rsidRPr="00C45591" w14:paraId="243D9D2F" w14:textId="77777777" w:rsidTr="1A753506">
        <w:trPr>
          <w:cantSplit/>
        </w:trPr>
        <w:tc>
          <w:tcPr>
            <w:tcW w:w="4106" w:type="dxa"/>
            <w:tcBorders>
              <w:top w:val="single" w:sz="4" w:space="0" w:color="auto"/>
              <w:left w:val="single" w:sz="4" w:space="0" w:color="auto"/>
              <w:bottom w:val="single" w:sz="4" w:space="0" w:color="auto"/>
              <w:right w:val="single" w:sz="4" w:space="0" w:color="auto"/>
            </w:tcBorders>
          </w:tcPr>
          <w:p w14:paraId="48C69354" w14:textId="6F30D31D" w:rsidR="00E230E5" w:rsidRPr="00C45591" w:rsidRDefault="00FF1F20" w:rsidP="004160A6">
            <w:pPr>
              <w:pStyle w:val="Text"/>
              <w:spacing w:before="0"/>
              <w:jc w:val="left"/>
              <w:rPr>
                <w:color w:val="000000" w:themeColor="text1"/>
                <w:sz w:val="22"/>
                <w:szCs w:val="22"/>
                <w:lang w:val="nl-NL"/>
              </w:rPr>
            </w:pPr>
            <w:r w:rsidRPr="00C45591">
              <w:rPr>
                <w:rFonts w:eastAsia="Arial"/>
                <w:color w:val="000000" w:themeColor="text1"/>
                <w:sz w:val="22"/>
                <w:szCs w:val="22"/>
                <w:lang w:val="nl-NL"/>
              </w:rPr>
              <w:t>Uw Jakavi-verpakking moet het volgende bevatten:</w:t>
            </w:r>
          </w:p>
        </w:tc>
        <w:tc>
          <w:tcPr>
            <w:tcW w:w="4977" w:type="dxa"/>
            <w:tcBorders>
              <w:top w:val="single" w:sz="4" w:space="0" w:color="auto"/>
              <w:left w:val="single" w:sz="4" w:space="0" w:color="auto"/>
              <w:bottom w:val="single" w:sz="4" w:space="0" w:color="auto"/>
              <w:right w:val="single" w:sz="4" w:space="0" w:color="auto"/>
            </w:tcBorders>
          </w:tcPr>
          <w:p w14:paraId="050ECF91" w14:textId="41E3D227" w:rsidR="00E230E5" w:rsidRPr="00C45591" w:rsidRDefault="001450AE" w:rsidP="004160A6">
            <w:pPr>
              <w:pStyle w:val="Listlevel1"/>
              <w:spacing w:before="0" w:after="0"/>
              <w:jc w:val="both"/>
              <w:rPr>
                <w:sz w:val="22"/>
                <w:szCs w:val="22"/>
                <w:lang w:val="nl-NL"/>
              </w:rPr>
            </w:pPr>
            <w:r w:rsidRPr="00C45591">
              <w:rPr>
                <w:noProof/>
                <w:szCs w:val="22"/>
                <w:lang w:val="nl-NL"/>
              </w:rPr>
              <mc:AlternateContent>
                <mc:Choice Requires="wps">
                  <w:drawing>
                    <wp:anchor distT="45720" distB="45720" distL="114300" distR="114300" simplePos="0" relativeHeight="251658240" behindDoc="0" locked="0" layoutInCell="1" allowOverlap="1" wp14:anchorId="470BD20A" wp14:editId="29CA6729">
                      <wp:simplePos x="0" y="0"/>
                      <wp:positionH relativeFrom="column">
                        <wp:posOffset>1558290</wp:posOffset>
                      </wp:positionH>
                      <wp:positionV relativeFrom="paragraph">
                        <wp:posOffset>72481</wp:posOffset>
                      </wp:positionV>
                      <wp:extent cx="1621790" cy="904875"/>
                      <wp:effectExtent l="0" t="0" r="0" b="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904875"/>
                              </a:xfrm>
                              <a:prstGeom prst="rect">
                                <a:avLst/>
                              </a:prstGeom>
                              <a:noFill/>
                              <a:ln w="9525">
                                <a:noFill/>
                                <a:miter lim="800000"/>
                                <a:headEnd/>
                                <a:tailEnd/>
                              </a:ln>
                            </wps:spPr>
                            <wps:txbx>
                              <w:txbxContent>
                                <w:p w14:paraId="41365D56" w14:textId="70BB9189" w:rsidR="00E230E5" w:rsidRPr="00C45591" w:rsidRDefault="00FF1F20" w:rsidP="00E230E5">
                                  <w:pPr>
                                    <w:spacing w:line="240" w:lineRule="auto"/>
                                    <w:rPr>
                                      <w:sz w:val="18"/>
                                      <w:szCs w:val="18"/>
                                    </w:rPr>
                                  </w:pPr>
                                  <w:r w:rsidRPr="00C45591">
                                    <w:rPr>
                                      <w:sz w:val="18"/>
                                      <w:szCs w:val="18"/>
                                    </w:rPr>
                                    <w:t>2</w:t>
                                  </w:r>
                                  <w:r w:rsidR="008023E6" w:rsidRPr="00C45591">
                                    <w:rPr>
                                      <w:sz w:val="18"/>
                                      <w:szCs w:val="18"/>
                                    </w:rPr>
                                    <w:t> </w:t>
                                  </w:r>
                                  <w:r w:rsidRPr="00C45591">
                                    <w:rPr>
                                      <w:sz w:val="18"/>
                                      <w:szCs w:val="18"/>
                                    </w:rPr>
                                    <w:t>herbruikbare doseerspuiten voor orale toediening van 1 ml (met 0,1 ml schaalverdeling)</w:t>
                                  </w:r>
                                </w:p>
                                <w:p w14:paraId="5DA776CB" w14:textId="77777777" w:rsidR="00E230E5" w:rsidRPr="00C45591" w:rsidRDefault="00E230E5" w:rsidP="00E230E5">
                                  <w:pPr>
                                    <w:spacing w:line="240" w:lineRule="auto"/>
                                    <w:rPr>
                                      <w:sz w:val="8"/>
                                      <w:szCs w:val="8"/>
                                    </w:rPr>
                                  </w:pPr>
                                </w:p>
                                <w:p w14:paraId="7C853FAE" w14:textId="4BBD48DE" w:rsidR="00E230E5" w:rsidRPr="00C45591" w:rsidRDefault="00FF1F20" w:rsidP="00E230E5">
                                  <w:pPr>
                                    <w:spacing w:line="240" w:lineRule="auto"/>
                                    <w:rPr>
                                      <w:sz w:val="18"/>
                                      <w:szCs w:val="18"/>
                                    </w:rPr>
                                  </w:pPr>
                                  <w:r w:rsidRPr="00C45591">
                                    <w:rPr>
                                      <w:sz w:val="18"/>
                                      <w:szCs w:val="18"/>
                                    </w:rPr>
                                    <w:t>1</w:t>
                                  </w:r>
                                  <w:r w:rsidR="008023E6" w:rsidRPr="00C45591">
                                    <w:rPr>
                                      <w:sz w:val="18"/>
                                      <w:szCs w:val="18"/>
                                    </w:rPr>
                                    <w:t> </w:t>
                                  </w:r>
                                  <w:r w:rsidRPr="00C45591">
                                    <w:rPr>
                                      <w:sz w:val="18"/>
                                      <w:szCs w:val="18"/>
                                    </w:rPr>
                                    <w:t>flesadapter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BD20A" id="_x0000_s1027" type="#_x0000_t202" style="position:absolute;left:0;text-align:left;margin-left:122.7pt;margin-top:5.7pt;width:127.7pt;height:7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" filled="f" stroked="f">
                      <v:textbox>
                        <w:txbxContent>
                          <w:p w14:paraId="41365D56" w14:textId="70BB9189" w:rsidR="00E230E5" w:rsidRPr="00C45591" w:rsidRDefault="00FF1F20" w:rsidP="00E230E5">
                            <w:pPr>
                              <w:spacing w:line="240" w:lineRule="auto"/>
                              <w:rPr>
                                <w:sz w:val="18"/>
                                <w:szCs w:val="18"/>
                              </w:rPr>
                            </w:pPr>
                            <w:r w:rsidRPr="00C45591">
                              <w:rPr>
                                <w:sz w:val="18"/>
                                <w:szCs w:val="18"/>
                              </w:rPr>
                              <w:t>2</w:t>
                            </w:r>
                            <w:r w:rsidR="008023E6" w:rsidRPr="00C45591">
                              <w:rPr>
                                <w:sz w:val="18"/>
                                <w:szCs w:val="18"/>
                              </w:rPr>
                              <w:t> </w:t>
                            </w:r>
                            <w:r w:rsidRPr="00C45591">
                              <w:rPr>
                                <w:sz w:val="18"/>
                                <w:szCs w:val="18"/>
                              </w:rPr>
                              <w:t>herbruikbare doseerspuiten voor orale toediening van 1 ml (met 0,1 ml schaalverdeling)</w:t>
                            </w:r>
                          </w:p>
                          <w:p w14:paraId="5DA776CB" w14:textId="77777777" w:rsidR="00E230E5" w:rsidRPr="00C45591" w:rsidRDefault="00E230E5" w:rsidP="00E230E5">
                            <w:pPr>
                              <w:spacing w:line="240" w:lineRule="auto"/>
                              <w:rPr>
                                <w:sz w:val="8"/>
                                <w:szCs w:val="8"/>
                              </w:rPr>
                            </w:pPr>
                          </w:p>
                          <w:p w14:paraId="7C853FAE" w14:textId="4BBD48DE" w:rsidR="00E230E5" w:rsidRPr="00C45591" w:rsidRDefault="00FF1F20" w:rsidP="00E230E5">
                            <w:pPr>
                              <w:spacing w:line="240" w:lineRule="auto"/>
                              <w:rPr>
                                <w:sz w:val="18"/>
                                <w:szCs w:val="18"/>
                              </w:rPr>
                            </w:pPr>
                            <w:r w:rsidRPr="00C45591">
                              <w:rPr>
                                <w:sz w:val="18"/>
                                <w:szCs w:val="18"/>
                              </w:rPr>
                              <w:t>1</w:t>
                            </w:r>
                            <w:r w:rsidR="008023E6" w:rsidRPr="00C45591">
                              <w:rPr>
                                <w:sz w:val="18"/>
                                <w:szCs w:val="18"/>
                              </w:rPr>
                              <w:t> </w:t>
                            </w:r>
                            <w:r w:rsidRPr="00C45591">
                              <w:rPr>
                                <w:sz w:val="18"/>
                                <w:szCs w:val="18"/>
                              </w:rPr>
                              <w:t>flesadapter</w:t>
                            </w:r>
                          </w:p>
                        </w:txbxContent>
                      </v:textbox>
                    </v:shape>
                  </w:pict>
                </mc:Fallback>
              </mc:AlternateContent>
            </w:r>
            <w:r w:rsidR="00FF1F20" w:rsidRPr="00C45591">
              <w:rPr>
                <w:noProof/>
                <w:szCs w:val="22"/>
                <w:lang w:val="nl-NL"/>
              </w:rPr>
              <mc:AlternateContent>
                <mc:Choice Requires="wps">
                  <w:drawing>
                    <wp:anchor distT="45720" distB="45720" distL="114300" distR="114300" simplePos="0" relativeHeight="251658246" behindDoc="0" locked="0" layoutInCell="1" allowOverlap="1" wp14:anchorId="423EBAB9" wp14:editId="3E709204">
                      <wp:simplePos x="0" y="0"/>
                      <wp:positionH relativeFrom="column">
                        <wp:posOffset>2002154</wp:posOffset>
                      </wp:positionH>
                      <wp:positionV relativeFrom="paragraph">
                        <wp:posOffset>1453515</wp:posOffset>
                      </wp:positionV>
                      <wp:extent cx="1069975"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57175"/>
                              </a:xfrm>
                              <a:prstGeom prst="rect">
                                <a:avLst/>
                              </a:prstGeom>
                              <a:noFill/>
                              <a:ln w="9525">
                                <a:noFill/>
                                <a:miter lim="800000"/>
                                <a:headEnd/>
                                <a:tailEnd/>
                              </a:ln>
                            </wps:spPr>
                            <wps:txbx>
                              <w:txbxContent>
                                <w:p w14:paraId="69B258B8" w14:textId="71C6C1BC" w:rsidR="00E230E5" w:rsidRPr="00C45591" w:rsidRDefault="00FF1F20" w:rsidP="00E230E5">
                                  <w:pPr>
                                    <w:spacing w:line="240" w:lineRule="auto"/>
                                    <w:rPr>
                                      <w:sz w:val="18"/>
                                      <w:szCs w:val="18"/>
                                    </w:rPr>
                                  </w:pPr>
                                  <w:r w:rsidRPr="00C45591">
                                    <w:rPr>
                                      <w:sz w:val="18"/>
                                      <w:szCs w:val="18"/>
                                    </w:rPr>
                                    <w:t>Dosismarkeringen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EBAB9" id="_x0000_s1028" type="#_x0000_t202" style="position:absolute;left:0;text-align:left;margin-left:157.65pt;margin-top:114.45pt;width:84.25pt;height:20.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" filled="f" stroked="f">
                      <v:textbox>
                        <w:txbxContent>
                          <w:p w14:paraId="69B258B8" w14:textId="71C6C1BC" w:rsidR="00E230E5" w:rsidRPr="00C45591" w:rsidRDefault="00FF1F20" w:rsidP="00E230E5">
                            <w:pPr>
                              <w:spacing w:line="240" w:lineRule="auto"/>
                              <w:rPr>
                                <w:sz w:val="18"/>
                                <w:szCs w:val="18"/>
                              </w:rPr>
                            </w:pPr>
                            <w:r w:rsidRPr="00C45591">
                              <w:rPr>
                                <w:sz w:val="18"/>
                                <w:szCs w:val="18"/>
                              </w:rPr>
                              <w:t>Dosismarkeringen</w:t>
                            </w:r>
                          </w:p>
                        </w:txbxContent>
                      </v:textbox>
                    </v:shape>
                  </w:pict>
                </mc:Fallback>
              </mc:AlternateContent>
            </w:r>
            <w:r w:rsidR="00FF1F20" w:rsidRPr="00C45591">
              <w:rPr>
                <w:noProof/>
                <w:szCs w:val="22"/>
                <w:lang w:val="nl-NL"/>
              </w:rPr>
              <mc:AlternateContent>
                <mc:Choice Requires="wps">
                  <w:drawing>
                    <wp:anchor distT="45720" distB="45720" distL="114300" distR="114300" simplePos="0" relativeHeight="251658243" behindDoc="0" locked="0" layoutInCell="1" allowOverlap="1" wp14:anchorId="5AAD5313" wp14:editId="0C93BF51">
                      <wp:simplePos x="0" y="0"/>
                      <wp:positionH relativeFrom="column">
                        <wp:posOffset>1811655</wp:posOffset>
                      </wp:positionH>
                      <wp:positionV relativeFrom="paragraph">
                        <wp:posOffset>901065</wp:posOffset>
                      </wp:positionV>
                      <wp:extent cx="571500"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175"/>
                              </a:xfrm>
                              <a:prstGeom prst="rect">
                                <a:avLst/>
                              </a:prstGeom>
                              <a:noFill/>
                              <a:ln w="9525">
                                <a:noFill/>
                                <a:miter lim="800000"/>
                                <a:headEnd/>
                                <a:tailEnd/>
                              </a:ln>
                            </wps:spPr>
                            <wps:txbx>
                              <w:txbxContent>
                                <w:p w14:paraId="4B68644E" w14:textId="535BB274" w:rsidR="00E230E5" w:rsidRPr="00C45591" w:rsidRDefault="00FF1F20" w:rsidP="00E230E5">
                                  <w:pPr>
                                    <w:spacing w:line="240" w:lineRule="auto"/>
                                    <w:rPr>
                                      <w:sz w:val="18"/>
                                      <w:szCs w:val="18"/>
                                    </w:rPr>
                                  </w:pPr>
                                  <w:r w:rsidRPr="00C45591">
                                    <w:rPr>
                                      <w:sz w:val="18"/>
                                      <w:szCs w:val="18"/>
                                    </w:rPr>
                                    <w:t>Cilinder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D5313" id="_x0000_s1029" type="#_x0000_t202" style="position:absolute;left:0;text-align:left;margin-left:142.65pt;margin-top:70.95pt;width:45pt;height:2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" filled="f" stroked="f">
                      <v:textbox>
                        <w:txbxContent>
                          <w:p w14:paraId="4B68644E" w14:textId="535BB274" w:rsidR="00E230E5" w:rsidRPr="00C45591" w:rsidRDefault="00FF1F20" w:rsidP="00E230E5">
                            <w:pPr>
                              <w:spacing w:line="240" w:lineRule="auto"/>
                              <w:rPr>
                                <w:sz w:val="18"/>
                                <w:szCs w:val="18"/>
                              </w:rPr>
                            </w:pPr>
                            <w:r w:rsidRPr="00C45591">
                              <w:rPr>
                                <w:sz w:val="18"/>
                                <w:szCs w:val="18"/>
                              </w:rPr>
                              <w:t>Cilinder</w:t>
                            </w:r>
                          </w:p>
                        </w:txbxContent>
                      </v:textbox>
                    </v:shape>
                  </w:pict>
                </mc:Fallback>
              </mc:AlternateContent>
            </w:r>
            <w:r w:rsidR="00FF1F20" w:rsidRPr="00C45591">
              <w:rPr>
                <w:noProof/>
                <w:szCs w:val="22"/>
                <w:lang w:val="nl-NL"/>
              </w:rPr>
              <mc:AlternateContent>
                <mc:Choice Requires="wps">
                  <w:drawing>
                    <wp:anchor distT="45720" distB="45720" distL="114300" distR="114300" simplePos="0" relativeHeight="251658242" behindDoc="0" locked="0" layoutInCell="1" allowOverlap="1" wp14:anchorId="5C638023" wp14:editId="57F0F87E">
                      <wp:simplePos x="0" y="0"/>
                      <wp:positionH relativeFrom="column">
                        <wp:posOffset>1335405</wp:posOffset>
                      </wp:positionH>
                      <wp:positionV relativeFrom="paragraph">
                        <wp:posOffset>891540</wp:posOffset>
                      </wp:positionV>
                      <wp:extent cx="476250"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7175"/>
                              </a:xfrm>
                              <a:prstGeom prst="rect">
                                <a:avLst/>
                              </a:prstGeom>
                              <a:noFill/>
                              <a:ln w="9525">
                                <a:noFill/>
                                <a:miter lim="800000"/>
                                <a:headEnd/>
                                <a:tailEnd/>
                              </a:ln>
                            </wps:spPr>
                            <wps:txbx>
                              <w:txbxContent>
                                <w:p w14:paraId="7810CF5D" w14:textId="15F0D658" w:rsidR="00E230E5" w:rsidRPr="00C45591" w:rsidRDefault="00FF1F20" w:rsidP="00E230E5">
                                  <w:pPr>
                                    <w:spacing w:line="240" w:lineRule="auto"/>
                                    <w:rPr>
                                      <w:sz w:val="18"/>
                                      <w:szCs w:val="18"/>
                                    </w:rPr>
                                  </w:pPr>
                                  <w:r w:rsidRPr="00C45591">
                                    <w:rPr>
                                      <w:sz w:val="18"/>
                                      <w:szCs w:val="18"/>
                                    </w:rPr>
                                    <w:t>Punt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38023" id="_x0000_s1030" type="#_x0000_t202" style="position:absolute;left:0;text-align:left;margin-left:105.15pt;margin-top:70.2pt;width:37.5pt;height:20.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" filled="f" stroked="f">
                      <v:textbox>
                        <w:txbxContent>
                          <w:p w14:paraId="7810CF5D" w14:textId="15F0D658" w:rsidR="00E230E5" w:rsidRPr="00C45591" w:rsidRDefault="00FF1F20" w:rsidP="00E230E5">
                            <w:pPr>
                              <w:spacing w:line="240" w:lineRule="auto"/>
                              <w:rPr>
                                <w:sz w:val="18"/>
                                <w:szCs w:val="18"/>
                              </w:rPr>
                            </w:pPr>
                            <w:r w:rsidRPr="00C45591">
                              <w:rPr>
                                <w:sz w:val="18"/>
                                <w:szCs w:val="18"/>
                              </w:rPr>
                              <w:t>Punt</w:t>
                            </w:r>
                          </w:p>
                        </w:txbxContent>
                      </v:textbox>
                    </v:shape>
                  </w:pict>
                </mc:Fallback>
              </mc:AlternateContent>
            </w:r>
            <w:r w:rsidR="00E230E5" w:rsidRPr="00C45591">
              <w:rPr>
                <w:noProof/>
                <w:szCs w:val="22"/>
                <w:lang w:val="nl-NL"/>
              </w:rPr>
              <mc:AlternateContent>
                <mc:Choice Requires="wps">
                  <w:drawing>
                    <wp:anchor distT="45720" distB="45720" distL="114300" distR="114300" simplePos="0" relativeHeight="251658245" behindDoc="0" locked="0" layoutInCell="1" allowOverlap="1" wp14:anchorId="15E57DE8" wp14:editId="201BEDF2">
                      <wp:simplePos x="0" y="0"/>
                      <wp:positionH relativeFrom="column">
                        <wp:posOffset>1180299</wp:posOffset>
                      </wp:positionH>
                      <wp:positionV relativeFrom="paragraph">
                        <wp:posOffset>1434465</wp:posOffset>
                      </wp:positionV>
                      <wp:extent cx="866693"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3" cy="257175"/>
                              </a:xfrm>
                              <a:prstGeom prst="rect">
                                <a:avLst/>
                              </a:prstGeom>
                              <a:noFill/>
                              <a:ln w="9525">
                                <a:noFill/>
                                <a:miter lim="800000"/>
                                <a:headEnd/>
                                <a:tailEnd/>
                              </a:ln>
                            </wps:spPr>
                            <wps:txbx>
                              <w:txbxContent>
                                <w:p w14:paraId="4BF99B6C" w14:textId="10AC01A6" w:rsidR="00E230E5" w:rsidRPr="00C45591" w:rsidRDefault="00FF1F20" w:rsidP="00E230E5">
                                  <w:pPr>
                                    <w:spacing w:line="240" w:lineRule="auto"/>
                                    <w:rPr>
                                      <w:sz w:val="18"/>
                                      <w:szCs w:val="18"/>
                                    </w:rPr>
                                  </w:pPr>
                                  <w:r w:rsidRPr="00C45591">
                                    <w:rPr>
                                      <w:sz w:val="18"/>
                                      <w:szCs w:val="18"/>
                                    </w:rPr>
                                    <w:t>Zwarte stop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57DE8" id="_x0000_s1031" type="#_x0000_t202" style="position:absolute;left:0;text-align:left;margin-left:92.95pt;margin-top:112.95pt;width:68.25pt;height:20.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" filled="f" stroked="f">
                      <v:textbox>
                        <w:txbxContent>
                          <w:p w14:paraId="4BF99B6C" w14:textId="10AC01A6" w:rsidR="00E230E5" w:rsidRPr="00C45591" w:rsidRDefault="00FF1F20" w:rsidP="00E230E5">
                            <w:pPr>
                              <w:spacing w:line="240" w:lineRule="auto"/>
                              <w:rPr>
                                <w:sz w:val="18"/>
                                <w:szCs w:val="18"/>
                              </w:rPr>
                            </w:pPr>
                            <w:r w:rsidRPr="00C45591">
                              <w:rPr>
                                <w:sz w:val="18"/>
                                <w:szCs w:val="18"/>
                              </w:rPr>
                              <w:t>Zwarte stop</w:t>
                            </w:r>
                          </w:p>
                        </w:txbxContent>
                      </v:textbox>
                    </v:shape>
                  </w:pict>
                </mc:Fallback>
              </mc:AlternateContent>
            </w:r>
            <w:r w:rsidR="00E230E5" w:rsidRPr="00C45591">
              <w:rPr>
                <w:noProof/>
                <w:szCs w:val="22"/>
                <w:lang w:val="nl-NL"/>
              </w:rPr>
              <mc:AlternateContent>
                <mc:Choice Requires="wps">
                  <w:drawing>
                    <wp:anchor distT="45720" distB="45720" distL="114300" distR="114300" simplePos="0" relativeHeight="251658244" behindDoc="0" locked="0" layoutInCell="1" allowOverlap="1" wp14:anchorId="6A842D63" wp14:editId="50FBAF7D">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58B4930E" w14:textId="26B4A85E" w:rsidR="00E230E5" w:rsidRPr="00C45591" w:rsidRDefault="00FF1F20" w:rsidP="00E230E5">
                                  <w:pPr>
                                    <w:spacing w:line="240" w:lineRule="auto"/>
                                    <w:rPr>
                                      <w:sz w:val="18"/>
                                      <w:szCs w:val="18"/>
                                    </w:rPr>
                                  </w:pPr>
                                  <w:r w:rsidRPr="00C45591">
                                    <w:rPr>
                                      <w:sz w:val="18"/>
                                      <w:szCs w:val="18"/>
                                    </w:rPr>
                                    <w:t>Zuiger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2D63" id="_x0000_s1032" type="#_x0000_t202" style="position:absolute;left:0;text-align:left;margin-left:199.35pt;margin-top:71.65pt;width:45.7pt;height:20.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YY+wEAANMDAAAOAAAAZHJzL2Uyb0RvYy54bWysU9Fu2yAUfZ+0f0C8L3aiuEmtkKpr12lS&#10;103q9gEE4xgNuAxI7Ozrd8FuGm1v0/yAgOt77j3nHjY3g9HkKH1QYBmdz0pKpBXQKLtn9Pu3h3d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2pdLpcVJQJDi2o1X1W5Aq9fkp0P8aMEQ9KGUY8zzeD8+BhiaobXL7+kWhYelNZ5rtqSntHr&#10;alHlhIuIURFtp5VhdF2mbzRC4vjBNjk5cqXHPRbQdiKdeI6M47AbiGoYvUq5SYMdNCdUwcPoMnwV&#10;uOnA/6KkR4cxGn4euJeU6E8WlbyeL5fJkvmwrFYLPPjLyO4ywq1AKEYjJeP2LmYbj5RvUfFWZTVe&#10;O5laRudkkSaXJ2tenvNfr29x+xs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5tU2GPsBAADTAwAADgAAAAAAAAAAAAAA&#10;AAAuAgAAZHJzL2Uyb0RvYy54bWxQSwECLQAUAAYACAAAACEAVWzWFt8AAAALAQAADwAAAAAAAAAA&#10;AAAAAABVBAAAZHJzL2Rvd25yZXYueG1sUEsFBgAAAAAEAAQA8wAAAGEFAAAAAA==&#10;" filled="f" stroked="f">
                      <v:textbox>
                        <w:txbxContent>
                          <w:p w14:paraId="58B4930E" w14:textId="26B4A85E" w:rsidR="00E230E5" w:rsidRPr="00C45591" w:rsidRDefault="00FF1F20" w:rsidP="00E230E5">
                            <w:pPr>
                              <w:spacing w:line="240" w:lineRule="auto"/>
                              <w:rPr>
                                <w:sz w:val="18"/>
                                <w:szCs w:val="18"/>
                              </w:rPr>
                            </w:pPr>
                            <w:r w:rsidRPr="00C45591">
                              <w:rPr>
                                <w:sz w:val="18"/>
                                <w:szCs w:val="18"/>
                              </w:rPr>
                              <w:t>Zuiger</w:t>
                            </w:r>
                          </w:p>
                        </w:txbxContent>
                      </v:textbox>
                    </v:shape>
                  </w:pict>
                </mc:Fallback>
              </mc:AlternateContent>
            </w:r>
            <w:r w:rsidR="00E230E5" w:rsidRPr="00C45591">
              <w:rPr>
                <w:noProof/>
                <w:lang w:val="nl-NL"/>
              </w:rPr>
              <w:drawing>
                <wp:inline distT="0" distB="0" distL="0" distR="0" wp14:anchorId="245C5DCA" wp14:editId="0155B071">
                  <wp:extent cx="3013599" cy="1607820"/>
                  <wp:effectExtent l="0" t="0" r="0" b="0"/>
                  <wp:docPr id="1817657682" name="Picture 1" descr="A diagram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descr="A diagram of a syring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E230E5" w:rsidRPr="00C45591" w14:paraId="29A03E9E" w14:textId="77777777" w:rsidTr="1A753506">
        <w:trPr>
          <w:cantSplit/>
        </w:trPr>
        <w:tc>
          <w:tcPr>
            <w:tcW w:w="9083" w:type="dxa"/>
            <w:gridSpan w:val="2"/>
            <w:tcBorders>
              <w:top w:val="single" w:sz="4" w:space="0" w:color="auto"/>
              <w:left w:val="single" w:sz="4" w:space="0" w:color="auto"/>
              <w:bottom w:val="single" w:sz="4" w:space="0" w:color="auto"/>
              <w:right w:val="single" w:sz="4" w:space="0" w:color="auto"/>
            </w:tcBorders>
          </w:tcPr>
          <w:p w14:paraId="6AC3CDB1" w14:textId="182C9B3F" w:rsidR="00E230E5" w:rsidRPr="00C45591" w:rsidRDefault="00FF1F20" w:rsidP="004160A6">
            <w:pPr>
              <w:pStyle w:val="Text"/>
              <w:spacing w:before="0"/>
              <w:rPr>
                <w:b/>
                <w:sz w:val="22"/>
                <w:szCs w:val="22"/>
                <w:lang w:val="nl-NL"/>
              </w:rPr>
            </w:pPr>
            <w:r w:rsidRPr="00C45591">
              <w:rPr>
                <w:b/>
                <w:sz w:val="22"/>
                <w:szCs w:val="22"/>
                <w:lang w:val="nl-NL"/>
              </w:rPr>
              <w:t>BELANGRIJKE INFORMATIE</w:t>
            </w:r>
          </w:p>
          <w:p w14:paraId="74B6F349" w14:textId="77777777" w:rsidR="00E230E5" w:rsidRPr="00C45591" w:rsidRDefault="00E230E5" w:rsidP="004160A6">
            <w:pPr>
              <w:pStyle w:val="Text"/>
              <w:spacing w:before="0"/>
              <w:rPr>
                <w:b/>
                <w:sz w:val="22"/>
                <w:szCs w:val="22"/>
                <w:lang w:val="nl-NL"/>
              </w:rPr>
            </w:pPr>
          </w:p>
        </w:tc>
      </w:tr>
      <w:tr w:rsidR="00E230E5" w:rsidRPr="00C45591" w14:paraId="5B099753" w14:textId="77777777" w:rsidTr="1A753506">
        <w:trPr>
          <w:cantSplit/>
        </w:trPr>
        <w:tc>
          <w:tcPr>
            <w:tcW w:w="9083" w:type="dxa"/>
            <w:gridSpan w:val="2"/>
            <w:tcBorders>
              <w:top w:val="single" w:sz="4" w:space="0" w:color="auto"/>
              <w:left w:val="single" w:sz="4" w:space="0" w:color="auto"/>
              <w:bottom w:val="single" w:sz="4" w:space="0" w:color="auto"/>
              <w:right w:val="single" w:sz="4" w:space="0" w:color="auto"/>
            </w:tcBorders>
          </w:tcPr>
          <w:p w14:paraId="038EFA0F" w14:textId="711D4EC0" w:rsidR="00E230E5" w:rsidRPr="00C45591" w:rsidRDefault="002D4110" w:rsidP="004160A6">
            <w:pPr>
              <w:pStyle w:val="Listlevel1"/>
              <w:numPr>
                <w:ilvl w:val="0"/>
                <w:numId w:val="38"/>
              </w:numPr>
              <w:tabs>
                <w:tab w:val="clear" w:pos="357"/>
              </w:tabs>
              <w:spacing w:before="0" w:after="0"/>
              <w:ind w:left="596" w:hanging="596"/>
              <w:rPr>
                <w:sz w:val="22"/>
                <w:szCs w:val="22"/>
                <w:lang w:val="nl-NL"/>
              </w:rPr>
            </w:pPr>
            <w:r w:rsidRPr="00C45591">
              <w:rPr>
                <w:sz w:val="22"/>
                <w:szCs w:val="22"/>
                <w:lang w:val="nl-NL"/>
              </w:rPr>
              <w:t>De zorgverlener moet bepalen of de patiënt het geneesmiddel zelf kan toedienen of dat hulp van een verzorger noodzakelijk is</w:t>
            </w:r>
            <w:r w:rsidR="00E230E5" w:rsidRPr="00C45591">
              <w:rPr>
                <w:sz w:val="22"/>
                <w:szCs w:val="22"/>
                <w:lang w:val="nl-NL"/>
              </w:rPr>
              <w:t>.</w:t>
            </w:r>
          </w:p>
          <w:p w14:paraId="1F1BCFF1" w14:textId="62FC03D9" w:rsidR="00E230E5" w:rsidRPr="00C45591" w:rsidRDefault="007A158C" w:rsidP="004160A6">
            <w:pPr>
              <w:pStyle w:val="Listlevel1"/>
              <w:numPr>
                <w:ilvl w:val="0"/>
                <w:numId w:val="38"/>
              </w:numPr>
              <w:tabs>
                <w:tab w:val="clear" w:pos="357"/>
              </w:tabs>
              <w:spacing w:before="0" w:after="0"/>
              <w:ind w:left="596" w:hanging="596"/>
              <w:rPr>
                <w:sz w:val="22"/>
                <w:szCs w:val="22"/>
                <w:lang w:val="nl-NL"/>
              </w:rPr>
            </w:pPr>
            <w:r w:rsidRPr="00C45591">
              <w:rPr>
                <w:sz w:val="22"/>
                <w:szCs w:val="22"/>
                <w:lang w:val="nl-NL"/>
              </w:rPr>
              <w:t xml:space="preserve">Gebruik de Jakavi drank </w:t>
            </w:r>
            <w:r w:rsidRPr="00C45591">
              <w:rPr>
                <w:b/>
                <w:bCs/>
                <w:sz w:val="22"/>
                <w:szCs w:val="22"/>
                <w:lang w:val="nl-NL"/>
              </w:rPr>
              <w:t>niet</w:t>
            </w:r>
            <w:r w:rsidRPr="00C45591">
              <w:rPr>
                <w:sz w:val="22"/>
                <w:szCs w:val="22"/>
                <w:lang w:val="nl-NL"/>
              </w:rPr>
              <w:t xml:space="preserve"> als</w:t>
            </w:r>
            <w:r w:rsidR="00E230E5" w:rsidRPr="00C45591">
              <w:rPr>
                <w:sz w:val="22"/>
                <w:szCs w:val="22"/>
                <w:lang w:val="nl-NL"/>
              </w:rPr>
              <w:t xml:space="preserve"> </w:t>
            </w:r>
            <w:r w:rsidRPr="00C45591">
              <w:rPr>
                <w:sz w:val="22"/>
                <w:szCs w:val="22"/>
                <w:lang w:val="nl-NL"/>
              </w:rPr>
              <w:t>de verpakking is beschadigd of de houdbaarheidsdatum is verstreken</w:t>
            </w:r>
            <w:r w:rsidR="00E230E5" w:rsidRPr="00C45591">
              <w:rPr>
                <w:sz w:val="22"/>
                <w:szCs w:val="22"/>
                <w:lang w:val="nl-NL"/>
              </w:rPr>
              <w:t>.</w:t>
            </w:r>
          </w:p>
          <w:p w14:paraId="090516C3" w14:textId="36831CD6" w:rsidR="00E230E5" w:rsidRPr="00C45591" w:rsidRDefault="007A158C" w:rsidP="004160A6">
            <w:pPr>
              <w:pStyle w:val="Listlevel1"/>
              <w:numPr>
                <w:ilvl w:val="0"/>
                <w:numId w:val="38"/>
              </w:numPr>
              <w:tabs>
                <w:tab w:val="clear" w:pos="357"/>
              </w:tabs>
              <w:spacing w:before="0" w:after="0"/>
              <w:ind w:left="596" w:hanging="596"/>
              <w:rPr>
                <w:sz w:val="22"/>
                <w:szCs w:val="22"/>
                <w:lang w:val="nl-NL"/>
              </w:rPr>
            </w:pPr>
            <w:r w:rsidRPr="00C45591">
              <w:rPr>
                <w:sz w:val="22"/>
                <w:szCs w:val="22"/>
                <w:lang w:val="nl-NL"/>
              </w:rPr>
              <w:t>Gebruik de spuit</w:t>
            </w:r>
            <w:r w:rsidRPr="00C45591">
              <w:rPr>
                <w:b/>
                <w:bCs/>
                <w:sz w:val="22"/>
                <w:szCs w:val="22"/>
                <w:lang w:val="nl-NL"/>
              </w:rPr>
              <w:t xml:space="preserve"> niet</w:t>
            </w:r>
            <w:r w:rsidRPr="00C45591">
              <w:rPr>
                <w:sz w:val="22"/>
                <w:szCs w:val="22"/>
                <w:lang w:val="nl-NL"/>
              </w:rPr>
              <w:t xml:space="preserve"> als deze is beschadigd of de schaalverdeling van de dosismarkering is vervaagd</w:t>
            </w:r>
            <w:r w:rsidR="00E230E5" w:rsidRPr="00C45591">
              <w:rPr>
                <w:sz w:val="22"/>
                <w:szCs w:val="22"/>
                <w:lang w:val="nl-NL"/>
              </w:rPr>
              <w:t>.</w:t>
            </w:r>
          </w:p>
          <w:p w14:paraId="6462D128" w14:textId="69A61517" w:rsidR="002D4110" w:rsidRPr="00C45591" w:rsidRDefault="002D4110" w:rsidP="004160A6">
            <w:pPr>
              <w:pStyle w:val="Listlevel1"/>
              <w:numPr>
                <w:ilvl w:val="0"/>
                <w:numId w:val="38"/>
              </w:numPr>
              <w:tabs>
                <w:tab w:val="clear" w:pos="357"/>
              </w:tabs>
              <w:spacing w:before="0" w:after="0"/>
              <w:ind w:left="596" w:hanging="596"/>
              <w:rPr>
                <w:sz w:val="22"/>
                <w:szCs w:val="22"/>
                <w:lang w:val="nl-NL"/>
              </w:rPr>
            </w:pPr>
            <w:r w:rsidRPr="00C45591">
              <w:rPr>
                <w:sz w:val="22"/>
                <w:szCs w:val="22"/>
                <w:lang w:val="nl-NL"/>
              </w:rPr>
              <w:t>Gebruik</w:t>
            </w:r>
            <w:r w:rsidR="003C1B24" w:rsidRPr="00C45591">
              <w:rPr>
                <w:sz w:val="22"/>
                <w:szCs w:val="22"/>
                <w:lang w:val="nl-NL"/>
              </w:rPr>
              <w:t xml:space="preserve"> </w:t>
            </w:r>
            <w:r w:rsidR="003C1B24" w:rsidRPr="00C45591">
              <w:rPr>
                <w:b/>
                <w:bCs/>
                <w:sz w:val="22"/>
                <w:szCs w:val="22"/>
                <w:lang w:val="nl-NL"/>
              </w:rPr>
              <w:t>altijd</w:t>
            </w:r>
            <w:r w:rsidR="003C1B24" w:rsidRPr="00C45591">
              <w:rPr>
                <w:sz w:val="22"/>
                <w:szCs w:val="22"/>
                <w:lang w:val="nl-NL"/>
              </w:rPr>
              <w:t xml:space="preserve"> een nieuwe doseerspuit voor orale toediening voor elke nieuwe fles Jakavi drank.</w:t>
            </w:r>
          </w:p>
          <w:p w14:paraId="4CB71A6E" w14:textId="13C02EBE" w:rsidR="00E230E5" w:rsidRPr="00C45591" w:rsidRDefault="00543908" w:rsidP="004160A6">
            <w:pPr>
              <w:pStyle w:val="Text"/>
              <w:numPr>
                <w:ilvl w:val="0"/>
                <w:numId w:val="38"/>
              </w:numPr>
              <w:tabs>
                <w:tab w:val="clear" w:pos="357"/>
              </w:tabs>
              <w:spacing w:before="0"/>
              <w:ind w:left="596" w:hanging="596"/>
              <w:rPr>
                <w:sz w:val="22"/>
                <w:szCs w:val="22"/>
                <w:lang w:val="nl-NL"/>
              </w:rPr>
            </w:pPr>
            <w:r w:rsidRPr="00C45591">
              <w:rPr>
                <w:sz w:val="22"/>
                <w:szCs w:val="22"/>
                <w:lang w:val="nl-NL"/>
              </w:rPr>
              <w:t>Als Jakavi drank op uw huid komt, was het gebied dan onmiddellijk goed met water en zeep</w:t>
            </w:r>
            <w:r w:rsidR="00E230E5" w:rsidRPr="00C45591">
              <w:rPr>
                <w:sz w:val="22"/>
                <w:szCs w:val="22"/>
                <w:lang w:val="nl-NL"/>
              </w:rPr>
              <w:t>.</w:t>
            </w:r>
          </w:p>
          <w:p w14:paraId="277DBBD0" w14:textId="617681F9" w:rsidR="00E230E5" w:rsidRPr="00C45591" w:rsidRDefault="00543908" w:rsidP="004160A6">
            <w:pPr>
              <w:pStyle w:val="Listlevel1"/>
              <w:numPr>
                <w:ilvl w:val="0"/>
                <w:numId w:val="38"/>
              </w:numPr>
              <w:tabs>
                <w:tab w:val="clear" w:pos="357"/>
              </w:tabs>
              <w:spacing w:before="0" w:after="0"/>
              <w:ind w:left="596" w:hanging="596"/>
              <w:rPr>
                <w:sz w:val="22"/>
                <w:szCs w:val="22"/>
                <w:lang w:val="nl-NL"/>
              </w:rPr>
            </w:pPr>
            <w:r w:rsidRPr="00C45591">
              <w:rPr>
                <w:sz w:val="22"/>
                <w:szCs w:val="22"/>
                <w:lang w:val="nl-NL"/>
              </w:rPr>
              <w:t>Als Jakavi drank in uw ogen komt, spoel uw ogen dan onmiddellijk goed met koud water</w:t>
            </w:r>
            <w:r w:rsidR="00E230E5" w:rsidRPr="00C45591">
              <w:rPr>
                <w:sz w:val="22"/>
                <w:szCs w:val="22"/>
                <w:lang w:val="nl-NL"/>
              </w:rPr>
              <w:t>.</w:t>
            </w:r>
          </w:p>
          <w:p w14:paraId="1D9AE9D7" w14:textId="77777777" w:rsidR="00E230E5" w:rsidRPr="00C45591" w:rsidRDefault="00E230E5" w:rsidP="004160A6">
            <w:pPr>
              <w:pStyle w:val="Listlevel1"/>
              <w:spacing w:before="0" w:after="0"/>
              <w:ind w:left="0" w:firstLine="0"/>
              <w:rPr>
                <w:sz w:val="22"/>
                <w:szCs w:val="22"/>
                <w:lang w:val="nl-NL"/>
              </w:rPr>
            </w:pPr>
          </w:p>
        </w:tc>
      </w:tr>
    </w:tbl>
    <w:p w14:paraId="17E48F46" w14:textId="50302A0F" w:rsidR="00E230E5" w:rsidRPr="00C45591" w:rsidRDefault="00E230E5" w:rsidP="004160A6">
      <w:pPr>
        <w:spacing w:line="240" w:lineRule="auto"/>
        <w:rPr>
          <w:szCs w:val="22"/>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E230E5" w:rsidRPr="00C45591" w14:paraId="4CF135C3" w14:textId="77777777" w:rsidTr="1A753506">
        <w:trPr>
          <w:cantSplit/>
        </w:trPr>
        <w:tc>
          <w:tcPr>
            <w:tcW w:w="9083" w:type="dxa"/>
            <w:gridSpan w:val="2"/>
            <w:tcBorders>
              <w:top w:val="single" w:sz="4" w:space="0" w:color="auto"/>
              <w:left w:val="single" w:sz="4" w:space="0" w:color="auto"/>
              <w:bottom w:val="single" w:sz="4" w:space="0" w:color="auto"/>
              <w:right w:val="single" w:sz="4" w:space="0" w:color="auto"/>
            </w:tcBorders>
          </w:tcPr>
          <w:p w14:paraId="36591D3D" w14:textId="3F9A0B3E" w:rsidR="00E230E5" w:rsidRPr="00C45591" w:rsidRDefault="00341824" w:rsidP="004160A6">
            <w:pPr>
              <w:pStyle w:val="Text"/>
              <w:keepNext/>
              <w:keepLines/>
              <w:spacing w:before="0"/>
              <w:jc w:val="left"/>
              <w:rPr>
                <w:b/>
                <w:bCs/>
                <w:sz w:val="22"/>
                <w:szCs w:val="22"/>
                <w:lang w:val="nl-NL"/>
              </w:rPr>
            </w:pPr>
            <w:r w:rsidRPr="00C45591">
              <w:rPr>
                <w:b/>
                <w:bCs/>
                <w:sz w:val="22"/>
                <w:szCs w:val="22"/>
                <w:lang w:val="nl-NL"/>
              </w:rPr>
              <w:t>Toediening</w:t>
            </w:r>
          </w:p>
          <w:p w14:paraId="13C37877" w14:textId="77777777" w:rsidR="00E230E5" w:rsidRPr="00C45591" w:rsidRDefault="00E230E5" w:rsidP="004160A6">
            <w:pPr>
              <w:pStyle w:val="Text"/>
              <w:keepNext/>
              <w:keepLines/>
              <w:spacing w:before="0"/>
              <w:jc w:val="left"/>
              <w:rPr>
                <w:b/>
                <w:bCs/>
                <w:sz w:val="22"/>
                <w:szCs w:val="22"/>
                <w:u w:val="single"/>
                <w:lang w:val="nl-NL"/>
              </w:rPr>
            </w:pPr>
          </w:p>
        </w:tc>
      </w:tr>
      <w:tr w:rsidR="00E230E5" w:rsidRPr="00C45591" w14:paraId="54E19948" w14:textId="77777777" w:rsidTr="1A753506">
        <w:trPr>
          <w:cantSplit/>
        </w:trPr>
        <w:tc>
          <w:tcPr>
            <w:tcW w:w="9083" w:type="dxa"/>
            <w:gridSpan w:val="2"/>
            <w:tcBorders>
              <w:top w:val="single" w:sz="4" w:space="0" w:color="auto"/>
              <w:left w:val="single" w:sz="4" w:space="0" w:color="auto"/>
              <w:bottom w:val="single" w:sz="4" w:space="0" w:color="auto"/>
              <w:right w:val="single" w:sz="4" w:space="0" w:color="auto"/>
            </w:tcBorders>
          </w:tcPr>
          <w:p w14:paraId="5CA84D15" w14:textId="39B58206" w:rsidR="00E230E5" w:rsidRPr="00C45591" w:rsidRDefault="00E230E5" w:rsidP="004160A6">
            <w:pPr>
              <w:pStyle w:val="Listlevel1"/>
              <w:spacing w:before="0" w:after="0"/>
              <w:ind w:left="573" w:hanging="573"/>
              <w:rPr>
                <w:sz w:val="22"/>
                <w:szCs w:val="22"/>
                <w:lang w:val="nl-NL"/>
              </w:rPr>
            </w:pPr>
            <w:r w:rsidRPr="00C45591">
              <w:rPr>
                <w:sz w:val="22"/>
                <w:szCs w:val="22"/>
                <w:lang w:val="nl-NL"/>
              </w:rPr>
              <w:t>1.</w:t>
            </w:r>
            <w:r w:rsidRPr="00C45591">
              <w:rPr>
                <w:b/>
                <w:bCs/>
                <w:sz w:val="22"/>
                <w:szCs w:val="22"/>
                <w:lang w:val="nl-NL"/>
              </w:rPr>
              <w:tab/>
            </w:r>
            <w:r w:rsidR="00341824" w:rsidRPr="00C45591">
              <w:rPr>
                <w:sz w:val="22"/>
                <w:szCs w:val="22"/>
                <w:lang w:val="nl-NL"/>
              </w:rPr>
              <w:t>Was en droog</w:t>
            </w:r>
            <w:r w:rsidRPr="00C45591">
              <w:rPr>
                <w:sz w:val="22"/>
                <w:szCs w:val="22"/>
                <w:lang w:val="nl-NL"/>
              </w:rPr>
              <w:t xml:space="preserve"> </w:t>
            </w:r>
            <w:r w:rsidR="00341824" w:rsidRPr="00C45591">
              <w:rPr>
                <w:b/>
                <w:bCs/>
                <w:sz w:val="22"/>
                <w:szCs w:val="22"/>
                <w:lang w:val="nl-NL"/>
              </w:rPr>
              <w:t>altijd</w:t>
            </w:r>
            <w:r w:rsidR="00341824" w:rsidRPr="00C45591">
              <w:rPr>
                <w:sz w:val="22"/>
                <w:szCs w:val="22"/>
                <w:lang w:val="nl-NL"/>
              </w:rPr>
              <w:t xml:space="preserve"> uw handen voordat u Jakavi drank afmeet en toedient om mogelijke besmetting te voorkomen</w:t>
            </w:r>
            <w:r w:rsidRPr="00C45591">
              <w:rPr>
                <w:sz w:val="22"/>
                <w:szCs w:val="22"/>
                <w:lang w:val="nl-NL"/>
              </w:rPr>
              <w:t>.</w:t>
            </w:r>
          </w:p>
          <w:p w14:paraId="3FA21744" w14:textId="178CD756" w:rsidR="00E230E5" w:rsidRPr="00C45591" w:rsidRDefault="00341824" w:rsidP="004160A6">
            <w:pPr>
              <w:pStyle w:val="Text"/>
              <w:spacing w:before="0"/>
              <w:ind w:left="596"/>
              <w:jc w:val="left"/>
              <w:rPr>
                <w:sz w:val="22"/>
                <w:szCs w:val="22"/>
                <w:lang w:val="nl-NL"/>
              </w:rPr>
            </w:pPr>
            <w:r w:rsidRPr="00C45591">
              <w:rPr>
                <w:sz w:val="22"/>
                <w:szCs w:val="22"/>
                <w:lang w:val="nl-NL"/>
              </w:rPr>
              <w:t>Als Jakavi drank op uw huid komt, was het gebied dan onmiddellijk goed met water en zeep</w:t>
            </w:r>
            <w:r w:rsidR="00E230E5" w:rsidRPr="00C45591">
              <w:rPr>
                <w:sz w:val="22"/>
                <w:szCs w:val="22"/>
                <w:lang w:val="nl-NL"/>
              </w:rPr>
              <w:t>.</w:t>
            </w:r>
          </w:p>
          <w:p w14:paraId="4863501D" w14:textId="662DA787" w:rsidR="00E230E5" w:rsidRPr="00C45591" w:rsidRDefault="00341824" w:rsidP="004160A6">
            <w:pPr>
              <w:pStyle w:val="Listlevel1"/>
              <w:spacing w:before="0" w:after="0"/>
              <w:ind w:left="596" w:firstLine="0"/>
              <w:rPr>
                <w:sz w:val="22"/>
                <w:szCs w:val="22"/>
                <w:lang w:val="nl-NL"/>
              </w:rPr>
            </w:pPr>
            <w:r w:rsidRPr="00C45591">
              <w:rPr>
                <w:sz w:val="22"/>
                <w:szCs w:val="22"/>
                <w:lang w:val="nl-NL"/>
              </w:rPr>
              <w:t xml:space="preserve">Als Jakavi drank in uw ogen komt, spoel uw ogen dan onmiddellijk goed </w:t>
            </w:r>
            <w:r w:rsidRPr="00EC5B7A">
              <w:rPr>
                <w:sz w:val="22"/>
                <w:szCs w:val="22"/>
                <w:lang w:val="nl-NL"/>
              </w:rPr>
              <w:t xml:space="preserve">met </w:t>
            </w:r>
            <w:r w:rsidR="00F80B8F" w:rsidRPr="00EC5B7A">
              <w:rPr>
                <w:sz w:val="22"/>
                <w:szCs w:val="22"/>
                <w:lang w:val="nl-NL"/>
              </w:rPr>
              <w:t>koel</w:t>
            </w:r>
            <w:r w:rsidRPr="00EC5B7A">
              <w:rPr>
                <w:sz w:val="22"/>
                <w:szCs w:val="22"/>
                <w:lang w:val="nl-NL"/>
              </w:rPr>
              <w:t xml:space="preserve"> water</w:t>
            </w:r>
            <w:r w:rsidR="00E230E5" w:rsidRPr="00C45591">
              <w:rPr>
                <w:sz w:val="22"/>
                <w:szCs w:val="22"/>
                <w:lang w:val="nl-NL"/>
              </w:rPr>
              <w:t>.</w:t>
            </w:r>
          </w:p>
          <w:p w14:paraId="25053C28" w14:textId="77777777" w:rsidR="00E230E5" w:rsidRPr="00C45591" w:rsidRDefault="00E230E5" w:rsidP="004160A6">
            <w:pPr>
              <w:pStyle w:val="Listlevel1"/>
              <w:spacing w:before="0" w:after="0"/>
              <w:rPr>
                <w:sz w:val="22"/>
                <w:szCs w:val="22"/>
                <w:lang w:val="nl-NL"/>
              </w:rPr>
            </w:pPr>
          </w:p>
        </w:tc>
      </w:tr>
      <w:tr w:rsidR="00E230E5" w:rsidRPr="00C45591" w14:paraId="11B0A0B2" w14:textId="77777777" w:rsidTr="1A753506">
        <w:trPr>
          <w:cantSplit/>
        </w:trPr>
        <w:tc>
          <w:tcPr>
            <w:tcW w:w="9083" w:type="dxa"/>
            <w:gridSpan w:val="2"/>
            <w:tcBorders>
              <w:top w:val="single" w:sz="4" w:space="0" w:color="auto"/>
              <w:left w:val="single" w:sz="4" w:space="0" w:color="auto"/>
              <w:bottom w:val="single" w:sz="4" w:space="0" w:color="auto"/>
              <w:right w:val="single" w:sz="4" w:space="0" w:color="auto"/>
            </w:tcBorders>
          </w:tcPr>
          <w:p w14:paraId="6DC23552" w14:textId="08440AB9" w:rsidR="00E230E5" w:rsidRPr="00C45591" w:rsidRDefault="00E230E5" w:rsidP="004160A6">
            <w:pPr>
              <w:pStyle w:val="Listlevel1"/>
              <w:spacing w:before="0" w:after="0"/>
              <w:ind w:left="573" w:hanging="573"/>
              <w:rPr>
                <w:sz w:val="22"/>
                <w:szCs w:val="22"/>
                <w:lang w:val="nl-NL"/>
              </w:rPr>
            </w:pPr>
            <w:r w:rsidRPr="00C45591">
              <w:rPr>
                <w:sz w:val="22"/>
                <w:szCs w:val="22"/>
                <w:lang w:val="nl-NL"/>
              </w:rPr>
              <w:t>2.</w:t>
            </w:r>
            <w:r w:rsidRPr="00C45591">
              <w:rPr>
                <w:sz w:val="22"/>
                <w:szCs w:val="22"/>
                <w:lang w:val="nl-NL"/>
              </w:rPr>
              <w:tab/>
            </w:r>
            <w:r w:rsidR="00992480" w:rsidRPr="00C45591">
              <w:rPr>
                <w:sz w:val="22"/>
                <w:szCs w:val="22"/>
                <w:lang w:val="nl-NL"/>
              </w:rPr>
              <w:t xml:space="preserve">Controleer of de verzegeling van de fles niet beschadigd is en controleer de </w:t>
            </w:r>
            <w:r w:rsidR="00FE458C" w:rsidRPr="00C45591">
              <w:rPr>
                <w:sz w:val="22"/>
                <w:szCs w:val="22"/>
                <w:lang w:val="nl-NL"/>
              </w:rPr>
              <w:t>houdbaarheidsdatum</w:t>
            </w:r>
            <w:r w:rsidR="00992480" w:rsidRPr="00C45591">
              <w:rPr>
                <w:sz w:val="22"/>
                <w:szCs w:val="22"/>
                <w:lang w:val="nl-NL"/>
              </w:rPr>
              <w:t xml:space="preserve"> op het etiket van de fles</w:t>
            </w:r>
            <w:r w:rsidRPr="00C45591">
              <w:rPr>
                <w:sz w:val="22"/>
                <w:szCs w:val="22"/>
                <w:lang w:val="nl-NL"/>
              </w:rPr>
              <w:t>.</w:t>
            </w:r>
          </w:p>
          <w:p w14:paraId="4E8486A5" w14:textId="77777777" w:rsidR="00E230E5" w:rsidRPr="00C45591" w:rsidRDefault="00E230E5" w:rsidP="004160A6">
            <w:pPr>
              <w:pStyle w:val="Listlevel1"/>
              <w:spacing w:before="0" w:after="0"/>
              <w:ind w:left="573" w:hanging="573"/>
              <w:rPr>
                <w:sz w:val="22"/>
                <w:szCs w:val="22"/>
                <w:lang w:val="nl-NL"/>
              </w:rPr>
            </w:pPr>
          </w:p>
          <w:p w14:paraId="4D2E4B85" w14:textId="0CE0839F" w:rsidR="00E230E5" w:rsidRPr="00C45591" w:rsidRDefault="00FE458C" w:rsidP="004160A6">
            <w:pPr>
              <w:pStyle w:val="Listlevel1"/>
              <w:spacing w:before="0" w:after="0"/>
              <w:ind w:left="596" w:firstLine="0"/>
              <w:rPr>
                <w:sz w:val="22"/>
                <w:szCs w:val="22"/>
                <w:lang w:val="nl-NL"/>
              </w:rPr>
            </w:pPr>
            <w:r w:rsidRPr="00C45591">
              <w:rPr>
                <w:sz w:val="22"/>
                <w:szCs w:val="22"/>
                <w:lang w:val="nl-NL"/>
              </w:rPr>
              <w:t xml:space="preserve">Geef Jakavi drank </w:t>
            </w:r>
            <w:r w:rsidRPr="00C45591">
              <w:rPr>
                <w:b/>
                <w:bCs/>
                <w:sz w:val="22"/>
                <w:szCs w:val="22"/>
                <w:lang w:val="nl-NL"/>
              </w:rPr>
              <w:t>niet</w:t>
            </w:r>
            <w:r w:rsidRPr="00C45591">
              <w:rPr>
                <w:sz w:val="22"/>
                <w:szCs w:val="22"/>
                <w:lang w:val="nl-NL"/>
              </w:rPr>
              <w:t xml:space="preserve"> als de verzegeling</w:t>
            </w:r>
            <w:r w:rsidR="00E230E5" w:rsidRPr="00C45591">
              <w:rPr>
                <w:sz w:val="22"/>
                <w:szCs w:val="22"/>
                <w:lang w:val="nl-NL"/>
              </w:rPr>
              <w:t xml:space="preserve"> </w:t>
            </w:r>
            <w:r w:rsidRPr="00C45591">
              <w:rPr>
                <w:sz w:val="22"/>
                <w:szCs w:val="22"/>
                <w:lang w:val="nl-NL"/>
              </w:rPr>
              <w:t>is verbroken of de houdbaarheidsdatum is verstreken</w:t>
            </w:r>
            <w:r w:rsidR="00E230E5" w:rsidRPr="00C45591">
              <w:rPr>
                <w:sz w:val="22"/>
                <w:szCs w:val="22"/>
                <w:lang w:val="nl-NL"/>
              </w:rPr>
              <w:t>.</w:t>
            </w:r>
          </w:p>
          <w:p w14:paraId="04141685" w14:textId="77777777" w:rsidR="00E230E5" w:rsidRPr="00C45591" w:rsidRDefault="00E230E5" w:rsidP="004160A6">
            <w:pPr>
              <w:pStyle w:val="Listlevel1"/>
              <w:spacing w:before="0" w:after="0"/>
              <w:rPr>
                <w:sz w:val="22"/>
                <w:szCs w:val="22"/>
                <w:lang w:val="nl-NL"/>
              </w:rPr>
            </w:pPr>
          </w:p>
        </w:tc>
      </w:tr>
      <w:tr w:rsidR="00E230E5" w:rsidRPr="00C45591" w14:paraId="7EFE1AD0" w14:textId="77777777" w:rsidTr="1A753506">
        <w:trPr>
          <w:cantSplit/>
        </w:trPr>
        <w:tc>
          <w:tcPr>
            <w:tcW w:w="4957" w:type="dxa"/>
            <w:tcBorders>
              <w:top w:val="single" w:sz="4" w:space="0" w:color="auto"/>
              <w:left w:val="single" w:sz="4" w:space="0" w:color="auto"/>
              <w:bottom w:val="single" w:sz="4" w:space="0" w:color="auto"/>
              <w:right w:val="single" w:sz="4" w:space="0" w:color="auto"/>
            </w:tcBorders>
          </w:tcPr>
          <w:p w14:paraId="40117EDE" w14:textId="33938A52" w:rsidR="00E230E5" w:rsidRPr="00C45591" w:rsidRDefault="00E230E5" w:rsidP="004160A6">
            <w:pPr>
              <w:pStyle w:val="Listlevel1"/>
              <w:spacing w:before="0" w:after="0"/>
              <w:ind w:left="573" w:hanging="573"/>
              <w:rPr>
                <w:sz w:val="22"/>
                <w:szCs w:val="22"/>
                <w:lang w:val="nl-NL"/>
              </w:rPr>
            </w:pPr>
            <w:r w:rsidRPr="00C45591">
              <w:rPr>
                <w:sz w:val="22"/>
                <w:szCs w:val="22"/>
                <w:lang w:val="nl-NL"/>
              </w:rPr>
              <w:t>3.</w:t>
            </w:r>
            <w:r w:rsidRPr="00C45591">
              <w:rPr>
                <w:sz w:val="22"/>
                <w:szCs w:val="22"/>
                <w:lang w:val="nl-NL"/>
              </w:rPr>
              <w:tab/>
            </w:r>
            <w:r w:rsidR="00FE458C" w:rsidRPr="00C45591">
              <w:rPr>
                <w:sz w:val="22"/>
                <w:szCs w:val="22"/>
                <w:lang w:val="nl-NL"/>
              </w:rPr>
              <w:t>Schud de fles voor het openen</w:t>
            </w:r>
            <w:r w:rsidRPr="00C45591">
              <w:rPr>
                <w:sz w:val="22"/>
                <w:szCs w:val="22"/>
                <w:lang w:val="nl-NL"/>
              </w:rPr>
              <w:t>.</w:t>
            </w:r>
          </w:p>
          <w:p w14:paraId="7A3CD8F2" w14:textId="77777777" w:rsidR="00E230E5" w:rsidRPr="00C45591" w:rsidRDefault="00E230E5" w:rsidP="004160A6">
            <w:pPr>
              <w:pStyle w:val="Listlevel1"/>
              <w:spacing w:before="0" w:after="0"/>
              <w:ind w:left="573" w:hanging="14"/>
              <w:rPr>
                <w:sz w:val="22"/>
                <w:szCs w:val="22"/>
                <w:lang w:val="nl-NL"/>
              </w:rPr>
            </w:pPr>
          </w:p>
          <w:p w14:paraId="15028355" w14:textId="77777777" w:rsidR="00E230E5" w:rsidRPr="00C45591" w:rsidRDefault="00FE458C" w:rsidP="004160A6">
            <w:pPr>
              <w:pStyle w:val="Listlevel1"/>
              <w:spacing w:before="0" w:after="0"/>
              <w:ind w:left="573" w:hanging="14"/>
              <w:rPr>
                <w:sz w:val="22"/>
                <w:szCs w:val="22"/>
                <w:lang w:val="nl-NL"/>
              </w:rPr>
            </w:pPr>
            <w:r w:rsidRPr="00C45591">
              <w:rPr>
                <w:sz w:val="22"/>
                <w:szCs w:val="22"/>
                <w:lang w:val="nl-NL"/>
              </w:rPr>
              <w:t>Verwijder de kindveilige dop door deze naar beneden te duwen en te draaien in de richting van de pijl (tegen de klok in).</w:t>
            </w:r>
          </w:p>
          <w:p w14:paraId="50716230" w14:textId="77777777" w:rsidR="003C1B24" w:rsidRPr="00C45591" w:rsidRDefault="003C1B24" w:rsidP="004160A6">
            <w:pPr>
              <w:pStyle w:val="Listlevel1"/>
              <w:spacing w:before="0" w:after="0"/>
              <w:ind w:left="573" w:hanging="14"/>
              <w:rPr>
                <w:sz w:val="22"/>
                <w:szCs w:val="22"/>
                <w:lang w:val="nl-NL"/>
              </w:rPr>
            </w:pPr>
          </w:p>
          <w:p w14:paraId="0B5BB500" w14:textId="60722E10" w:rsidR="003C1B24" w:rsidRPr="00C45591" w:rsidRDefault="003C1B24" w:rsidP="004160A6">
            <w:pPr>
              <w:pStyle w:val="Listlevel1"/>
              <w:spacing w:before="0" w:after="0"/>
              <w:ind w:left="573" w:hanging="14"/>
              <w:rPr>
                <w:b/>
                <w:sz w:val="22"/>
                <w:szCs w:val="22"/>
                <w:lang w:val="nl-NL"/>
              </w:rPr>
            </w:pPr>
            <w:r w:rsidRPr="00C45591">
              <w:rPr>
                <w:sz w:val="22"/>
                <w:szCs w:val="22"/>
                <w:lang w:val="nl-NL"/>
              </w:rPr>
              <w:t>Schrijf de datum van de eerste opening op het etiket van de fles.</w:t>
            </w:r>
          </w:p>
        </w:tc>
        <w:tc>
          <w:tcPr>
            <w:tcW w:w="4126" w:type="dxa"/>
            <w:tcBorders>
              <w:top w:val="single" w:sz="4" w:space="0" w:color="auto"/>
              <w:left w:val="single" w:sz="4" w:space="0" w:color="auto"/>
              <w:bottom w:val="single" w:sz="4" w:space="0" w:color="auto"/>
              <w:right w:val="single" w:sz="4" w:space="0" w:color="auto"/>
            </w:tcBorders>
          </w:tcPr>
          <w:p w14:paraId="583B88DB" w14:textId="77777777" w:rsidR="00E230E5" w:rsidRPr="00C45591" w:rsidRDefault="00E230E5" w:rsidP="004160A6">
            <w:pPr>
              <w:pStyle w:val="Text"/>
              <w:spacing w:before="0"/>
              <w:jc w:val="center"/>
              <w:rPr>
                <w:sz w:val="22"/>
                <w:szCs w:val="22"/>
                <w:lang w:val="nl-NL"/>
              </w:rPr>
            </w:pPr>
            <w:r w:rsidRPr="00C45591">
              <w:rPr>
                <w:noProof/>
                <w:color w:val="2B579A"/>
                <w:sz w:val="22"/>
                <w:szCs w:val="22"/>
                <w:shd w:val="clear" w:color="auto" w:fill="E6E6E6"/>
                <w:lang w:val="nl-NL"/>
              </w:rPr>
              <w:drawing>
                <wp:inline distT="0" distB="0" distL="0" distR="0" wp14:anchorId="7C20D712" wp14:editId="12E7D17E">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E230E5" w:rsidRPr="00C45591" w14:paraId="01574413" w14:textId="77777777" w:rsidTr="1A753506">
        <w:trPr>
          <w:cantSplit/>
        </w:trPr>
        <w:tc>
          <w:tcPr>
            <w:tcW w:w="4957" w:type="dxa"/>
            <w:tcBorders>
              <w:top w:val="single" w:sz="4" w:space="0" w:color="auto"/>
              <w:left w:val="single" w:sz="4" w:space="0" w:color="auto"/>
              <w:bottom w:val="single" w:sz="4" w:space="0" w:color="auto"/>
              <w:right w:val="single" w:sz="4" w:space="0" w:color="auto"/>
            </w:tcBorders>
          </w:tcPr>
          <w:p w14:paraId="03E3814B" w14:textId="085F0846" w:rsidR="00066194" w:rsidRPr="00C45591" w:rsidRDefault="00E230E5" w:rsidP="004160A6">
            <w:pPr>
              <w:pStyle w:val="Listlevel1"/>
              <w:spacing w:before="0" w:after="0"/>
              <w:ind w:left="596" w:hanging="596"/>
              <w:rPr>
                <w:rFonts w:eastAsia="Times New Roman"/>
                <w:sz w:val="22"/>
                <w:szCs w:val="22"/>
                <w:lang w:val="nl-NL"/>
              </w:rPr>
            </w:pPr>
            <w:r w:rsidRPr="00C45591">
              <w:rPr>
                <w:sz w:val="22"/>
                <w:szCs w:val="22"/>
                <w:lang w:val="nl-NL"/>
              </w:rPr>
              <w:lastRenderedPageBreak/>
              <w:t>4.</w:t>
            </w:r>
            <w:r w:rsidRPr="00C45591">
              <w:rPr>
                <w:sz w:val="22"/>
                <w:szCs w:val="22"/>
                <w:lang w:val="nl-NL"/>
              </w:rPr>
              <w:tab/>
            </w:r>
            <w:r w:rsidR="007D7B1F" w:rsidRPr="00C45591">
              <w:rPr>
                <w:sz w:val="22"/>
                <w:szCs w:val="22"/>
                <w:lang w:val="nl-NL"/>
              </w:rPr>
              <w:t>Plaats de fles op een plat oppervlak en houd deze stevig vast. Plaats met uw andere hand</w:t>
            </w:r>
            <w:r w:rsidR="00754537" w:rsidRPr="00C45591">
              <w:rPr>
                <w:sz w:val="22"/>
                <w:szCs w:val="22"/>
                <w:lang w:val="nl-NL"/>
              </w:rPr>
              <w:t xml:space="preserve"> </w:t>
            </w:r>
            <w:r w:rsidR="007D7B1F" w:rsidRPr="00C45591">
              <w:rPr>
                <w:sz w:val="22"/>
                <w:szCs w:val="22"/>
                <w:lang w:val="nl-NL"/>
              </w:rPr>
              <w:t>de flesadapter in de fles</w:t>
            </w:r>
            <w:r w:rsidR="00754537" w:rsidRPr="00C45591">
              <w:rPr>
                <w:sz w:val="22"/>
                <w:szCs w:val="22"/>
                <w:lang w:val="nl-NL"/>
              </w:rPr>
              <w:t xml:space="preserve"> met uw duim of handpalm</w:t>
            </w:r>
            <w:r w:rsidR="007D7B1F" w:rsidRPr="00C45591">
              <w:rPr>
                <w:sz w:val="22"/>
                <w:szCs w:val="22"/>
                <w:lang w:val="nl-NL"/>
              </w:rPr>
              <w:t>.</w:t>
            </w:r>
          </w:p>
          <w:p w14:paraId="3BF90936" w14:textId="77777777" w:rsidR="00E230E5" w:rsidRPr="00C45591" w:rsidRDefault="00E230E5" w:rsidP="004160A6">
            <w:pPr>
              <w:pStyle w:val="Listlevel1"/>
              <w:spacing w:before="0" w:after="0"/>
              <w:ind w:left="596" w:hanging="596"/>
              <w:rPr>
                <w:sz w:val="22"/>
                <w:szCs w:val="22"/>
                <w:lang w:val="nl-NL"/>
              </w:rPr>
            </w:pPr>
          </w:p>
          <w:p w14:paraId="5BE3309C" w14:textId="4492DBD3" w:rsidR="00E230E5" w:rsidRPr="00C45591" w:rsidRDefault="007D7B1F" w:rsidP="004160A6">
            <w:pPr>
              <w:pStyle w:val="Listlevel1"/>
              <w:spacing w:before="0" w:after="0"/>
              <w:ind w:left="573" w:firstLine="0"/>
              <w:rPr>
                <w:sz w:val="22"/>
                <w:szCs w:val="22"/>
                <w:lang w:val="nl-NL"/>
              </w:rPr>
            </w:pPr>
            <w:r w:rsidRPr="00C45591">
              <w:rPr>
                <w:b/>
                <w:bCs/>
                <w:sz w:val="22"/>
                <w:szCs w:val="22"/>
                <w:lang w:val="nl-NL"/>
              </w:rPr>
              <w:t>Belangrijk</w:t>
            </w:r>
            <w:r w:rsidR="00E230E5" w:rsidRPr="00EC5B7A">
              <w:rPr>
                <w:b/>
                <w:bCs/>
                <w:sz w:val="22"/>
                <w:szCs w:val="22"/>
                <w:lang w:val="nl-NL"/>
              </w:rPr>
              <w:t>:</w:t>
            </w:r>
            <w:r w:rsidR="00E230E5" w:rsidRPr="00EC5B7A">
              <w:rPr>
                <w:sz w:val="22"/>
                <w:szCs w:val="22"/>
                <w:lang w:val="nl-NL"/>
              </w:rPr>
              <w:t xml:space="preserve"> </w:t>
            </w:r>
            <w:r w:rsidR="00F80B8F" w:rsidRPr="00EC5B7A">
              <w:rPr>
                <w:sz w:val="22"/>
                <w:szCs w:val="22"/>
                <w:lang w:val="nl-NL"/>
              </w:rPr>
              <w:t>v</w:t>
            </w:r>
            <w:r w:rsidRPr="00EC5B7A">
              <w:rPr>
                <w:sz w:val="22"/>
                <w:szCs w:val="22"/>
                <w:lang w:val="nl-NL"/>
              </w:rPr>
              <w:t>oor het plaatsen</w:t>
            </w:r>
            <w:r w:rsidRPr="00C45591">
              <w:rPr>
                <w:sz w:val="22"/>
                <w:szCs w:val="22"/>
                <w:lang w:val="nl-NL"/>
              </w:rPr>
              <w:t xml:space="preserve"> van de fles</w:t>
            </w:r>
            <w:r w:rsidR="00E230E5" w:rsidRPr="00C45591">
              <w:rPr>
                <w:sz w:val="22"/>
                <w:szCs w:val="22"/>
                <w:lang w:val="nl-NL"/>
              </w:rPr>
              <w:t xml:space="preserve">adapter </w:t>
            </w:r>
            <w:r w:rsidRPr="00C45591">
              <w:rPr>
                <w:sz w:val="22"/>
                <w:szCs w:val="22"/>
                <w:lang w:val="nl-NL"/>
              </w:rPr>
              <w:t>kan grote kracht nodig zijn</w:t>
            </w:r>
            <w:r w:rsidR="00E230E5" w:rsidRPr="00C45591">
              <w:rPr>
                <w:sz w:val="22"/>
                <w:szCs w:val="22"/>
                <w:lang w:val="nl-NL"/>
              </w:rPr>
              <w:t xml:space="preserve">. </w:t>
            </w:r>
            <w:r w:rsidRPr="00C45591">
              <w:rPr>
                <w:sz w:val="22"/>
                <w:szCs w:val="22"/>
                <w:lang w:val="nl-NL"/>
              </w:rPr>
              <w:t>Druk hard totdat deze volledig is ingebracht</w:t>
            </w:r>
            <w:r w:rsidR="00E230E5" w:rsidRPr="00C45591">
              <w:rPr>
                <w:sz w:val="22"/>
                <w:szCs w:val="22"/>
                <w:lang w:val="nl-NL"/>
              </w:rPr>
              <w:t xml:space="preserve">. </w:t>
            </w:r>
            <w:r w:rsidRPr="00C45591">
              <w:rPr>
                <w:sz w:val="22"/>
                <w:szCs w:val="22"/>
                <w:lang w:val="nl-NL"/>
              </w:rPr>
              <w:t>De</w:t>
            </w:r>
            <w:r w:rsidR="00E230E5" w:rsidRPr="00C45591">
              <w:rPr>
                <w:sz w:val="22"/>
                <w:szCs w:val="22"/>
                <w:lang w:val="nl-NL"/>
              </w:rPr>
              <w:t xml:space="preserve"> adapter </w:t>
            </w:r>
            <w:r w:rsidRPr="00C45591">
              <w:rPr>
                <w:sz w:val="22"/>
                <w:szCs w:val="22"/>
                <w:lang w:val="nl-NL"/>
              </w:rPr>
              <w:t>moet volledig gelijk zijn met de fles en u mag geen ribbels kunnen zien</w:t>
            </w:r>
            <w:r w:rsidR="00E230E5" w:rsidRPr="00C45591">
              <w:rPr>
                <w:sz w:val="22"/>
                <w:szCs w:val="22"/>
                <w:lang w:val="nl-NL"/>
              </w:rPr>
              <w:t>.</w:t>
            </w:r>
          </w:p>
        </w:tc>
        <w:tc>
          <w:tcPr>
            <w:tcW w:w="4126" w:type="dxa"/>
            <w:tcBorders>
              <w:top w:val="single" w:sz="4" w:space="0" w:color="auto"/>
              <w:left w:val="single" w:sz="4" w:space="0" w:color="auto"/>
              <w:bottom w:val="single" w:sz="4" w:space="0" w:color="auto"/>
              <w:right w:val="single" w:sz="4" w:space="0" w:color="auto"/>
            </w:tcBorders>
          </w:tcPr>
          <w:p w14:paraId="35CCC244" w14:textId="77777777" w:rsidR="00E230E5" w:rsidRPr="00C45591" w:rsidRDefault="00E230E5" w:rsidP="004160A6">
            <w:pPr>
              <w:pStyle w:val="SynopsisList"/>
              <w:spacing w:before="0" w:after="0"/>
              <w:ind w:left="357" w:firstLine="0"/>
              <w:jc w:val="center"/>
              <w:rPr>
                <w:rFonts w:ascii="Times New Roman" w:hAnsi="Times New Roman"/>
                <w:sz w:val="22"/>
                <w:szCs w:val="22"/>
                <w:lang w:val="nl-NL"/>
              </w:rPr>
            </w:pPr>
            <w:r w:rsidRPr="00C45591">
              <w:rPr>
                <w:rFonts w:ascii="Times New Roman" w:hAnsi="Times New Roman"/>
                <w:noProof/>
                <w:color w:val="2B579A"/>
                <w:sz w:val="22"/>
                <w:szCs w:val="22"/>
                <w:shd w:val="clear" w:color="auto" w:fill="E6E6E6"/>
                <w:lang w:val="nl-NL" w:eastAsia="en-US"/>
              </w:rPr>
              <w:drawing>
                <wp:inline distT="0" distB="0" distL="0" distR="0" wp14:anchorId="625C7D4D" wp14:editId="113FEB76">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0B456C45" w14:textId="77777777" w:rsidR="00E230E5" w:rsidRPr="00C45591" w:rsidRDefault="00E230E5" w:rsidP="004160A6">
            <w:pPr>
              <w:pStyle w:val="SynopsisList"/>
              <w:spacing w:before="0" w:after="0"/>
              <w:ind w:left="357" w:firstLine="0"/>
              <w:jc w:val="center"/>
              <w:rPr>
                <w:rFonts w:ascii="Times New Roman" w:hAnsi="Times New Roman"/>
                <w:sz w:val="22"/>
                <w:szCs w:val="22"/>
                <w:lang w:val="nl-NL"/>
              </w:rPr>
            </w:pPr>
            <w:r w:rsidRPr="00C45591">
              <w:rPr>
                <w:rFonts w:ascii="Times New Roman" w:hAnsi="Times New Roman"/>
                <w:noProof/>
                <w:color w:val="2B579A"/>
                <w:sz w:val="22"/>
                <w:szCs w:val="22"/>
                <w:shd w:val="clear" w:color="auto" w:fill="E6E6E6"/>
                <w:lang w:val="nl-NL" w:eastAsia="en-US"/>
              </w:rPr>
              <w:drawing>
                <wp:inline distT="0" distB="0" distL="0" distR="0" wp14:anchorId="5C38C457" wp14:editId="08D11979">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E230E5" w:rsidRPr="00C45591" w14:paraId="47B8E920" w14:textId="77777777" w:rsidTr="1A753506">
        <w:trPr>
          <w:cantSplit/>
        </w:trPr>
        <w:tc>
          <w:tcPr>
            <w:tcW w:w="9083" w:type="dxa"/>
            <w:gridSpan w:val="2"/>
            <w:tcBorders>
              <w:top w:val="single" w:sz="4" w:space="0" w:color="auto"/>
              <w:left w:val="single" w:sz="4" w:space="0" w:color="auto"/>
              <w:bottom w:val="single" w:sz="4" w:space="0" w:color="auto"/>
              <w:right w:val="single" w:sz="4" w:space="0" w:color="auto"/>
            </w:tcBorders>
          </w:tcPr>
          <w:p w14:paraId="0BDB3870" w14:textId="617636A1" w:rsidR="00E230E5" w:rsidRPr="00C45591" w:rsidRDefault="00E230E5" w:rsidP="004160A6">
            <w:pPr>
              <w:pStyle w:val="Listlevel1"/>
              <w:spacing w:before="0" w:after="0"/>
              <w:ind w:left="573" w:hanging="573"/>
              <w:rPr>
                <w:sz w:val="22"/>
                <w:szCs w:val="22"/>
                <w:lang w:val="nl-NL"/>
              </w:rPr>
            </w:pPr>
            <w:r w:rsidRPr="00C45591">
              <w:rPr>
                <w:sz w:val="22"/>
                <w:szCs w:val="22"/>
                <w:lang w:val="nl-NL"/>
              </w:rPr>
              <w:t>5.</w:t>
            </w:r>
            <w:r w:rsidRPr="00C45591">
              <w:rPr>
                <w:sz w:val="22"/>
                <w:szCs w:val="22"/>
                <w:lang w:val="nl-NL"/>
              </w:rPr>
              <w:tab/>
            </w:r>
            <w:r w:rsidR="003C1B24" w:rsidRPr="00C45591">
              <w:rPr>
                <w:sz w:val="22"/>
                <w:szCs w:val="22"/>
                <w:lang w:val="nl-NL"/>
              </w:rPr>
              <w:t>Druk op</w:t>
            </w:r>
            <w:r w:rsidR="007D7B1F" w:rsidRPr="00C45591">
              <w:rPr>
                <w:sz w:val="22"/>
                <w:szCs w:val="22"/>
                <w:lang w:val="nl-NL"/>
              </w:rPr>
              <w:t xml:space="preserve"> de zuiger </w:t>
            </w:r>
            <w:r w:rsidR="003C1B24" w:rsidRPr="00C45591">
              <w:rPr>
                <w:sz w:val="22"/>
                <w:szCs w:val="22"/>
                <w:lang w:val="nl-NL"/>
              </w:rPr>
              <w:t>van</w:t>
            </w:r>
            <w:r w:rsidR="007D7B1F" w:rsidRPr="00C45591">
              <w:rPr>
                <w:sz w:val="22"/>
                <w:szCs w:val="22"/>
                <w:lang w:val="nl-NL"/>
              </w:rPr>
              <w:t xml:space="preserve"> de spuit om alle lucht binnenin te verwijderen</w:t>
            </w:r>
            <w:r w:rsidRPr="00C45591">
              <w:rPr>
                <w:sz w:val="22"/>
                <w:szCs w:val="22"/>
                <w:lang w:val="nl-NL"/>
              </w:rPr>
              <w:t>.</w:t>
            </w:r>
          </w:p>
          <w:p w14:paraId="7410E89E" w14:textId="77777777" w:rsidR="00E230E5" w:rsidRPr="00C45591" w:rsidRDefault="00E230E5" w:rsidP="004160A6">
            <w:pPr>
              <w:pStyle w:val="Listlevel1"/>
              <w:spacing w:before="0" w:after="0"/>
              <w:ind w:left="573" w:hanging="573"/>
              <w:rPr>
                <w:sz w:val="22"/>
                <w:szCs w:val="22"/>
                <w:lang w:val="nl-NL"/>
              </w:rPr>
            </w:pPr>
          </w:p>
        </w:tc>
      </w:tr>
      <w:tr w:rsidR="00E230E5" w:rsidRPr="00C45591" w14:paraId="140F2BB6" w14:textId="77777777" w:rsidTr="1A753506">
        <w:trPr>
          <w:cantSplit/>
        </w:trPr>
        <w:tc>
          <w:tcPr>
            <w:tcW w:w="4957" w:type="dxa"/>
            <w:tcBorders>
              <w:top w:val="single" w:sz="4" w:space="0" w:color="auto"/>
              <w:left w:val="single" w:sz="4" w:space="0" w:color="auto"/>
              <w:bottom w:val="single" w:sz="4" w:space="0" w:color="auto"/>
              <w:right w:val="single" w:sz="4" w:space="0" w:color="auto"/>
            </w:tcBorders>
          </w:tcPr>
          <w:p w14:paraId="1BD44C44" w14:textId="55C7ACC6" w:rsidR="00E230E5" w:rsidRPr="00C45591" w:rsidRDefault="00E230E5" w:rsidP="004160A6">
            <w:pPr>
              <w:pStyle w:val="Listlevel1"/>
              <w:spacing w:before="0" w:after="0"/>
              <w:ind w:left="573" w:hanging="573"/>
              <w:rPr>
                <w:sz w:val="22"/>
                <w:szCs w:val="22"/>
                <w:lang w:val="nl-NL"/>
              </w:rPr>
            </w:pPr>
            <w:r w:rsidRPr="00C45591">
              <w:rPr>
                <w:sz w:val="22"/>
                <w:szCs w:val="22"/>
                <w:lang w:val="nl-NL"/>
              </w:rPr>
              <w:t>6.</w:t>
            </w:r>
            <w:r w:rsidRPr="00C45591">
              <w:rPr>
                <w:sz w:val="22"/>
                <w:szCs w:val="22"/>
                <w:lang w:val="nl-NL"/>
              </w:rPr>
              <w:tab/>
            </w:r>
            <w:r w:rsidR="007D7B1F" w:rsidRPr="00C45591">
              <w:rPr>
                <w:sz w:val="22"/>
                <w:szCs w:val="22"/>
                <w:lang w:val="nl-NL"/>
              </w:rPr>
              <w:t>Steek de punt van de spuit in de opening van de flesadapter</w:t>
            </w:r>
            <w:r w:rsidRPr="00C45591">
              <w:rPr>
                <w:sz w:val="22"/>
                <w:szCs w:val="22"/>
                <w:lang w:val="nl-NL"/>
              </w:rPr>
              <w:t>.</w:t>
            </w:r>
          </w:p>
          <w:p w14:paraId="3A7E85CD" w14:textId="77777777" w:rsidR="00E230E5" w:rsidRPr="00C45591" w:rsidRDefault="00E230E5" w:rsidP="004160A6">
            <w:pPr>
              <w:pStyle w:val="Listlevel1"/>
              <w:spacing w:before="0" w:after="0"/>
              <w:ind w:left="573" w:hanging="573"/>
              <w:rPr>
                <w:sz w:val="22"/>
                <w:szCs w:val="22"/>
                <w:lang w:val="nl-NL"/>
              </w:rPr>
            </w:pPr>
          </w:p>
          <w:p w14:paraId="22DFCCAF" w14:textId="532D5922" w:rsidR="00E230E5" w:rsidRPr="00C45591" w:rsidRDefault="005A6182" w:rsidP="004160A6">
            <w:pPr>
              <w:pStyle w:val="Listlevel1"/>
              <w:spacing w:before="0" w:after="0"/>
              <w:ind w:left="587" w:firstLine="0"/>
              <w:rPr>
                <w:sz w:val="22"/>
                <w:szCs w:val="22"/>
                <w:lang w:val="nl-NL"/>
              </w:rPr>
            </w:pPr>
            <w:r w:rsidRPr="00C45591">
              <w:rPr>
                <w:sz w:val="22"/>
                <w:szCs w:val="22"/>
                <w:lang w:val="nl-NL"/>
              </w:rPr>
              <w:t>Duw naar beneden om ervoor te zorgen dat de spuit goed is bevestigd</w:t>
            </w:r>
            <w:r w:rsidR="00E230E5" w:rsidRPr="00C45591">
              <w:rPr>
                <w:sz w:val="22"/>
                <w:szCs w:val="22"/>
                <w:lang w:val="nl-NL"/>
              </w:rPr>
              <w:t>.</w:t>
            </w:r>
          </w:p>
        </w:tc>
        <w:tc>
          <w:tcPr>
            <w:tcW w:w="4126" w:type="dxa"/>
            <w:tcBorders>
              <w:top w:val="single" w:sz="4" w:space="0" w:color="auto"/>
              <w:left w:val="single" w:sz="4" w:space="0" w:color="auto"/>
              <w:bottom w:val="single" w:sz="4" w:space="0" w:color="auto"/>
              <w:right w:val="single" w:sz="4" w:space="0" w:color="auto"/>
            </w:tcBorders>
          </w:tcPr>
          <w:p w14:paraId="7EBC2CCA" w14:textId="49CAE588" w:rsidR="00E230E5" w:rsidRPr="00C45591" w:rsidRDefault="00376BCD" w:rsidP="004160A6">
            <w:pPr>
              <w:pStyle w:val="SynopsisList"/>
              <w:spacing w:before="0" w:after="0"/>
              <w:ind w:left="357" w:firstLine="0"/>
              <w:jc w:val="center"/>
              <w:rPr>
                <w:rFonts w:ascii="Times New Roman" w:hAnsi="Times New Roman"/>
                <w:sz w:val="22"/>
                <w:szCs w:val="22"/>
                <w:lang w:val="nl-NL"/>
              </w:rPr>
            </w:pPr>
            <w:r w:rsidRPr="00C45591">
              <w:rPr>
                <w:noProof/>
                <w:lang w:val="nl-NL"/>
              </w:rPr>
              <w:drawing>
                <wp:inline distT="0" distB="0" distL="0" distR="0" wp14:anchorId="76D08B3C" wp14:editId="19C3ADB3">
                  <wp:extent cx="1635125" cy="1635125"/>
                  <wp:effectExtent l="0" t="0" r="3175" b="3175"/>
                  <wp:docPr id="1960369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41666" cy="1641666"/>
                          </a:xfrm>
                          <a:prstGeom prst="rect">
                            <a:avLst/>
                          </a:prstGeom>
                          <a:noFill/>
                          <a:ln>
                            <a:noFill/>
                          </a:ln>
                        </pic:spPr>
                      </pic:pic>
                    </a:graphicData>
                  </a:graphic>
                </wp:inline>
              </w:drawing>
            </w:r>
          </w:p>
        </w:tc>
      </w:tr>
      <w:tr w:rsidR="00E230E5" w:rsidRPr="00C45591" w14:paraId="3F993B6E" w14:textId="77777777" w:rsidTr="1A753506">
        <w:trPr>
          <w:cantSplit/>
        </w:trPr>
        <w:tc>
          <w:tcPr>
            <w:tcW w:w="4957" w:type="dxa"/>
            <w:tcBorders>
              <w:top w:val="single" w:sz="4" w:space="0" w:color="auto"/>
              <w:left w:val="single" w:sz="4" w:space="0" w:color="auto"/>
              <w:bottom w:val="single" w:sz="4" w:space="0" w:color="auto"/>
              <w:right w:val="single" w:sz="4" w:space="0" w:color="auto"/>
            </w:tcBorders>
          </w:tcPr>
          <w:p w14:paraId="250C8F01" w14:textId="5C951490" w:rsidR="00E230E5" w:rsidRPr="00C45591" w:rsidRDefault="00E230E5" w:rsidP="004160A6">
            <w:pPr>
              <w:pStyle w:val="Listlevel1"/>
              <w:spacing w:before="0" w:after="0"/>
              <w:ind w:left="573" w:hanging="573"/>
              <w:rPr>
                <w:sz w:val="22"/>
                <w:szCs w:val="22"/>
                <w:lang w:val="nl-NL"/>
              </w:rPr>
            </w:pPr>
            <w:r w:rsidRPr="00C45591">
              <w:rPr>
                <w:sz w:val="22"/>
                <w:szCs w:val="22"/>
                <w:lang w:val="nl-NL"/>
              </w:rPr>
              <w:t>7.</w:t>
            </w:r>
            <w:r w:rsidRPr="00C45591">
              <w:rPr>
                <w:sz w:val="22"/>
                <w:szCs w:val="22"/>
                <w:lang w:val="nl-NL"/>
              </w:rPr>
              <w:tab/>
            </w:r>
            <w:r w:rsidR="005A6182" w:rsidRPr="00C45591">
              <w:rPr>
                <w:sz w:val="22"/>
                <w:szCs w:val="22"/>
                <w:lang w:val="nl-NL"/>
              </w:rPr>
              <w:t>Draai de fles voorzichtig ondersteboven en trek de zuiger naar beneden totdat de bovenkant van de zwarte stop in lijn is met uw voorgeschreven dosis op de cilinder</w:t>
            </w:r>
            <w:r w:rsidRPr="00C45591">
              <w:rPr>
                <w:sz w:val="22"/>
                <w:szCs w:val="22"/>
                <w:lang w:val="nl-NL"/>
              </w:rPr>
              <w:t>.</w:t>
            </w:r>
          </w:p>
          <w:p w14:paraId="6DD6E171" w14:textId="77777777" w:rsidR="00E230E5" w:rsidRPr="00C45591" w:rsidRDefault="00E230E5" w:rsidP="004160A6">
            <w:pPr>
              <w:pStyle w:val="Listlevel1"/>
              <w:spacing w:before="0" w:after="0"/>
              <w:ind w:left="573" w:hanging="573"/>
              <w:rPr>
                <w:sz w:val="22"/>
                <w:szCs w:val="22"/>
                <w:lang w:val="nl-NL"/>
              </w:rPr>
            </w:pPr>
          </w:p>
          <w:p w14:paraId="6793A236" w14:textId="028C661A" w:rsidR="00E230E5" w:rsidRPr="00C45591" w:rsidRDefault="005A6182" w:rsidP="004160A6">
            <w:pPr>
              <w:pStyle w:val="Listlevel1"/>
              <w:spacing w:before="0" w:after="0"/>
              <w:ind w:left="573" w:firstLine="0"/>
              <w:rPr>
                <w:sz w:val="22"/>
                <w:szCs w:val="22"/>
                <w:lang w:val="nl-NL"/>
              </w:rPr>
            </w:pPr>
            <w:r w:rsidRPr="00EC5B7A">
              <w:rPr>
                <w:b/>
                <w:bCs/>
                <w:sz w:val="22"/>
                <w:szCs w:val="22"/>
                <w:lang w:val="nl-NL"/>
              </w:rPr>
              <w:t>Opmerking</w:t>
            </w:r>
            <w:r w:rsidR="00E230E5" w:rsidRPr="00EC5B7A">
              <w:rPr>
                <w:b/>
                <w:bCs/>
                <w:sz w:val="22"/>
                <w:szCs w:val="22"/>
                <w:lang w:val="nl-NL"/>
              </w:rPr>
              <w:t>:</w:t>
            </w:r>
            <w:r w:rsidR="00E230E5" w:rsidRPr="00EC5B7A">
              <w:rPr>
                <w:sz w:val="22"/>
                <w:szCs w:val="22"/>
                <w:lang w:val="nl-NL"/>
              </w:rPr>
              <w:t xml:space="preserve"> </w:t>
            </w:r>
            <w:r w:rsidR="0008366B" w:rsidRPr="00EC5B7A">
              <w:rPr>
                <w:sz w:val="22"/>
                <w:szCs w:val="22"/>
                <w:lang w:val="nl-NL"/>
              </w:rPr>
              <w:t>k</w:t>
            </w:r>
            <w:r w:rsidRPr="00EC5B7A">
              <w:rPr>
                <w:sz w:val="22"/>
                <w:szCs w:val="22"/>
                <w:lang w:val="nl-NL"/>
              </w:rPr>
              <w:t>leine luchtbellen</w:t>
            </w:r>
            <w:r w:rsidRPr="00C45591">
              <w:rPr>
                <w:sz w:val="22"/>
                <w:szCs w:val="22"/>
                <w:lang w:val="nl-NL"/>
              </w:rPr>
              <w:t xml:space="preserve"> zijn </w:t>
            </w:r>
            <w:r w:rsidR="00754537" w:rsidRPr="00C45591">
              <w:rPr>
                <w:sz w:val="22"/>
                <w:szCs w:val="22"/>
                <w:lang w:val="nl-NL"/>
              </w:rPr>
              <w:t>aanvaardbaar</w:t>
            </w:r>
            <w:r w:rsidR="00E230E5" w:rsidRPr="00C45591">
              <w:rPr>
                <w:sz w:val="22"/>
                <w:szCs w:val="22"/>
                <w:lang w:val="nl-NL"/>
              </w:rPr>
              <w:t>.</w:t>
            </w:r>
          </w:p>
        </w:tc>
        <w:tc>
          <w:tcPr>
            <w:tcW w:w="4126" w:type="dxa"/>
            <w:tcBorders>
              <w:top w:val="single" w:sz="4" w:space="0" w:color="auto"/>
              <w:left w:val="single" w:sz="4" w:space="0" w:color="auto"/>
              <w:bottom w:val="single" w:sz="4" w:space="0" w:color="auto"/>
              <w:right w:val="single" w:sz="4" w:space="0" w:color="auto"/>
            </w:tcBorders>
          </w:tcPr>
          <w:p w14:paraId="25C2DCB1" w14:textId="77777777" w:rsidR="00E230E5" w:rsidRPr="00C45591" w:rsidRDefault="00E230E5" w:rsidP="004160A6">
            <w:pPr>
              <w:pStyle w:val="Text"/>
              <w:spacing w:before="0"/>
              <w:ind w:left="357"/>
              <w:jc w:val="center"/>
              <w:rPr>
                <w:sz w:val="22"/>
                <w:szCs w:val="22"/>
                <w:lang w:val="nl-NL"/>
              </w:rPr>
            </w:pPr>
            <w:r w:rsidRPr="00C45591">
              <w:rPr>
                <w:noProof/>
                <w:color w:val="2B579A"/>
                <w:sz w:val="22"/>
                <w:szCs w:val="22"/>
                <w:shd w:val="clear" w:color="auto" w:fill="E6E6E6"/>
                <w:lang w:val="nl-NL"/>
              </w:rPr>
              <w:drawing>
                <wp:inline distT="0" distB="0" distL="0" distR="0" wp14:anchorId="6096364D" wp14:editId="7DAE07CD">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E230E5" w:rsidRPr="00C45591" w14:paraId="02226DFB" w14:textId="77777777" w:rsidTr="1A753506">
        <w:trPr>
          <w:cantSplit/>
        </w:trPr>
        <w:tc>
          <w:tcPr>
            <w:tcW w:w="4957" w:type="dxa"/>
            <w:tcBorders>
              <w:top w:val="single" w:sz="4" w:space="0" w:color="auto"/>
              <w:left w:val="single" w:sz="4" w:space="0" w:color="auto"/>
              <w:bottom w:val="single" w:sz="4" w:space="0" w:color="auto"/>
              <w:right w:val="single" w:sz="4" w:space="0" w:color="auto"/>
            </w:tcBorders>
          </w:tcPr>
          <w:p w14:paraId="7489CF96" w14:textId="46EA71C5" w:rsidR="00E230E5" w:rsidRPr="00C45591" w:rsidRDefault="00E230E5" w:rsidP="004160A6">
            <w:pPr>
              <w:pStyle w:val="Listlevel1"/>
              <w:spacing w:before="0" w:after="0"/>
              <w:ind w:left="573" w:hanging="573"/>
              <w:rPr>
                <w:sz w:val="22"/>
                <w:szCs w:val="22"/>
                <w:lang w:val="nl-NL"/>
              </w:rPr>
            </w:pPr>
            <w:r w:rsidRPr="00C45591">
              <w:rPr>
                <w:sz w:val="22"/>
                <w:szCs w:val="22"/>
                <w:lang w:val="nl-NL"/>
              </w:rPr>
              <w:t>8.</w:t>
            </w:r>
            <w:r w:rsidRPr="00C45591">
              <w:rPr>
                <w:sz w:val="22"/>
                <w:szCs w:val="22"/>
                <w:lang w:val="nl-NL"/>
              </w:rPr>
              <w:tab/>
            </w:r>
            <w:r w:rsidR="005A6182" w:rsidRPr="00C45591">
              <w:rPr>
                <w:sz w:val="22"/>
                <w:szCs w:val="22"/>
                <w:lang w:val="nl-NL"/>
              </w:rPr>
              <w:t xml:space="preserve">Blijf de </w:t>
            </w:r>
            <w:r w:rsidR="00DB28A8" w:rsidRPr="00C45591">
              <w:rPr>
                <w:sz w:val="22"/>
                <w:szCs w:val="22"/>
                <w:lang w:val="nl-NL"/>
              </w:rPr>
              <w:t>spuit</w:t>
            </w:r>
            <w:r w:rsidR="005A6182" w:rsidRPr="00C45591">
              <w:rPr>
                <w:sz w:val="22"/>
                <w:szCs w:val="22"/>
                <w:lang w:val="nl-NL"/>
              </w:rPr>
              <w:t xml:space="preserve"> op zijn plaats houden en draai de fles voorzichtig weer rechtop</w:t>
            </w:r>
            <w:r w:rsidRPr="00C45591">
              <w:rPr>
                <w:sz w:val="22"/>
                <w:szCs w:val="22"/>
                <w:lang w:val="nl-NL"/>
              </w:rPr>
              <w:t>.</w:t>
            </w:r>
          </w:p>
          <w:p w14:paraId="65EDAB85" w14:textId="77777777" w:rsidR="00E230E5" w:rsidRPr="00C45591" w:rsidRDefault="00E230E5" w:rsidP="004160A6">
            <w:pPr>
              <w:pStyle w:val="Listlevel1"/>
              <w:spacing w:before="0" w:after="0"/>
              <w:ind w:left="573" w:hanging="573"/>
              <w:rPr>
                <w:sz w:val="22"/>
                <w:szCs w:val="22"/>
                <w:lang w:val="nl-NL"/>
              </w:rPr>
            </w:pPr>
          </w:p>
          <w:p w14:paraId="69D9FB3C" w14:textId="7855235D" w:rsidR="00E230E5" w:rsidRPr="00C45591" w:rsidRDefault="005A6182" w:rsidP="004160A6">
            <w:pPr>
              <w:pStyle w:val="Listlevel1"/>
              <w:spacing w:before="0" w:after="0"/>
              <w:ind w:left="587" w:firstLine="0"/>
              <w:rPr>
                <w:sz w:val="22"/>
                <w:szCs w:val="22"/>
                <w:lang w:val="nl-NL"/>
              </w:rPr>
            </w:pPr>
            <w:r w:rsidRPr="00C45591">
              <w:rPr>
                <w:sz w:val="22"/>
                <w:szCs w:val="22"/>
                <w:lang w:val="nl-NL"/>
              </w:rPr>
              <w:t>Verwijder de spuit uit de fles door voorzichtig recht omhoog te trekken</w:t>
            </w:r>
            <w:r w:rsidR="00E230E5" w:rsidRPr="00C45591">
              <w:rPr>
                <w:sz w:val="22"/>
                <w:szCs w:val="22"/>
                <w:lang w:val="nl-NL"/>
              </w:rPr>
              <w:t>.</w:t>
            </w:r>
          </w:p>
        </w:tc>
        <w:tc>
          <w:tcPr>
            <w:tcW w:w="4126" w:type="dxa"/>
            <w:tcBorders>
              <w:top w:val="single" w:sz="4" w:space="0" w:color="auto"/>
              <w:left w:val="single" w:sz="4" w:space="0" w:color="auto"/>
              <w:bottom w:val="single" w:sz="4" w:space="0" w:color="auto"/>
              <w:right w:val="single" w:sz="4" w:space="0" w:color="auto"/>
            </w:tcBorders>
          </w:tcPr>
          <w:p w14:paraId="6A88188B" w14:textId="77777777" w:rsidR="00E230E5" w:rsidRPr="00C45591" w:rsidRDefault="00E230E5" w:rsidP="004160A6">
            <w:pPr>
              <w:pStyle w:val="Text"/>
              <w:spacing w:before="0"/>
              <w:ind w:left="357"/>
              <w:jc w:val="center"/>
              <w:rPr>
                <w:sz w:val="22"/>
                <w:szCs w:val="22"/>
                <w:lang w:val="nl-NL"/>
              </w:rPr>
            </w:pPr>
            <w:r w:rsidRPr="00C45591">
              <w:rPr>
                <w:noProof/>
                <w:color w:val="2B579A"/>
                <w:sz w:val="22"/>
                <w:szCs w:val="22"/>
                <w:shd w:val="clear" w:color="auto" w:fill="E6E6E6"/>
                <w:lang w:val="nl-NL"/>
              </w:rPr>
              <w:drawing>
                <wp:inline distT="0" distB="0" distL="0" distR="0" wp14:anchorId="186E4FE4" wp14:editId="5AFBA097">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E230E5" w:rsidRPr="00C45591" w14:paraId="15FF7F84" w14:textId="77777777" w:rsidTr="1A753506">
        <w:trPr>
          <w:cantSplit/>
        </w:trPr>
        <w:tc>
          <w:tcPr>
            <w:tcW w:w="4957" w:type="dxa"/>
            <w:tcBorders>
              <w:top w:val="single" w:sz="4" w:space="0" w:color="auto"/>
              <w:left w:val="single" w:sz="4" w:space="0" w:color="auto"/>
              <w:bottom w:val="single" w:sz="4" w:space="0" w:color="auto"/>
              <w:right w:val="single" w:sz="4" w:space="0" w:color="auto"/>
            </w:tcBorders>
          </w:tcPr>
          <w:p w14:paraId="7DE1F5B8" w14:textId="12D60F2D" w:rsidR="00E230E5" w:rsidRPr="00C45591" w:rsidRDefault="00E230E5" w:rsidP="004160A6">
            <w:pPr>
              <w:pStyle w:val="Listlevel1"/>
              <w:spacing w:before="0" w:after="0"/>
              <w:ind w:left="573" w:hanging="573"/>
              <w:rPr>
                <w:sz w:val="22"/>
                <w:szCs w:val="22"/>
                <w:lang w:val="nl-NL"/>
              </w:rPr>
            </w:pPr>
            <w:r w:rsidRPr="00C45591">
              <w:rPr>
                <w:sz w:val="22"/>
                <w:szCs w:val="22"/>
                <w:lang w:val="nl-NL"/>
              </w:rPr>
              <w:lastRenderedPageBreak/>
              <w:t>9.</w:t>
            </w:r>
            <w:r w:rsidRPr="00C45591">
              <w:rPr>
                <w:sz w:val="22"/>
                <w:szCs w:val="22"/>
                <w:lang w:val="nl-NL"/>
              </w:rPr>
              <w:tab/>
            </w:r>
            <w:r w:rsidR="00D4765F" w:rsidRPr="00C45591">
              <w:rPr>
                <w:sz w:val="22"/>
                <w:szCs w:val="22"/>
                <w:lang w:val="nl-NL"/>
              </w:rPr>
              <w:t xml:space="preserve">Controleer nogmaals of de bovenkant van de zwarte stop </w:t>
            </w:r>
            <w:r w:rsidR="00754537" w:rsidRPr="00C45591">
              <w:rPr>
                <w:sz w:val="22"/>
                <w:szCs w:val="22"/>
                <w:lang w:val="nl-NL"/>
              </w:rPr>
              <w:t>in lijn is met</w:t>
            </w:r>
            <w:r w:rsidR="00D4765F" w:rsidRPr="00C45591">
              <w:rPr>
                <w:sz w:val="22"/>
                <w:szCs w:val="22"/>
                <w:lang w:val="nl-NL"/>
              </w:rPr>
              <w:t xml:space="preserve"> uw voorgeschreven dosis</w:t>
            </w:r>
            <w:r w:rsidRPr="00C45591">
              <w:rPr>
                <w:sz w:val="22"/>
                <w:szCs w:val="22"/>
                <w:lang w:val="nl-NL"/>
              </w:rPr>
              <w:t>.</w:t>
            </w:r>
          </w:p>
          <w:p w14:paraId="609C953F" w14:textId="77777777" w:rsidR="00E230E5" w:rsidRPr="00C45591" w:rsidRDefault="00E230E5" w:rsidP="004160A6">
            <w:pPr>
              <w:pStyle w:val="Listlevel1"/>
              <w:spacing w:before="0" w:after="0"/>
              <w:ind w:left="573" w:hanging="573"/>
              <w:rPr>
                <w:sz w:val="22"/>
                <w:szCs w:val="22"/>
                <w:lang w:val="nl-NL"/>
              </w:rPr>
            </w:pPr>
          </w:p>
          <w:p w14:paraId="721676F6" w14:textId="592224BF" w:rsidR="00E230E5" w:rsidRPr="00C45591" w:rsidRDefault="00052BCA" w:rsidP="004160A6">
            <w:pPr>
              <w:pStyle w:val="Listlevel1"/>
              <w:spacing w:before="0" w:after="0"/>
              <w:ind w:left="573" w:firstLine="0"/>
              <w:rPr>
                <w:sz w:val="22"/>
                <w:szCs w:val="22"/>
                <w:lang w:val="nl-NL"/>
              </w:rPr>
            </w:pPr>
            <w:r w:rsidRPr="00C45591">
              <w:rPr>
                <w:sz w:val="22"/>
                <w:szCs w:val="22"/>
                <w:lang w:val="nl-NL"/>
              </w:rPr>
              <w:t>Zo niet, herhaal dan opnieuw de afmeetstappen</w:t>
            </w:r>
            <w:r w:rsidR="00E230E5" w:rsidRPr="00C45591">
              <w:rPr>
                <w:sz w:val="22"/>
                <w:szCs w:val="22"/>
                <w:lang w:val="nl-NL"/>
              </w:rPr>
              <w:t>.</w:t>
            </w:r>
          </w:p>
        </w:tc>
        <w:tc>
          <w:tcPr>
            <w:tcW w:w="4126" w:type="dxa"/>
            <w:tcBorders>
              <w:top w:val="single" w:sz="4" w:space="0" w:color="auto"/>
              <w:left w:val="single" w:sz="4" w:space="0" w:color="auto"/>
              <w:bottom w:val="single" w:sz="4" w:space="0" w:color="auto"/>
              <w:right w:val="single" w:sz="4" w:space="0" w:color="auto"/>
            </w:tcBorders>
          </w:tcPr>
          <w:p w14:paraId="62DEBCD7" w14:textId="77777777" w:rsidR="00E230E5" w:rsidRPr="00C45591" w:rsidRDefault="00E230E5" w:rsidP="004160A6">
            <w:pPr>
              <w:pStyle w:val="Text"/>
              <w:spacing w:before="0"/>
              <w:ind w:left="357"/>
              <w:jc w:val="center"/>
              <w:rPr>
                <w:sz w:val="22"/>
                <w:szCs w:val="22"/>
                <w:lang w:val="nl-NL"/>
              </w:rPr>
            </w:pPr>
            <w:r w:rsidRPr="00C45591">
              <w:rPr>
                <w:noProof/>
                <w:color w:val="2B579A"/>
                <w:sz w:val="22"/>
                <w:szCs w:val="22"/>
                <w:shd w:val="clear" w:color="auto" w:fill="E6E6E6"/>
                <w:lang w:val="nl-NL"/>
              </w:rPr>
              <w:drawing>
                <wp:inline distT="0" distB="0" distL="0" distR="0" wp14:anchorId="024C94A1" wp14:editId="4EEE9AD0">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230E5" w:rsidRPr="00C45591" w14:paraId="28194BD9" w14:textId="77777777" w:rsidTr="1A753506">
        <w:trPr>
          <w:cantSplit/>
        </w:trPr>
        <w:tc>
          <w:tcPr>
            <w:tcW w:w="4957" w:type="dxa"/>
            <w:tcBorders>
              <w:top w:val="single" w:sz="4" w:space="0" w:color="auto"/>
              <w:left w:val="single" w:sz="4" w:space="0" w:color="auto"/>
              <w:bottom w:val="single" w:sz="4" w:space="0" w:color="auto"/>
              <w:right w:val="single" w:sz="4" w:space="0" w:color="auto"/>
            </w:tcBorders>
          </w:tcPr>
          <w:p w14:paraId="05CBA4A7" w14:textId="270CBB05" w:rsidR="00E230E5" w:rsidRPr="00C45591" w:rsidRDefault="00E230E5" w:rsidP="004160A6">
            <w:pPr>
              <w:pStyle w:val="Listlevel1"/>
              <w:spacing w:before="0" w:after="0"/>
              <w:ind w:left="573" w:hanging="573"/>
              <w:rPr>
                <w:b/>
                <w:bCs/>
                <w:sz w:val="22"/>
                <w:szCs w:val="22"/>
                <w:lang w:val="nl-NL"/>
              </w:rPr>
            </w:pPr>
            <w:r w:rsidRPr="00C45591">
              <w:rPr>
                <w:sz w:val="22"/>
                <w:szCs w:val="22"/>
                <w:lang w:val="nl-NL"/>
              </w:rPr>
              <w:t>10.</w:t>
            </w:r>
            <w:r w:rsidRPr="00C45591">
              <w:rPr>
                <w:sz w:val="22"/>
                <w:szCs w:val="22"/>
                <w:lang w:val="nl-NL"/>
              </w:rPr>
              <w:tab/>
            </w:r>
            <w:r w:rsidR="00052BCA" w:rsidRPr="00C45591">
              <w:rPr>
                <w:sz w:val="22"/>
                <w:szCs w:val="22"/>
                <w:lang w:val="nl-NL"/>
              </w:rPr>
              <w:t xml:space="preserve">Zorg ervoor dat het kind </w:t>
            </w:r>
            <w:r w:rsidR="00052BCA" w:rsidRPr="00C45591">
              <w:rPr>
                <w:b/>
                <w:bCs/>
                <w:sz w:val="22"/>
                <w:szCs w:val="22"/>
                <w:lang w:val="nl-NL"/>
              </w:rPr>
              <w:t>rechtop zit of staat</w:t>
            </w:r>
            <w:r w:rsidRPr="00C45591">
              <w:rPr>
                <w:b/>
                <w:bCs/>
                <w:sz w:val="22"/>
                <w:szCs w:val="22"/>
                <w:lang w:val="nl-NL"/>
              </w:rPr>
              <w:t>.</w:t>
            </w:r>
          </w:p>
          <w:p w14:paraId="707848E5" w14:textId="77777777" w:rsidR="00E230E5" w:rsidRPr="00C45591" w:rsidRDefault="00E230E5" w:rsidP="004160A6">
            <w:pPr>
              <w:pStyle w:val="Listlevel1"/>
              <w:spacing w:before="0" w:after="0"/>
              <w:ind w:left="573" w:hanging="573"/>
              <w:rPr>
                <w:sz w:val="22"/>
                <w:szCs w:val="22"/>
                <w:lang w:val="nl-NL"/>
              </w:rPr>
            </w:pPr>
          </w:p>
          <w:p w14:paraId="51917C2A" w14:textId="02F21835" w:rsidR="00E230E5" w:rsidRPr="00C45591" w:rsidRDefault="00052BCA" w:rsidP="004160A6">
            <w:pPr>
              <w:pStyle w:val="Listlevel1"/>
              <w:spacing w:before="0" w:after="0"/>
              <w:ind w:left="573" w:firstLine="0"/>
              <w:rPr>
                <w:sz w:val="22"/>
                <w:szCs w:val="22"/>
                <w:lang w:val="nl-NL"/>
              </w:rPr>
            </w:pPr>
            <w:r w:rsidRPr="00C45591">
              <w:rPr>
                <w:sz w:val="22"/>
                <w:szCs w:val="22"/>
                <w:lang w:val="nl-NL"/>
              </w:rPr>
              <w:t>Plaats het uiteinde van de spuit in de mond, met de punt die de binnenkant van de wang raakt</w:t>
            </w:r>
            <w:r w:rsidR="00E230E5" w:rsidRPr="00C45591">
              <w:rPr>
                <w:sz w:val="22"/>
                <w:szCs w:val="22"/>
                <w:lang w:val="nl-NL"/>
              </w:rPr>
              <w:t>.</w:t>
            </w:r>
          </w:p>
          <w:p w14:paraId="55554494" w14:textId="77777777" w:rsidR="00E230E5" w:rsidRPr="00C45591" w:rsidRDefault="00E230E5" w:rsidP="004160A6">
            <w:pPr>
              <w:pStyle w:val="Listlevel1"/>
              <w:spacing w:before="0" w:after="0"/>
              <w:ind w:left="573" w:firstLine="0"/>
              <w:rPr>
                <w:sz w:val="22"/>
                <w:szCs w:val="22"/>
                <w:lang w:val="nl-NL"/>
              </w:rPr>
            </w:pPr>
          </w:p>
          <w:p w14:paraId="4334BC21" w14:textId="12381C6D" w:rsidR="00E230E5" w:rsidRPr="00C45591" w:rsidRDefault="00052BCA" w:rsidP="004160A6">
            <w:pPr>
              <w:pStyle w:val="Listlevel1"/>
              <w:spacing w:before="0" w:after="0"/>
              <w:ind w:left="573" w:firstLine="0"/>
              <w:rPr>
                <w:sz w:val="22"/>
                <w:szCs w:val="22"/>
                <w:lang w:val="nl-NL"/>
              </w:rPr>
            </w:pPr>
            <w:r w:rsidRPr="00C45591">
              <w:rPr>
                <w:sz w:val="22"/>
                <w:szCs w:val="22"/>
                <w:lang w:val="nl-NL"/>
              </w:rPr>
              <w:t>Duw langzaam de zuiger helemaal naar beneden om de voorgeschreven dosis Jakavi drank toe te dienen</w:t>
            </w:r>
            <w:r w:rsidR="00E230E5" w:rsidRPr="00C45591">
              <w:rPr>
                <w:sz w:val="22"/>
                <w:szCs w:val="22"/>
                <w:lang w:val="nl-NL"/>
              </w:rPr>
              <w:t xml:space="preserve"> </w:t>
            </w:r>
          </w:p>
          <w:p w14:paraId="59221A13" w14:textId="77777777" w:rsidR="00E230E5" w:rsidRPr="00C45591" w:rsidRDefault="00E230E5" w:rsidP="004160A6">
            <w:pPr>
              <w:pStyle w:val="Listlevel1"/>
              <w:spacing w:before="0" w:after="0"/>
              <w:ind w:left="573" w:firstLine="0"/>
              <w:rPr>
                <w:sz w:val="22"/>
                <w:szCs w:val="22"/>
                <w:lang w:val="nl-NL"/>
              </w:rPr>
            </w:pPr>
          </w:p>
          <w:p w14:paraId="0C4F2DD0" w14:textId="46E6E3BC" w:rsidR="00E230E5" w:rsidRPr="00C45591" w:rsidRDefault="00052BCA" w:rsidP="004160A6">
            <w:pPr>
              <w:pStyle w:val="Listlevel1"/>
              <w:spacing w:before="0" w:after="0"/>
              <w:ind w:left="573" w:firstLine="0"/>
              <w:rPr>
                <w:sz w:val="22"/>
                <w:szCs w:val="22"/>
                <w:lang w:val="nl-NL"/>
              </w:rPr>
            </w:pPr>
            <w:r w:rsidRPr="00C45591">
              <w:rPr>
                <w:b/>
                <w:bCs/>
                <w:sz w:val="22"/>
                <w:szCs w:val="22"/>
                <w:lang w:val="nl-NL"/>
              </w:rPr>
              <w:t>WAARSCHUWING</w:t>
            </w:r>
            <w:r w:rsidR="00E230E5" w:rsidRPr="00EC5B7A">
              <w:rPr>
                <w:b/>
                <w:bCs/>
                <w:sz w:val="22"/>
                <w:szCs w:val="22"/>
                <w:lang w:val="nl-NL"/>
              </w:rPr>
              <w:t>:</w:t>
            </w:r>
            <w:r w:rsidR="00E230E5" w:rsidRPr="00EC5B7A">
              <w:rPr>
                <w:sz w:val="22"/>
                <w:szCs w:val="22"/>
                <w:lang w:val="nl-NL"/>
              </w:rPr>
              <w:t xml:space="preserve"> </w:t>
            </w:r>
            <w:r w:rsidR="0008366B" w:rsidRPr="00EC5B7A">
              <w:rPr>
                <w:sz w:val="22"/>
                <w:szCs w:val="22"/>
                <w:lang w:val="nl-NL"/>
              </w:rPr>
              <w:t>h</w:t>
            </w:r>
            <w:r w:rsidRPr="00EC5B7A">
              <w:rPr>
                <w:sz w:val="22"/>
                <w:szCs w:val="22"/>
                <w:lang w:val="nl-NL"/>
              </w:rPr>
              <w:t>et to</w:t>
            </w:r>
            <w:r w:rsidRPr="00C45591">
              <w:rPr>
                <w:sz w:val="22"/>
                <w:szCs w:val="22"/>
                <w:lang w:val="nl-NL"/>
              </w:rPr>
              <w:t>edienen in de keel of het te snel indrukken van de zuiger kan verslikking veroorzaken</w:t>
            </w:r>
            <w:r w:rsidR="00E230E5" w:rsidRPr="00C45591">
              <w:rPr>
                <w:sz w:val="22"/>
                <w:szCs w:val="22"/>
                <w:lang w:val="nl-NL"/>
              </w:rPr>
              <w:t>.</w:t>
            </w:r>
          </w:p>
          <w:p w14:paraId="549D2F0C" w14:textId="77777777" w:rsidR="00E230E5" w:rsidRPr="00C45591" w:rsidRDefault="00E230E5" w:rsidP="004160A6">
            <w:pPr>
              <w:pStyle w:val="Listlevel1"/>
              <w:spacing w:before="0" w:after="0"/>
              <w:ind w:left="573" w:firstLine="0"/>
              <w:rPr>
                <w:sz w:val="22"/>
                <w:szCs w:val="22"/>
                <w:lang w:val="nl-NL"/>
              </w:rPr>
            </w:pPr>
          </w:p>
        </w:tc>
        <w:tc>
          <w:tcPr>
            <w:tcW w:w="4126" w:type="dxa"/>
            <w:tcBorders>
              <w:top w:val="single" w:sz="4" w:space="0" w:color="auto"/>
              <w:left w:val="single" w:sz="4" w:space="0" w:color="auto"/>
              <w:bottom w:val="single" w:sz="4" w:space="0" w:color="auto"/>
              <w:right w:val="single" w:sz="4" w:space="0" w:color="auto"/>
            </w:tcBorders>
          </w:tcPr>
          <w:p w14:paraId="2D22B8D3" w14:textId="77777777" w:rsidR="00E230E5" w:rsidRPr="00C45591" w:rsidRDefault="00E230E5" w:rsidP="004160A6">
            <w:pPr>
              <w:pStyle w:val="Text"/>
              <w:spacing w:before="0"/>
              <w:ind w:left="357"/>
              <w:jc w:val="center"/>
              <w:rPr>
                <w:sz w:val="22"/>
                <w:szCs w:val="22"/>
                <w:lang w:val="nl-NL"/>
              </w:rPr>
            </w:pPr>
            <w:r w:rsidRPr="00C45591">
              <w:rPr>
                <w:noProof/>
                <w:color w:val="2B579A"/>
                <w:sz w:val="22"/>
                <w:szCs w:val="22"/>
                <w:shd w:val="clear" w:color="auto" w:fill="E6E6E6"/>
                <w:lang w:val="nl-NL"/>
              </w:rPr>
              <w:drawing>
                <wp:inline distT="0" distB="0" distL="0" distR="0" wp14:anchorId="32B5EB7E" wp14:editId="081807A9">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E230E5" w:rsidRPr="00C45591" w14:paraId="39AF9FE1" w14:textId="77777777" w:rsidTr="1A753506">
        <w:trPr>
          <w:cantSplit/>
        </w:trPr>
        <w:tc>
          <w:tcPr>
            <w:tcW w:w="9083" w:type="dxa"/>
            <w:gridSpan w:val="2"/>
            <w:tcBorders>
              <w:top w:val="single" w:sz="4" w:space="0" w:color="auto"/>
              <w:left w:val="single" w:sz="4" w:space="0" w:color="auto"/>
              <w:bottom w:val="single" w:sz="4" w:space="0" w:color="auto"/>
              <w:right w:val="single" w:sz="4" w:space="0" w:color="auto"/>
            </w:tcBorders>
          </w:tcPr>
          <w:p w14:paraId="6D7F8B76" w14:textId="3A50EB0F" w:rsidR="00E230E5" w:rsidRPr="00C45591" w:rsidRDefault="00E230E5" w:rsidP="004160A6">
            <w:pPr>
              <w:pStyle w:val="Listlevel1"/>
              <w:spacing w:before="0" w:after="0"/>
              <w:ind w:left="573" w:hanging="573"/>
              <w:rPr>
                <w:sz w:val="22"/>
                <w:szCs w:val="22"/>
                <w:lang w:val="nl-NL"/>
              </w:rPr>
            </w:pPr>
            <w:r w:rsidRPr="00C45591">
              <w:rPr>
                <w:sz w:val="22"/>
                <w:szCs w:val="22"/>
                <w:lang w:val="nl-NL"/>
              </w:rPr>
              <w:t>11.</w:t>
            </w:r>
            <w:r w:rsidRPr="00C45591">
              <w:rPr>
                <w:sz w:val="22"/>
                <w:szCs w:val="22"/>
                <w:lang w:val="nl-NL"/>
              </w:rPr>
              <w:tab/>
            </w:r>
            <w:r w:rsidR="00052BCA" w:rsidRPr="00C45591">
              <w:rPr>
                <w:sz w:val="22"/>
                <w:szCs w:val="22"/>
                <w:lang w:val="nl-NL"/>
              </w:rPr>
              <w:t>Controleer of er geen Jakavi drank meer in de spuit zit</w:t>
            </w:r>
            <w:r w:rsidRPr="00C45591">
              <w:rPr>
                <w:sz w:val="22"/>
                <w:szCs w:val="22"/>
                <w:lang w:val="nl-NL"/>
              </w:rPr>
              <w:t xml:space="preserve">. </w:t>
            </w:r>
            <w:r w:rsidR="00052BCA" w:rsidRPr="00C45591">
              <w:rPr>
                <w:sz w:val="22"/>
                <w:szCs w:val="22"/>
                <w:lang w:val="nl-NL"/>
              </w:rPr>
              <w:t>Als er nog Jakavi drank in de spuit zit, dien deze dan toe</w:t>
            </w:r>
            <w:r w:rsidRPr="00C45591">
              <w:rPr>
                <w:sz w:val="22"/>
                <w:szCs w:val="22"/>
                <w:lang w:val="nl-NL"/>
              </w:rPr>
              <w:t>.</w:t>
            </w:r>
          </w:p>
          <w:p w14:paraId="51162095" w14:textId="77777777" w:rsidR="00E230E5" w:rsidRPr="00C45591" w:rsidRDefault="00E230E5" w:rsidP="004160A6">
            <w:pPr>
              <w:pStyle w:val="Listlevel1"/>
              <w:spacing w:before="0" w:after="0"/>
              <w:ind w:left="573" w:hanging="573"/>
              <w:rPr>
                <w:sz w:val="22"/>
                <w:szCs w:val="22"/>
                <w:lang w:val="nl-NL"/>
              </w:rPr>
            </w:pPr>
          </w:p>
          <w:p w14:paraId="58ECD190" w14:textId="52BF515F" w:rsidR="00E230E5" w:rsidRPr="00C45591" w:rsidRDefault="00AD1717" w:rsidP="004160A6">
            <w:pPr>
              <w:pStyle w:val="Listlevel1"/>
              <w:spacing w:before="0" w:after="0"/>
              <w:ind w:left="573" w:firstLine="0"/>
              <w:rPr>
                <w:sz w:val="22"/>
                <w:szCs w:val="22"/>
                <w:lang w:val="nl-NL"/>
              </w:rPr>
            </w:pPr>
            <w:r w:rsidRPr="00C45591">
              <w:rPr>
                <w:rFonts w:eastAsia="Times New Roman"/>
                <w:sz w:val="22"/>
                <w:szCs w:val="22"/>
                <w:lang w:val="nl-NL"/>
              </w:rPr>
              <w:t>U kunt het kind na toediening een glas water geven om ervoor te zorgen dat de hele dosis Jakavi drank wordt doorgeslikt</w:t>
            </w:r>
            <w:r w:rsidR="00E230E5" w:rsidRPr="00C45591">
              <w:rPr>
                <w:sz w:val="22"/>
                <w:szCs w:val="22"/>
                <w:lang w:val="nl-NL"/>
              </w:rPr>
              <w:t>.</w:t>
            </w:r>
          </w:p>
          <w:p w14:paraId="10306E90" w14:textId="77777777" w:rsidR="00E230E5" w:rsidRPr="00C45591" w:rsidRDefault="00E230E5" w:rsidP="004160A6">
            <w:pPr>
              <w:pStyle w:val="Listlevel1"/>
              <w:spacing w:before="0" w:after="0"/>
              <w:ind w:left="573" w:firstLine="0"/>
              <w:rPr>
                <w:sz w:val="22"/>
                <w:szCs w:val="22"/>
                <w:lang w:val="nl-NL"/>
              </w:rPr>
            </w:pPr>
          </w:p>
          <w:p w14:paraId="2D0E3759" w14:textId="040576C9" w:rsidR="00E230E5" w:rsidRPr="00C45591" w:rsidRDefault="00D65A70" w:rsidP="004160A6">
            <w:pPr>
              <w:pStyle w:val="Listlevel1"/>
              <w:spacing w:before="0" w:after="0"/>
              <w:ind w:left="573" w:firstLine="0"/>
              <w:rPr>
                <w:sz w:val="22"/>
                <w:szCs w:val="22"/>
                <w:lang w:val="nl-NL"/>
              </w:rPr>
            </w:pPr>
            <w:r w:rsidRPr="00C45591">
              <w:rPr>
                <w:b/>
                <w:bCs/>
                <w:sz w:val="22"/>
                <w:szCs w:val="22"/>
                <w:lang w:val="nl-NL"/>
              </w:rPr>
              <w:t>Opmerking</w:t>
            </w:r>
            <w:r w:rsidR="00E230E5" w:rsidRPr="00EC5B7A">
              <w:rPr>
                <w:b/>
                <w:bCs/>
                <w:sz w:val="22"/>
                <w:szCs w:val="22"/>
                <w:lang w:val="nl-NL"/>
              </w:rPr>
              <w:t>:</w:t>
            </w:r>
            <w:r w:rsidR="00E230E5" w:rsidRPr="00EC5B7A">
              <w:rPr>
                <w:sz w:val="22"/>
                <w:szCs w:val="22"/>
                <w:lang w:val="nl-NL"/>
              </w:rPr>
              <w:t xml:space="preserve"> </w:t>
            </w:r>
            <w:r w:rsidR="0008366B" w:rsidRPr="00EC5B7A">
              <w:rPr>
                <w:sz w:val="22"/>
                <w:szCs w:val="22"/>
                <w:lang w:val="nl-NL"/>
              </w:rPr>
              <w:t>a</w:t>
            </w:r>
            <w:r w:rsidR="00B34B13" w:rsidRPr="00EC5B7A">
              <w:rPr>
                <w:sz w:val="22"/>
                <w:szCs w:val="22"/>
                <w:lang w:val="nl-NL"/>
              </w:rPr>
              <w:t>ls het voor</w:t>
            </w:r>
            <w:r w:rsidR="00B34B13" w:rsidRPr="00C45591">
              <w:rPr>
                <w:sz w:val="22"/>
                <w:szCs w:val="22"/>
                <w:lang w:val="nl-NL"/>
              </w:rPr>
              <w:t xml:space="preserve"> de voorgeschreven dosis nodig is de spuit twee keer te gebruiken, herhaalt u de toedieningsstappen totdat de voorgeschreven dosis is toegediend</w:t>
            </w:r>
            <w:r w:rsidR="00E230E5" w:rsidRPr="00C45591">
              <w:rPr>
                <w:sz w:val="22"/>
                <w:szCs w:val="22"/>
                <w:lang w:val="nl-NL"/>
              </w:rPr>
              <w:t>.</w:t>
            </w:r>
          </w:p>
          <w:p w14:paraId="156E0B2E" w14:textId="77777777" w:rsidR="00E230E5" w:rsidRPr="00C45591" w:rsidRDefault="00E230E5" w:rsidP="004160A6">
            <w:pPr>
              <w:pStyle w:val="Listlevel1"/>
              <w:spacing w:before="0" w:after="0"/>
              <w:ind w:left="573" w:firstLine="0"/>
              <w:rPr>
                <w:sz w:val="22"/>
                <w:szCs w:val="22"/>
                <w:lang w:val="nl-NL"/>
              </w:rPr>
            </w:pPr>
          </w:p>
        </w:tc>
      </w:tr>
      <w:tr w:rsidR="00E230E5" w:rsidRPr="00C45591" w14:paraId="7E602976" w14:textId="77777777" w:rsidTr="1A753506">
        <w:trPr>
          <w:cantSplit/>
        </w:trPr>
        <w:tc>
          <w:tcPr>
            <w:tcW w:w="9083" w:type="dxa"/>
            <w:gridSpan w:val="2"/>
            <w:tcBorders>
              <w:top w:val="single" w:sz="4" w:space="0" w:color="auto"/>
              <w:left w:val="single" w:sz="4" w:space="0" w:color="auto"/>
              <w:bottom w:val="single" w:sz="4" w:space="0" w:color="auto"/>
              <w:right w:val="single" w:sz="4" w:space="0" w:color="auto"/>
            </w:tcBorders>
          </w:tcPr>
          <w:p w14:paraId="21954F1C" w14:textId="66500ED0" w:rsidR="00E230E5" w:rsidRPr="00C45591" w:rsidRDefault="00E230E5" w:rsidP="004160A6">
            <w:pPr>
              <w:pStyle w:val="Listlevel1"/>
              <w:spacing w:before="0" w:after="0"/>
              <w:ind w:left="573" w:hanging="573"/>
              <w:rPr>
                <w:sz w:val="22"/>
                <w:szCs w:val="22"/>
                <w:lang w:val="nl-NL"/>
              </w:rPr>
            </w:pPr>
            <w:r w:rsidRPr="00C45591">
              <w:rPr>
                <w:sz w:val="22"/>
                <w:szCs w:val="22"/>
                <w:lang w:val="nl-NL"/>
              </w:rPr>
              <w:t>12.</w:t>
            </w:r>
            <w:r w:rsidRPr="00C45591">
              <w:rPr>
                <w:sz w:val="22"/>
                <w:szCs w:val="22"/>
                <w:lang w:val="nl-NL"/>
              </w:rPr>
              <w:tab/>
            </w:r>
            <w:r w:rsidR="00606457" w:rsidRPr="00C45591">
              <w:rPr>
                <w:sz w:val="22"/>
                <w:szCs w:val="22"/>
                <w:lang w:val="nl-NL"/>
              </w:rPr>
              <w:t>Verwijder de flesadapter</w:t>
            </w:r>
            <w:r w:rsidR="00606457" w:rsidRPr="00C45591">
              <w:rPr>
                <w:b/>
                <w:bCs/>
                <w:sz w:val="22"/>
                <w:szCs w:val="22"/>
                <w:lang w:val="nl-NL"/>
              </w:rPr>
              <w:t xml:space="preserve"> niet</w:t>
            </w:r>
            <w:r w:rsidRPr="00C45591">
              <w:rPr>
                <w:sz w:val="22"/>
                <w:szCs w:val="22"/>
                <w:lang w:val="nl-NL"/>
              </w:rPr>
              <w:t>.</w:t>
            </w:r>
          </w:p>
          <w:p w14:paraId="7808ACE0" w14:textId="77777777" w:rsidR="00E230E5" w:rsidRPr="00C45591" w:rsidRDefault="00E230E5" w:rsidP="004160A6">
            <w:pPr>
              <w:pStyle w:val="Listlevel1"/>
              <w:spacing w:before="0" w:after="0"/>
              <w:ind w:left="573" w:hanging="573"/>
              <w:rPr>
                <w:sz w:val="22"/>
                <w:szCs w:val="22"/>
                <w:lang w:val="nl-NL"/>
              </w:rPr>
            </w:pPr>
          </w:p>
          <w:p w14:paraId="7FDD070E" w14:textId="39822807" w:rsidR="00E230E5" w:rsidRPr="00C45591" w:rsidRDefault="00606457" w:rsidP="004160A6">
            <w:pPr>
              <w:pStyle w:val="Listlevel1"/>
              <w:spacing w:before="0" w:after="0"/>
              <w:ind w:left="587" w:firstLine="0"/>
              <w:rPr>
                <w:sz w:val="22"/>
                <w:szCs w:val="22"/>
                <w:lang w:val="nl-NL"/>
              </w:rPr>
            </w:pPr>
            <w:r w:rsidRPr="00C45591">
              <w:rPr>
                <w:sz w:val="22"/>
                <w:szCs w:val="22"/>
                <w:lang w:val="nl-NL"/>
              </w:rPr>
              <w:t>Plaats de kindveilige dop terug op de fles en draai deze met de klok mee om hem te sluiten</w:t>
            </w:r>
            <w:r w:rsidR="00E230E5" w:rsidRPr="00C45591">
              <w:rPr>
                <w:sz w:val="22"/>
                <w:szCs w:val="22"/>
                <w:lang w:val="nl-NL"/>
              </w:rPr>
              <w:t>.</w:t>
            </w:r>
          </w:p>
          <w:p w14:paraId="5D64A3B0" w14:textId="77777777" w:rsidR="00E230E5" w:rsidRPr="00C45591" w:rsidRDefault="00E230E5" w:rsidP="004160A6">
            <w:pPr>
              <w:pStyle w:val="Listlevel1"/>
              <w:spacing w:before="0" w:after="0"/>
              <w:ind w:left="587" w:firstLine="0"/>
              <w:rPr>
                <w:sz w:val="22"/>
                <w:szCs w:val="22"/>
                <w:lang w:val="nl-NL"/>
              </w:rPr>
            </w:pPr>
          </w:p>
          <w:p w14:paraId="78E87DA9" w14:textId="1654E833" w:rsidR="00E230E5" w:rsidRPr="00C45591" w:rsidRDefault="00606457" w:rsidP="004160A6">
            <w:pPr>
              <w:pStyle w:val="Listlevel1"/>
              <w:spacing w:before="0" w:after="0"/>
              <w:ind w:left="587" w:firstLine="0"/>
              <w:rPr>
                <w:sz w:val="22"/>
                <w:szCs w:val="22"/>
                <w:lang w:val="nl-NL"/>
              </w:rPr>
            </w:pPr>
            <w:r w:rsidRPr="00C45591">
              <w:rPr>
                <w:sz w:val="22"/>
                <w:szCs w:val="22"/>
                <w:lang w:val="nl-NL"/>
              </w:rPr>
              <w:t>Zorg ervoor dat de dop stevig op de fles is bevestigd</w:t>
            </w:r>
            <w:r w:rsidR="00E230E5" w:rsidRPr="00C45591">
              <w:rPr>
                <w:sz w:val="22"/>
                <w:szCs w:val="22"/>
                <w:lang w:val="nl-NL"/>
              </w:rPr>
              <w:t>.</w:t>
            </w:r>
          </w:p>
          <w:p w14:paraId="0A29BDB9" w14:textId="77777777" w:rsidR="00E230E5" w:rsidRPr="00C45591" w:rsidRDefault="00E230E5" w:rsidP="004160A6">
            <w:pPr>
              <w:pStyle w:val="Listlevel1"/>
              <w:spacing w:before="0" w:after="0"/>
              <w:ind w:left="587" w:firstLine="0"/>
              <w:rPr>
                <w:sz w:val="22"/>
                <w:szCs w:val="22"/>
                <w:lang w:val="nl-NL"/>
              </w:rPr>
            </w:pPr>
          </w:p>
        </w:tc>
      </w:tr>
    </w:tbl>
    <w:p w14:paraId="4A238A1B" w14:textId="77777777" w:rsidR="00E230E5" w:rsidRPr="00C45591" w:rsidRDefault="00E230E5" w:rsidP="004160A6">
      <w:pPr>
        <w:spacing w:line="240" w:lineRule="auto"/>
        <w:rPr>
          <w:rFonts w:eastAsia="MS Gothic"/>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E230E5" w:rsidRPr="00C45591" w14:paraId="1D4A58C4" w14:textId="77777777" w:rsidTr="1A753506">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5075F98F" w14:textId="5F510548" w:rsidR="00E230E5" w:rsidRPr="00C45591" w:rsidRDefault="00606457" w:rsidP="004160A6">
            <w:pPr>
              <w:pStyle w:val="Text"/>
              <w:spacing w:before="0"/>
              <w:jc w:val="left"/>
              <w:rPr>
                <w:b/>
                <w:bCs/>
                <w:sz w:val="22"/>
                <w:szCs w:val="22"/>
                <w:lang w:val="nl-NL"/>
              </w:rPr>
            </w:pPr>
            <w:r w:rsidRPr="00C45591">
              <w:rPr>
                <w:b/>
                <w:bCs/>
                <w:sz w:val="22"/>
                <w:szCs w:val="22"/>
                <w:lang w:val="nl-NL"/>
              </w:rPr>
              <w:t>De spuit schoonmaken</w:t>
            </w:r>
          </w:p>
          <w:p w14:paraId="58F3D54A" w14:textId="77777777" w:rsidR="00E230E5" w:rsidRPr="00C45591" w:rsidRDefault="00E230E5" w:rsidP="004160A6">
            <w:pPr>
              <w:pStyle w:val="Text"/>
              <w:spacing w:before="0"/>
              <w:jc w:val="left"/>
              <w:rPr>
                <w:b/>
                <w:bCs/>
                <w:sz w:val="22"/>
                <w:szCs w:val="22"/>
                <w:u w:val="single"/>
                <w:lang w:val="nl-NL"/>
              </w:rPr>
            </w:pPr>
          </w:p>
        </w:tc>
      </w:tr>
      <w:tr w:rsidR="00E230E5" w:rsidRPr="00C45591" w14:paraId="35F9CF46" w14:textId="77777777" w:rsidTr="1A753506">
        <w:trPr>
          <w:cantSplit/>
        </w:trPr>
        <w:tc>
          <w:tcPr>
            <w:tcW w:w="9083" w:type="dxa"/>
            <w:tcBorders>
              <w:top w:val="single" w:sz="4" w:space="0" w:color="auto"/>
              <w:left w:val="single" w:sz="4" w:space="0" w:color="auto"/>
              <w:bottom w:val="single" w:sz="4" w:space="0" w:color="auto"/>
              <w:right w:val="single" w:sz="4" w:space="0" w:color="auto"/>
            </w:tcBorders>
          </w:tcPr>
          <w:p w14:paraId="483C2BB9" w14:textId="4F1970FE" w:rsidR="00E230E5" w:rsidRPr="00C45591" w:rsidRDefault="00606457" w:rsidP="004160A6">
            <w:pPr>
              <w:pStyle w:val="Text"/>
              <w:spacing w:before="0"/>
              <w:jc w:val="left"/>
              <w:rPr>
                <w:sz w:val="22"/>
                <w:szCs w:val="22"/>
                <w:lang w:val="nl-NL"/>
              </w:rPr>
            </w:pPr>
            <w:r w:rsidRPr="00C45591">
              <w:rPr>
                <w:sz w:val="22"/>
                <w:szCs w:val="22"/>
                <w:lang w:val="nl-NL"/>
              </w:rPr>
              <w:t>Opmerking</w:t>
            </w:r>
            <w:r w:rsidR="00E230E5" w:rsidRPr="00C45591">
              <w:rPr>
                <w:sz w:val="22"/>
                <w:szCs w:val="22"/>
                <w:lang w:val="nl-NL"/>
              </w:rPr>
              <w:t xml:space="preserve">: </w:t>
            </w:r>
            <w:r w:rsidRPr="00C45591">
              <w:rPr>
                <w:sz w:val="22"/>
                <w:szCs w:val="22"/>
                <w:lang w:val="nl-NL"/>
              </w:rPr>
              <w:t>houd uw doseerspuit voor orale toed</w:t>
            </w:r>
            <w:r w:rsidR="00754537" w:rsidRPr="00C45591">
              <w:rPr>
                <w:sz w:val="22"/>
                <w:szCs w:val="22"/>
                <w:lang w:val="nl-NL"/>
              </w:rPr>
              <w:t>ien</w:t>
            </w:r>
            <w:r w:rsidRPr="00C45591">
              <w:rPr>
                <w:sz w:val="22"/>
                <w:szCs w:val="22"/>
                <w:lang w:val="nl-NL"/>
              </w:rPr>
              <w:t xml:space="preserve">ing gescheiden van uw andere keukenartikelen om </w:t>
            </w:r>
            <w:r w:rsidR="00376BCD" w:rsidRPr="00C45591">
              <w:rPr>
                <w:sz w:val="22"/>
                <w:szCs w:val="22"/>
                <w:lang w:val="nl-NL"/>
              </w:rPr>
              <w:t>deze schoon te houden</w:t>
            </w:r>
            <w:r w:rsidRPr="00C45591">
              <w:rPr>
                <w:sz w:val="22"/>
                <w:szCs w:val="22"/>
                <w:lang w:val="nl-NL"/>
              </w:rPr>
              <w:t>.</w:t>
            </w:r>
          </w:p>
          <w:p w14:paraId="47662DDA" w14:textId="77777777" w:rsidR="00E230E5" w:rsidRPr="00C45591" w:rsidRDefault="00E230E5" w:rsidP="004160A6">
            <w:pPr>
              <w:pStyle w:val="Text"/>
              <w:spacing w:before="0"/>
              <w:jc w:val="left"/>
              <w:rPr>
                <w:sz w:val="22"/>
                <w:szCs w:val="22"/>
                <w:lang w:val="nl-NL"/>
              </w:rPr>
            </w:pPr>
          </w:p>
        </w:tc>
      </w:tr>
      <w:tr w:rsidR="00E230E5" w:rsidRPr="00C45591" w14:paraId="7D36E1D4" w14:textId="77777777" w:rsidTr="1A753506">
        <w:trPr>
          <w:cantSplit/>
        </w:trPr>
        <w:tc>
          <w:tcPr>
            <w:tcW w:w="9083" w:type="dxa"/>
            <w:tcBorders>
              <w:top w:val="single" w:sz="4" w:space="0" w:color="auto"/>
              <w:left w:val="single" w:sz="4" w:space="0" w:color="auto"/>
              <w:bottom w:val="single" w:sz="4" w:space="0" w:color="auto"/>
              <w:right w:val="single" w:sz="4" w:space="0" w:color="auto"/>
            </w:tcBorders>
          </w:tcPr>
          <w:p w14:paraId="4B918A6B" w14:textId="3076E035" w:rsidR="00E230E5" w:rsidRPr="00C45591" w:rsidRDefault="00E230E5" w:rsidP="004160A6">
            <w:pPr>
              <w:pStyle w:val="Listlevel1"/>
              <w:spacing w:before="0" w:after="0"/>
              <w:ind w:left="573" w:hanging="573"/>
              <w:rPr>
                <w:sz w:val="22"/>
                <w:szCs w:val="22"/>
                <w:lang w:val="nl-NL"/>
              </w:rPr>
            </w:pPr>
            <w:r w:rsidRPr="00C45591">
              <w:rPr>
                <w:sz w:val="22"/>
                <w:szCs w:val="22"/>
                <w:lang w:val="nl-NL"/>
              </w:rPr>
              <w:t>1.</w:t>
            </w:r>
            <w:r w:rsidRPr="00C45591">
              <w:rPr>
                <w:sz w:val="22"/>
                <w:szCs w:val="22"/>
                <w:lang w:val="nl-NL"/>
              </w:rPr>
              <w:tab/>
            </w:r>
            <w:r w:rsidR="00606457" w:rsidRPr="00C45591">
              <w:rPr>
                <w:sz w:val="22"/>
                <w:szCs w:val="22"/>
                <w:lang w:val="nl-NL"/>
              </w:rPr>
              <w:t>Vul een glas met</w:t>
            </w:r>
            <w:r w:rsidRPr="00C45591">
              <w:rPr>
                <w:sz w:val="22"/>
                <w:szCs w:val="22"/>
                <w:lang w:val="nl-NL"/>
              </w:rPr>
              <w:t xml:space="preserve"> warm water.</w:t>
            </w:r>
          </w:p>
          <w:p w14:paraId="29780A7B" w14:textId="77777777" w:rsidR="00E230E5" w:rsidRPr="00C45591" w:rsidRDefault="00E230E5" w:rsidP="004160A6">
            <w:pPr>
              <w:pStyle w:val="Listlevel1"/>
              <w:spacing w:before="0" w:after="0"/>
              <w:ind w:left="573" w:hanging="573"/>
              <w:rPr>
                <w:sz w:val="22"/>
                <w:szCs w:val="22"/>
                <w:lang w:val="nl-NL"/>
              </w:rPr>
            </w:pPr>
          </w:p>
        </w:tc>
      </w:tr>
      <w:tr w:rsidR="00E230E5" w:rsidRPr="00C45591" w14:paraId="42C3CA51" w14:textId="77777777" w:rsidTr="1A753506">
        <w:trPr>
          <w:cantSplit/>
        </w:trPr>
        <w:tc>
          <w:tcPr>
            <w:tcW w:w="9083" w:type="dxa"/>
            <w:tcBorders>
              <w:top w:val="single" w:sz="4" w:space="0" w:color="auto"/>
              <w:left w:val="single" w:sz="4" w:space="0" w:color="auto"/>
              <w:bottom w:val="single" w:sz="4" w:space="0" w:color="auto"/>
              <w:right w:val="single" w:sz="4" w:space="0" w:color="auto"/>
            </w:tcBorders>
          </w:tcPr>
          <w:p w14:paraId="3D82775B" w14:textId="02559051" w:rsidR="00E230E5" w:rsidRPr="00C45591" w:rsidRDefault="00E230E5" w:rsidP="004160A6">
            <w:pPr>
              <w:pStyle w:val="Listlevel1"/>
              <w:spacing w:before="0" w:after="0"/>
              <w:ind w:left="573" w:hanging="573"/>
              <w:rPr>
                <w:sz w:val="22"/>
                <w:szCs w:val="22"/>
                <w:lang w:val="nl-NL"/>
              </w:rPr>
            </w:pPr>
            <w:r w:rsidRPr="00C45591">
              <w:rPr>
                <w:sz w:val="22"/>
                <w:szCs w:val="22"/>
                <w:lang w:val="nl-NL"/>
              </w:rPr>
              <w:t>2.</w:t>
            </w:r>
            <w:r w:rsidRPr="00C45591">
              <w:rPr>
                <w:sz w:val="22"/>
                <w:szCs w:val="22"/>
                <w:lang w:val="nl-NL"/>
              </w:rPr>
              <w:tab/>
            </w:r>
            <w:r w:rsidR="00606457" w:rsidRPr="00C45591">
              <w:rPr>
                <w:sz w:val="22"/>
                <w:szCs w:val="22"/>
                <w:lang w:val="nl-NL"/>
              </w:rPr>
              <w:t>Plaats de spuit in het glas met</w:t>
            </w:r>
            <w:r w:rsidRPr="00C45591">
              <w:rPr>
                <w:sz w:val="22"/>
                <w:szCs w:val="22"/>
                <w:lang w:val="nl-NL"/>
              </w:rPr>
              <w:t xml:space="preserve"> warm water.</w:t>
            </w:r>
          </w:p>
          <w:p w14:paraId="5129A2EB" w14:textId="77777777" w:rsidR="00E230E5" w:rsidRPr="00C45591" w:rsidRDefault="00E230E5" w:rsidP="004160A6">
            <w:pPr>
              <w:pStyle w:val="Listlevel1"/>
              <w:spacing w:before="0" w:after="0"/>
              <w:ind w:left="573" w:hanging="573"/>
              <w:rPr>
                <w:sz w:val="22"/>
                <w:szCs w:val="22"/>
                <w:lang w:val="nl-NL"/>
              </w:rPr>
            </w:pPr>
          </w:p>
          <w:p w14:paraId="455BE870" w14:textId="084FC346" w:rsidR="00E230E5" w:rsidRPr="00C45591" w:rsidRDefault="00606457" w:rsidP="004160A6">
            <w:pPr>
              <w:pStyle w:val="Text"/>
              <w:spacing w:before="0"/>
              <w:ind w:left="559"/>
              <w:jc w:val="left"/>
              <w:rPr>
                <w:sz w:val="22"/>
                <w:szCs w:val="22"/>
                <w:lang w:val="nl-NL"/>
              </w:rPr>
            </w:pPr>
            <w:r w:rsidRPr="00C45591">
              <w:rPr>
                <w:sz w:val="22"/>
                <w:szCs w:val="22"/>
                <w:lang w:val="nl-NL"/>
              </w:rPr>
              <w:t>Trek de zuiger omhoog en duw deze daarna omlaag om het water</w:t>
            </w:r>
            <w:r w:rsidR="00E230E5" w:rsidRPr="00C45591">
              <w:rPr>
                <w:sz w:val="22"/>
                <w:szCs w:val="22"/>
                <w:lang w:val="nl-NL"/>
              </w:rPr>
              <w:t xml:space="preserve"> 4 to</w:t>
            </w:r>
            <w:r w:rsidRPr="00C45591">
              <w:rPr>
                <w:sz w:val="22"/>
                <w:szCs w:val="22"/>
                <w:lang w:val="nl-NL"/>
              </w:rPr>
              <w:t>t</w:t>
            </w:r>
            <w:r w:rsidR="00E230E5" w:rsidRPr="00C45591">
              <w:rPr>
                <w:sz w:val="22"/>
                <w:szCs w:val="22"/>
                <w:lang w:val="nl-NL"/>
              </w:rPr>
              <w:t xml:space="preserve"> 5 </w:t>
            </w:r>
            <w:r w:rsidRPr="00C45591">
              <w:rPr>
                <w:sz w:val="22"/>
                <w:szCs w:val="22"/>
                <w:lang w:val="nl-NL"/>
              </w:rPr>
              <w:t>keer in en uit de spuit te trekken</w:t>
            </w:r>
            <w:r w:rsidR="00E230E5" w:rsidRPr="00C45591">
              <w:rPr>
                <w:sz w:val="22"/>
                <w:szCs w:val="22"/>
                <w:lang w:val="nl-NL"/>
              </w:rPr>
              <w:t>.</w:t>
            </w:r>
          </w:p>
          <w:p w14:paraId="71F0ED12" w14:textId="77777777" w:rsidR="00E230E5" w:rsidRPr="00C45591" w:rsidRDefault="00E230E5" w:rsidP="004160A6">
            <w:pPr>
              <w:pStyle w:val="Text"/>
              <w:spacing w:before="0"/>
              <w:ind w:left="559"/>
              <w:jc w:val="left"/>
              <w:rPr>
                <w:sz w:val="22"/>
                <w:szCs w:val="22"/>
                <w:lang w:val="nl-NL"/>
              </w:rPr>
            </w:pPr>
          </w:p>
        </w:tc>
      </w:tr>
      <w:tr w:rsidR="00E230E5" w:rsidRPr="00C45591" w14:paraId="2C58F877" w14:textId="77777777" w:rsidTr="1A753506">
        <w:trPr>
          <w:cantSplit/>
        </w:trPr>
        <w:tc>
          <w:tcPr>
            <w:tcW w:w="9083" w:type="dxa"/>
            <w:tcBorders>
              <w:top w:val="single" w:sz="4" w:space="0" w:color="auto"/>
              <w:left w:val="single" w:sz="4" w:space="0" w:color="auto"/>
              <w:bottom w:val="single" w:sz="4" w:space="0" w:color="auto"/>
              <w:right w:val="single" w:sz="4" w:space="0" w:color="auto"/>
            </w:tcBorders>
          </w:tcPr>
          <w:p w14:paraId="6C356C26" w14:textId="140DD215" w:rsidR="00E230E5" w:rsidRPr="00C45591" w:rsidRDefault="00E230E5" w:rsidP="004160A6">
            <w:pPr>
              <w:pStyle w:val="Listlevel1"/>
              <w:spacing w:before="0" w:after="0"/>
              <w:ind w:left="573" w:hanging="573"/>
              <w:rPr>
                <w:sz w:val="22"/>
                <w:szCs w:val="22"/>
                <w:lang w:val="nl-NL"/>
              </w:rPr>
            </w:pPr>
            <w:r w:rsidRPr="00C45591">
              <w:rPr>
                <w:sz w:val="22"/>
                <w:szCs w:val="22"/>
                <w:lang w:val="nl-NL"/>
              </w:rPr>
              <w:t>3.</w:t>
            </w:r>
            <w:r w:rsidRPr="00C45591">
              <w:rPr>
                <w:sz w:val="22"/>
                <w:szCs w:val="22"/>
                <w:lang w:val="nl-NL"/>
              </w:rPr>
              <w:tab/>
            </w:r>
            <w:r w:rsidR="006F4BD0" w:rsidRPr="00C45591">
              <w:rPr>
                <w:sz w:val="22"/>
                <w:szCs w:val="22"/>
                <w:lang w:val="nl-NL"/>
              </w:rPr>
              <w:t>Haal de zuiger uit de cilinder</w:t>
            </w:r>
            <w:r w:rsidRPr="00C45591">
              <w:rPr>
                <w:sz w:val="22"/>
                <w:szCs w:val="22"/>
                <w:lang w:val="nl-NL"/>
              </w:rPr>
              <w:t>.</w:t>
            </w:r>
          </w:p>
          <w:p w14:paraId="5882EF21" w14:textId="77777777" w:rsidR="00E230E5" w:rsidRPr="00C45591" w:rsidRDefault="00E230E5" w:rsidP="004160A6">
            <w:pPr>
              <w:pStyle w:val="Listlevel1"/>
              <w:spacing w:before="0" w:after="0"/>
              <w:ind w:left="573" w:hanging="573"/>
              <w:rPr>
                <w:sz w:val="22"/>
                <w:szCs w:val="22"/>
                <w:lang w:val="nl-NL"/>
              </w:rPr>
            </w:pPr>
          </w:p>
          <w:p w14:paraId="321CB29C" w14:textId="5C5EE146" w:rsidR="00E230E5" w:rsidRPr="00C45591" w:rsidRDefault="006F4BD0" w:rsidP="004160A6">
            <w:pPr>
              <w:pStyle w:val="Text"/>
              <w:spacing w:before="0"/>
              <w:ind w:left="559"/>
              <w:jc w:val="left"/>
              <w:rPr>
                <w:sz w:val="22"/>
                <w:szCs w:val="22"/>
                <w:lang w:val="nl-NL"/>
              </w:rPr>
            </w:pPr>
            <w:r w:rsidRPr="00C45591">
              <w:rPr>
                <w:sz w:val="22"/>
                <w:szCs w:val="22"/>
                <w:lang w:val="nl-NL"/>
              </w:rPr>
              <w:t>Spoel het glas, de zuiger en de cilinder af onder warm kraanwater</w:t>
            </w:r>
            <w:r w:rsidR="00E230E5" w:rsidRPr="00C45591">
              <w:rPr>
                <w:sz w:val="22"/>
                <w:szCs w:val="22"/>
                <w:lang w:val="nl-NL"/>
              </w:rPr>
              <w:t>.</w:t>
            </w:r>
          </w:p>
          <w:p w14:paraId="11FCDA8C" w14:textId="77777777" w:rsidR="00E230E5" w:rsidRPr="00C45591" w:rsidRDefault="00E230E5" w:rsidP="004160A6">
            <w:pPr>
              <w:pStyle w:val="Text"/>
              <w:spacing w:before="0"/>
              <w:ind w:left="559"/>
              <w:jc w:val="left"/>
              <w:rPr>
                <w:sz w:val="22"/>
                <w:szCs w:val="22"/>
                <w:lang w:val="nl-NL"/>
              </w:rPr>
            </w:pPr>
          </w:p>
        </w:tc>
      </w:tr>
      <w:tr w:rsidR="00E230E5" w:rsidRPr="00C45591" w14:paraId="7FBD5E62" w14:textId="77777777" w:rsidTr="1A753506">
        <w:trPr>
          <w:cantSplit/>
        </w:trPr>
        <w:tc>
          <w:tcPr>
            <w:tcW w:w="9083" w:type="dxa"/>
            <w:tcBorders>
              <w:top w:val="single" w:sz="4" w:space="0" w:color="auto"/>
              <w:left w:val="single" w:sz="4" w:space="0" w:color="auto"/>
              <w:bottom w:val="single" w:sz="4" w:space="0" w:color="auto"/>
              <w:right w:val="single" w:sz="4" w:space="0" w:color="auto"/>
            </w:tcBorders>
          </w:tcPr>
          <w:p w14:paraId="6C40AB45" w14:textId="0C72C04B" w:rsidR="00E230E5" w:rsidRPr="00C45591" w:rsidRDefault="00E230E5" w:rsidP="004160A6">
            <w:pPr>
              <w:pStyle w:val="Listlevel1"/>
              <w:spacing w:before="0" w:after="0"/>
              <w:ind w:left="573" w:hanging="573"/>
              <w:rPr>
                <w:sz w:val="22"/>
                <w:szCs w:val="22"/>
                <w:lang w:val="nl-NL"/>
              </w:rPr>
            </w:pPr>
            <w:r w:rsidRPr="00C45591">
              <w:rPr>
                <w:sz w:val="22"/>
                <w:szCs w:val="22"/>
                <w:lang w:val="nl-NL"/>
              </w:rPr>
              <w:lastRenderedPageBreak/>
              <w:t>4.</w:t>
            </w:r>
            <w:r w:rsidRPr="00C45591">
              <w:rPr>
                <w:sz w:val="22"/>
                <w:szCs w:val="22"/>
                <w:lang w:val="nl-NL"/>
              </w:rPr>
              <w:tab/>
            </w:r>
            <w:r w:rsidR="006F4BD0" w:rsidRPr="00C45591">
              <w:rPr>
                <w:sz w:val="22"/>
                <w:szCs w:val="22"/>
                <w:lang w:val="nl-NL"/>
              </w:rPr>
              <w:t>Laat de zuiger en de cilinder op een droge ondergrond aan de lucht drogen voor het volgende gebruik</w:t>
            </w:r>
            <w:r w:rsidRPr="00C45591">
              <w:rPr>
                <w:sz w:val="22"/>
                <w:szCs w:val="22"/>
                <w:lang w:val="nl-NL"/>
              </w:rPr>
              <w:t>.</w:t>
            </w:r>
          </w:p>
          <w:p w14:paraId="07F75F32" w14:textId="77777777" w:rsidR="00E230E5" w:rsidRPr="00C45591" w:rsidRDefault="00E230E5" w:rsidP="004160A6">
            <w:pPr>
              <w:pStyle w:val="Listlevel1"/>
              <w:spacing w:before="0" w:after="0"/>
              <w:ind w:left="573" w:hanging="573"/>
              <w:rPr>
                <w:sz w:val="22"/>
                <w:szCs w:val="22"/>
                <w:lang w:val="nl-NL"/>
              </w:rPr>
            </w:pPr>
          </w:p>
          <w:p w14:paraId="380BAEA5" w14:textId="1EA6E51E" w:rsidR="00E230E5" w:rsidRPr="00C45591" w:rsidRDefault="006F4BD0" w:rsidP="004160A6">
            <w:pPr>
              <w:pStyle w:val="Text"/>
              <w:spacing w:before="0"/>
              <w:ind w:left="573"/>
              <w:jc w:val="left"/>
              <w:rPr>
                <w:sz w:val="22"/>
                <w:szCs w:val="22"/>
                <w:lang w:val="nl-NL"/>
              </w:rPr>
            </w:pPr>
            <w:r w:rsidRPr="00C45591">
              <w:rPr>
                <w:sz w:val="22"/>
                <w:szCs w:val="22"/>
                <w:lang w:val="nl-NL"/>
              </w:rPr>
              <w:t>De spuit</w:t>
            </w:r>
            <w:r w:rsidRPr="00C45591">
              <w:rPr>
                <w:b/>
                <w:bCs/>
                <w:sz w:val="22"/>
                <w:szCs w:val="22"/>
                <w:lang w:val="nl-NL"/>
              </w:rPr>
              <w:t xml:space="preserve"> altijd </w:t>
            </w:r>
            <w:r w:rsidRPr="00C45591">
              <w:rPr>
                <w:sz w:val="22"/>
                <w:szCs w:val="22"/>
                <w:lang w:val="nl-NL"/>
              </w:rPr>
              <w:t>buiten het zicht en bereik van kinderen houden</w:t>
            </w:r>
            <w:r w:rsidR="00E230E5" w:rsidRPr="00C45591">
              <w:rPr>
                <w:sz w:val="22"/>
                <w:szCs w:val="22"/>
                <w:lang w:val="nl-NL"/>
              </w:rPr>
              <w:t>.</w:t>
            </w:r>
          </w:p>
          <w:p w14:paraId="3337D399" w14:textId="77777777" w:rsidR="00E230E5" w:rsidRPr="00C45591" w:rsidRDefault="00E230E5" w:rsidP="004160A6">
            <w:pPr>
              <w:pStyle w:val="Text"/>
              <w:spacing w:before="0"/>
              <w:ind w:left="573"/>
              <w:jc w:val="left"/>
              <w:rPr>
                <w:sz w:val="22"/>
                <w:szCs w:val="22"/>
                <w:lang w:val="nl-NL"/>
              </w:rPr>
            </w:pPr>
          </w:p>
        </w:tc>
      </w:tr>
    </w:tbl>
    <w:p w14:paraId="1059B1D3" w14:textId="1E940419" w:rsidR="00E230E5" w:rsidRPr="00C45591" w:rsidRDefault="00E230E5" w:rsidP="004160A6">
      <w:pPr>
        <w:spacing w:line="240" w:lineRule="auto"/>
        <w:rPr>
          <w:szCs w:val="22"/>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E230E5" w:rsidRPr="00C45591" w14:paraId="29A1BB7C" w14:textId="77777777" w:rsidTr="00255DAD">
        <w:trPr>
          <w:cantSplit/>
        </w:trPr>
        <w:tc>
          <w:tcPr>
            <w:tcW w:w="9083" w:type="dxa"/>
            <w:tcBorders>
              <w:top w:val="single" w:sz="4" w:space="0" w:color="auto"/>
              <w:left w:val="single" w:sz="4" w:space="0" w:color="auto"/>
              <w:bottom w:val="single" w:sz="4" w:space="0" w:color="auto"/>
              <w:right w:val="single" w:sz="4" w:space="0" w:color="auto"/>
            </w:tcBorders>
          </w:tcPr>
          <w:p w14:paraId="3B31A8AC" w14:textId="77777777" w:rsidR="00E230E5" w:rsidRPr="00C45591" w:rsidRDefault="003B77AB" w:rsidP="004160A6">
            <w:pPr>
              <w:pStyle w:val="Text"/>
              <w:spacing w:before="0"/>
              <w:jc w:val="left"/>
              <w:rPr>
                <w:b/>
                <w:bCs/>
                <w:sz w:val="22"/>
                <w:szCs w:val="22"/>
                <w:lang w:val="nl-NL"/>
              </w:rPr>
            </w:pPr>
            <w:r w:rsidRPr="00C45591">
              <w:rPr>
                <w:b/>
                <w:bCs/>
                <w:sz w:val="22"/>
                <w:szCs w:val="22"/>
                <w:lang w:val="nl-NL"/>
              </w:rPr>
              <w:t>Toediening</w:t>
            </w:r>
            <w:r w:rsidR="00E230E5" w:rsidRPr="00C45591">
              <w:rPr>
                <w:b/>
                <w:bCs/>
                <w:sz w:val="22"/>
                <w:szCs w:val="22"/>
                <w:lang w:val="nl-NL"/>
              </w:rPr>
              <w:t xml:space="preserve"> via </w:t>
            </w:r>
            <w:r w:rsidRPr="00C45591">
              <w:rPr>
                <w:b/>
                <w:bCs/>
                <w:sz w:val="22"/>
                <w:szCs w:val="22"/>
                <w:lang w:val="nl-NL"/>
              </w:rPr>
              <w:t>voedingssonde</w:t>
            </w:r>
          </w:p>
          <w:p w14:paraId="5C079310" w14:textId="6FA1DE63" w:rsidR="0090298A" w:rsidRPr="00C45591" w:rsidRDefault="0090298A" w:rsidP="004160A6">
            <w:pPr>
              <w:pStyle w:val="Text"/>
              <w:spacing w:before="0"/>
              <w:jc w:val="left"/>
              <w:rPr>
                <w:b/>
                <w:bCs/>
                <w:sz w:val="22"/>
                <w:szCs w:val="22"/>
                <w:u w:val="single"/>
                <w:lang w:val="nl-NL"/>
              </w:rPr>
            </w:pPr>
          </w:p>
        </w:tc>
      </w:tr>
      <w:tr w:rsidR="00E230E5" w:rsidRPr="00C45591" w14:paraId="654FA97E" w14:textId="77777777" w:rsidTr="00255DAD">
        <w:trPr>
          <w:cantSplit/>
        </w:trPr>
        <w:tc>
          <w:tcPr>
            <w:tcW w:w="9083" w:type="dxa"/>
            <w:tcBorders>
              <w:top w:val="single" w:sz="4" w:space="0" w:color="auto"/>
              <w:left w:val="single" w:sz="4" w:space="0" w:color="auto"/>
              <w:bottom w:val="single" w:sz="4" w:space="0" w:color="auto"/>
              <w:right w:val="single" w:sz="4" w:space="0" w:color="auto"/>
            </w:tcBorders>
          </w:tcPr>
          <w:p w14:paraId="3CA24263" w14:textId="00A0C50B" w:rsidR="00E230E5" w:rsidRPr="00C45591" w:rsidRDefault="0053509F" w:rsidP="004160A6">
            <w:pPr>
              <w:pStyle w:val="Listlevel1"/>
              <w:numPr>
                <w:ilvl w:val="0"/>
                <w:numId w:val="39"/>
              </w:numPr>
              <w:tabs>
                <w:tab w:val="clear" w:pos="357"/>
              </w:tabs>
              <w:spacing w:before="0" w:after="0"/>
              <w:ind w:left="573" w:hanging="573"/>
              <w:rPr>
                <w:sz w:val="22"/>
                <w:szCs w:val="22"/>
                <w:lang w:val="nl-NL"/>
              </w:rPr>
            </w:pPr>
            <w:r w:rsidRPr="00C45591">
              <w:rPr>
                <w:sz w:val="22"/>
                <w:szCs w:val="22"/>
                <w:lang w:val="nl-NL"/>
              </w:rPr>
              <w:t xml:space="preserve">Neem </w:t>
            </w:r>
            <w:r w:rsidRPr="00C45591">
              <w:rPr>
                <w:b/>
                <w:bCs/>
                <w:sz w:val="22"/>
                <w:szCs w:val="22"/>
                <w:lang w:val="nl-NL"/>
              </w:rPr>
              <w:t>altijd</w:t>
            </w:r>
            <w:r w:rsidRPr="00C45591">
              <w:rPr>
                <w:sz w:val="22"/>
                <w:szCs w:val="22"/>
                <w:lang w:val="nl-NL"/>
              </w:rPr>
              <w:t xml:space="preserve"> contact op met uw zorgverlener voordat u Jakavi drank toedient via een voedingssonde. Uw zorgverlener zal u laten zien hoe u Jakavi drank via een voedingssonde moet toedienen</w:t>
            </w:r>
            <w:r w:rsidR="00E230E5" w:rsidRPr="00C45591">
              <w:rPr>
                <w:sz w:val="22"/>
                <w:szCs w:val="22"/>
                <w:lang w:val="nl-NL"/>
              </w:rPr>
              <w:t>.</w:t>
            </w:r>
          </w:p>
          <w:p w14:paraId="37D9AE9A" w14:textId="0F308A96" w:rsidR="00E230E5" w:rsidRPr="00C45591" w:rsidRDefault="0053509F" w:rsidP="004160A6">
            <w:pPr>
              <w:pStyle w:val="Listlevel1"/>
              <w:numPr>
                <w:ilvl w:val="0"/>
                <w:numId w:val="39"/>
              </w:numPr>
              <w:tabs>
                <w:tab w:val="clear" w:pos="357"/>
              </w:tabs>
              <w:spacing w:before="0" w:after="0"/>
              <w:ind w:left="573" w:hanging="573"/>
              <w:rPr>
                <w:sz w:val="22"/>
                <w:szCs w:val="22"/>
                <w:lang w:val="nl-NL"/>
              </w:rPr>
            </w:pPr>
            <w:r w:rsidRPr="00C45591">
              <w:rPr>
                <w:sz w:val="22"/>
                <w:szCs w:val="22"/>
                <w:lang w:val="nl-NL"/>
              </w:rPr>
              <w:t xml:space="preserve">Jakavi drank kan worden toegediend via een neus-maag- of maagsonde van </w:t>
            </w:r>
            <w:r w:rsidRPr="00C45591">
              <w:rPr>
                <w:b/>
                <w:bCs/>
                <w:sz w:val="22"/>
                <w:szCs w:val="22"/>
                <w:lang w:val="nl-NL"/>
              </w:rPr>
              <w:t>Franse maat 4</w:t>
            </w:r>
            <w:r w:rsidRPr="00C45591">
              <w:rPr>
                <w:sz w:val="22"/>
                <w:szCs w:val="22"/>
                <w:lang w:val="nl-NL"/>
              </w:rPr>
              <w:t xml:space="preserve"> (of groter) en niet langer dan</w:t>
            </w:r>
            <w:r w:rsidR="00E230E5" w:rsidRPr="00C45591">
              <w:rPr>
                <w:sz w:val="22"/>
                <w:szCs w:val="22"/>
                <w:lang w:val="nl-NL"/>
              </w:rPr>
              <w:t xml:space="preserve"> </w:t>
            </w:r>
            <w:r w:rsidR="00E230E5" w:rsidRPr="00C45591">
              <w:rPr>
                <w:b/>
                <w:bCs/>
                <w:sz w:val="22"/>
                <w:szCs w:val="22"/>
                <w:lang w:val="nl-NL"/>
              </w:rPr>
              <w:t>125 cm</w:t>
            </w:r>
            <w:r w:rsidR="00E230E5" w:rsidRPr="00C45591">
              <w:rPr>
                <w:sz w:val="22"/>
                <w:szCs w:val="22"/>
                <w:lang w:val="nl-NL"/>
              </w:rPr>
              <w:t>.</w:t>
            </w:r>
          </w:p>
          <w:p w14:paraId="350C0D3B" w14:textId="5D4865E5" w:rsidR="00E230E5" w:rsidRPr="00C45591" w:rsidRDefault="0053509F" w:rsidP="004160A6">
            <w:pPr>
              <w:pStyle w:val="Listlevel1"/>
              <w:numPr>
                <w:ilvl w:val="0"/>
                <w:numId w:val="39"/>
              </w:numPr>
              <w:tabs>
                <w:tab w:val="clear" w:pos="357"/>
              </w:tabs>
              <w:spacing w:before="0" w:after="0"/>
              <w:ind w:left="573" w:hanging="573"/>
              <w:rPr>
                <w:sz w:val="22"/>
                <w:szCs w:val="22"/>
                <w:lang w:val="nl-NL"/>
              </w:rPr>
            </w:pPr>
            <w:r w:rsidRPr="00C45591">
              <w:rPr>
                <w:sz w:val="22"/>
                <w:szCs w:val="22"/>
                <w:lang w:val="nl-NL"/>
              </w:rPr>
              <w:t>Mogelijk heeft u een</w:t>
            </w:r>
            <w:r w:rsidR="00E230E5" w:rsidRPr="00C45591">
              <w:rPr>
                <w:sz w:val="22"/>
                <w:szCs w:val="22"/>
                <w:lang w:val="nl-NL"/>
              </w:rPr>
              <w:t xml:space="preserve"> ENFIT</w:t>
            </w:r>
            <w:r w:rsidRPr="00C45591">
              <w:rPr>
                <w:sz w:val="22"/>
                <w:szCs w:val="22"/>
                <w:lang w:val="nl-NL"/>
              </w:rPr>
              <w:t>-</w:t>
            </w:r>
            <w:r w:rsidR="00E230E5" w:rsidRPr="00C45591">
              <w:rPr>
                <w:sz w:val="22"/>
                <w:szCs w:val="22"/>
                <w:lang w:val="nl-NL"/>
              </w:rPr>
              <w:t>adapter</w:t>
            </w:r>
            <w:r w:rsidRPr="00C45591">
              <w:rPr>
                <w:sz w:val="22"/>
                <w:szCs w:val="22"/>
                <w:lang w:val="nl-NL"/>
              </w:rPr>
              <w:t xml:space="preserve"> nodig</w:t>
            </w:r>
            <w:r w:rsidR="00E230E5" w:rsidRPr="00C45591">
              <w:rPr>
                <w:sz w:val="22"/>
                <w:szCs w:val="22"/>
                <w:lang w:val="nl-NL"/>
              </w:rPr>
              <w:t xml:space="preserve"> (</w:t>
            </w:r>
            <w:r w:rsidRPr="00C45591">
              <w:rPr>
                <w:sz w:val="22"/>
                <w:szCs w:val="22"/>
                <w:lang w:val="nl-NL"/>
              </w:rPr>
              <w:t>niet inbegrepen in de verpakking</w:t>
            </w:r>
            <w:r w:rsidR="00E230E5" w:rsidRPr="00C45591">
              <w:rPr>
                <w:sz w:val="22"/>
                <w:szCs w:val="22"/>
                <w:lang w:val="nl-NL"/>
              </w:rPr>
              <w:t xml:space="preserve">) </w:t>
            </w:r>
            <w:r w:rsidRPr="00C45591">
              <w:rPr>
                <w:sz w:val="22"/>
                <w:szCs w:val="22"/>
                <w:lang w:val="nl-NL"/>
              </w:rPr>
              <w:t>om de spuit van</w:t>
            </w:r>
            <w:r w:rsidR="00E230E5" w:rsidRPr="00C45591">
              <w:rPr>
                <w:sz w:val="22"/>
                <w:szCs w:val="22"/>
                <w:lang w:val="nl-NL"/>
              </w:rPr>
              <w:t xml:space="preserve"> 1 ml </w:t>
            </w:r>
            <w:r w:rsidRPr="00C45591">
              <w:rPr>
                <w:sz w:val="22"/>
                <w:szCs w:val="22"/>
                <w:lang w:val="nl-NL"/>
              </w:rPr>
              <w:t>op de voedingssonde aan te sluiten</w:t>
            </w:r>
            <w:r w:rsidR="00E230E5" w:rsidRPr="00C45591">
              <w:rPr>
                <w:sz w:val="22"/>
                <w:szCs w:val="22"/>
                <w:lang w:val="nl-NL"/>
              </w:rPr>
              <w:t>.</w:t>
            </w:r>
          </w:p>
          <w:p w14:paraId="2A646E9F" w14:textId="4D768E6C" w:rsidR="00E230E5" w:rsidRPr="00C45591" w:rsidRDefault="007039D0" w:rsidP="004160A6">
            <w:pPr>
              <w:pStyle w:val="Listlevel1"/>
              <w:numPr>
                <w:ilvl w:val="0"/>
                <w:numId w:val="39"/>
              </w:numPr>
              <w:tabs>
                <w:tab w:val="clear" w:pos="357"/>
              </w:tabs>
              <w:spacing w:before="0" w:after="0"/>
              <w:ind w:left="573" w:hanging="573"/>
              <w:rPr>
                <w:sz w:val="22"/>
                <w:szCs w:val="22"/>
                <w:lang w:val="nl-NL"/>
              </w:rPr>
            </w:pPr>
            <w:r w:rsidRPr="00C45591">
              <w:rPr>
                <w:sz w:val="22"/>
                <w:szCs w:val="22"/>
                <w:lang w:val="nl-NL"/>
              </w:rPr>
              <w:t>Spoel de voedingssonde door volgens de instructies van de fabrikant direct voor- en nadat u Jakavi drank toedient</w:t>
            </w:r>
            <w:r w:rsidR="00E230E5" w:rsidRPr="00C45591">
              <w:rPr>
                <w:sz w:val="22"/>
                <w:szCs w:val="22"/>
                <w:lang w:val="nl-NL"/>
              </w:rPr>
              <w:t>.</w:t>
            </w:r>
          </w:p>
          <w:p w14:paraId="69F48999" w14:textId="77777777" w:rsidR="00E230E5" w:rsidRPr="00C45591" w:rsidRDefault="00E230E5" w:rsidP="004160A6">
            <w:pPr>
              <w:pStyle w:val="Listlevel1"/>
              <w:spacing w:before="0" w:after="0"/>
              <w:ind w:left="0" w:firstLine="0"/>
              <w:rPr>
                <w:sz w:val="22"/>
                <w:szCs w:val="22"/>
                <w:lang w:val="nl-NL"/>
              </w:rPr>
            </w:pPr>
          </w:p>
        </w:tc>
      </w:tr>
    </w:tbl>
    <w:p w14:paraId="3C262ABA" w14:textId="77777777" w:rsidR="00E230E5" w:rsidRPr="00C45591" w:rsidRDefault="00E230E5" w:rsidP="004160A6">
      <w:pPr>
        <w:spacing w:line="240" w:lineRule="auto"/>
        <w:jc w:val="both"/>
        <w:rPr>
          <w:szCs w:val="22"/>
        </w:rPr>
      </w:pPr>
    </w:p>
    <w:p w14:paraId="56274671" w14:textId="77777777" w:rsidR="00E23519" w:rsidRPr="007039D0" w:rsidRDefault="00E23519" w:rsidP="004160A6">
      <w:pPr>
        <w:numPr>
          <w:ilvl w:val="12"/>
          <w:numId w:val="0"/>
        </w:numPr>
        <w:tabs>
          <w:tab w:val="clear" w:pos="567"/>
        </w:tabs>
        <w:spacing w:line="240" w:lineRule="auto"/>
        <w:ind w:right="-2"/>
        <w:rPr>
          <w:szCs w:val="22"/>
        </w:rPr>
      </w:pPr>
    </w:p>
    <w:sectPr w:rsidR="00E23519" w:rsidRPr="007039D0" w:rsidSect="00364DB7">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7CD5F" w14:textId="77777777" w:rsidR="004D395D" w:rsidRPr="00C45591" w:rsidRDefault="004D395D">
      <w:r w:rsidRPr="00C45591">
        <w:separator/>
      </w:r>
    </w:p>
  </w:endnote>
  <w:endnote w:type="continuationSeparator" w:id="0">
    <w:p w14:paraId="04B3AA18" w14:textId="77777777" w:rsidR="004D395D" w:rsidRPr="00C45591" w:rsidRDefault="004D395D">
      <w:r w:rsidRPr="00C45591">
        <w:continuationSeparator/>
      </w:r>
    </w:p>
  </w:endnote>
  <w:endnote w:type="continuationNotice" w:id="1">
    <w:p w14:paraId="04E07C9A" w14:textId="77777777" w:rsidR="004D395D" w:rsidRPr="00C45591" w:rsidRDefault="004D39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9D04" w14:textId="69DE704B" w:rsidR="00737771" w:rsidRPr="00C45591" w:rsidRDefault="00737771">
    <w:pPr>
      <w:pStyle w:val="Footer"/>
      <w:tabs>
        <w:tab w:val="right" w:pos="8931"/>
      </w:tabs>
      <w:ind w:right="96"/>
      <w:jc w:val="center"/>
      <w:rPr>
        <w:noProof w:val="0"/>
      </w:rPr>
    </w:pPr>
    <w:r w:rsidRPr="00C45591">
      <w:rPr>
        <w:noProof w:val="0"/>
      </w:rPr>
      <w:fldChar w:fldCharType="begin"/>
    </w:r>
    <w:r w:rsidRPr="00C45591">
      <w:rPr>
        <w:noProof w:val="0"/>
      </w:rPr>
      <w:instrText xml:space="preserve"> EQ </w:instrText>
    </w:r>
    <w:r w:rsidRPr="00C45591">
      <w:rPr>
        <w:noProof w:val="0"/>
      </w:rPr>
      <w:fldChar w:fldCharType="end"/>
    </w:r>
    <w:r w:rsidRPr="00C45591">
      <w:rPr>
        <w:rStyle w:val="PageNumber"/>
        <w:rFonts w:cs="Arial"/>
        <w:noProof w:val="0"/>
      </w:rPr>
      <w:fldChar w:fldCharType="begin"/>
    </w:r>
    <w:r w:rsidRPr="00C45591">
      <w:rPr>
        <w:rStyle w:val="PageNumber"/>
        <w:rFonts w:cs="Arial"/>
        <w:noProof w:val="0"/>
      </w:rPr>
      <w:instrText xml:space="preserve">PAGE  </w:instrText>
    </w:r>
    <w:r w:rsidRPr="00C45591">
      <w:rPr>
        <w:rStyle w:val="PageNumber"/>
        <w:rFonts w:cs="Arial"/>
        <w:noProof w:val="0"/>
      </w:rPr>
      <w:fldChar w:fldCharType="separate"/>
    </w:r>
    <w:r w:rsidR="00C975B1" w:rsidRPr="00C45591">
      <w:rPr>
        <w:rStyle w:val="PageNumber"/>
        <w:rFonts w:cs="Arial"/>
        <w:noProof w:val="0"/>
      </w:rPr>
      <w:t>76</w:t>
    </w:r>
    <w:r w:rsidRPr="00C45591">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3D254" w14:textId="77777777" w:rsidR="00737771" w:rsidRPr="00C45591" w:rsidRDefault="00737771">
    <w:pPr>
      <w:pStyle w:val="Footer"/>
      <w:tabs>
        <w:tab w:val="right" w:pos="8931"/>
      </w:tabs>
      <w:ind w:right="96"/>
      <w:jc w:val="center"/>
      <w:rPr>
        <w:noProof w:val="0"/>
      </w:rPr>
    </w:pPr>
    <w:r w:rsidRPr="00C45591">
      <w:rPr>
        <w:noProof w:val="0"/>
      </w:rPr>
      <w:fldChar w:fldCharType="begin"/>
    </w:r>
    <w:r w:rsidRPr="00C45591">
      <w:rPr>
        <w:noProof w:val="0"/>
      </w:rPr>
      <w:instrText xml:space="preserve"> EQ </w:instrText>
    </w:r>
    <w:r w:rsidRPr="00C45591">
      <w:rPr>
        <w:noProof w:val="0"/>
      </w:rPr>
      <w:fldChar w:fldCharType="end"/>
    </w:r>
    <w:r w:rsidRPr="00C45591">
      <w:rPr>
        <w:rStyle w:val="PageNumber"/>
        <w:rFonts w:cs="Arial"/>
        <w:noProof w:val="0"/>
      </w:rPr>
      <w:fldChar w:fldCharType="begin"/>
    </w:r>
    <w:r w:rsidRPr="00C45591">
      <w:rPr>
        <w:rStyle w:val="PageNumber"/>
        <w:rFonts w:cs="Arial"/>
        <w:noProof w:val="0"/>
      </w:rPr>
      <w:instrText xml:space="preserve">PAGE  </w:instrText>
    </w:r>
    <w:r w:rsidRPr="00C45591">
      <w:rPr>
        <w:rStyle w:val="PageNumber"/>
        <w:rFonts w:cs="Arial"/>
        <w:noProof w:val="0"/>
      </w:rPr>
      <w:fldChar w:fldCharType="separate"/>
    </w:r>
    <w:r w:rsidRPr="00C45591">
      <w:rPr>
        <w:rStyle w:val="PageNumber"/>
        <w:rFonts w:cs="Arial"/>
        <w:noProof w:val="0"/>
      </w:rPr>
      <w:t>1</w:t>
    </w:r>
    <w:r w:rsidRPr="00C45591">
      <w:rPr>
        <w:rStyle w:val="PageNumber"/>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6E49F" w14:textId="77777777" w:rsidR="004D395D" w:rsidRPr="00C45591" w:rsidRDefault="004D395D">
      <w:r w:rsidRPr="00C45591">
        <w:separator/>
      </w:r>
    </w:p>
  </w:footnote>
  <w:footnote w:type="continuationSeparator" w:id="0">
    <w:p w14:paraId="0D4FC4E1" w14:textId="77777777" w:rsidR="004D395D" w:rsidRPr="00C45591" w:rsidRDefault="004D395D">
      <w:r w:rsidRPr="00C45591">
        <w:continuationSeparator/>
      </w:r>
    </w:p>
  </w:footnote>
  <w:footnote w:type="continuationNotice" w:id="1">
    <w:p w14:paraId="71233E6B" w14:textId="77777777" w:rsidR="004D395D" w:rsidRPr="00C45591" w:rsidRDefault="004D395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20CF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6581E07"/>
    <w:multiLevelType w:val="hybridMultilevel"/>
    <w:tmpl w:val="D61813F6"/>
    <w:lvl w:ilvl="0" w:tplc="0AD29380">
      <w:numFmt w:val="bullet"/>
      <w:lvlText w:val="-"/>
      <w:lvlJc w:val="left"/>
      <w:pPr>
        <w:tabs>
          <w:tab w:val="num" w:pos="357"/>
        </w:tabs>
        <w:ind w:left="567" w:hanging="56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5"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4CC1"/>
    <w:multiLevelType w:val="hybridMultilevel"/>
    <w:tmpl w:val="FDF69392"/>
    <w:lvl w:ilvl="0" w:tplc="FFFFFFFF">
      <w:start w:val="1"/>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00B08"/>
    <w:multiLevelType w:val="hybridMultilevel"/>
    <w:tmpl w:val="C8B2D766"/>
    <w:lvl w:ilvl="0" w:tplc="FFFFFFFF">
      <w:start w:val="1"/>
      <w:numFmt w:val="bullet"/>
      <w:lvlText w:val="-"/>
      <w:lvlJc w:val="left"/>
      <w:pPr>
        <w:ind w:left="720" w:hanging="360"/>
      </w:p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C01A7"/>
    <w:multiLevelType w:val="hybridMultilevel"/>
    <w:tmpl w:val="389E8A28"/>
    <w:lvl w:ilvl="0" w:tplc="7E12E928">
      <w:numFmt w:val="bullet"/>
      <w:lvlText w:val=""/>
      <w:lvlJc w:val="left"/>
      <w:pPr>
        <w:ind w:left="720" w:hanging="360"/>
      </w:pPr>
      <w:rPr>
        <w:rFonts w:ascii="Symbol" w:eastAsia="Calibri" w:hAnsi="Symbol" w:cs="Cambria Math"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BC6932"/>
    <w:multiLevelType w:val="hybridMultilevel"/>
    <w:tmpl w:val="7FDA52B6"/>
    <w:lvl w:ilvl="0" w:tplc="FFFFFFFF">
      <w:start w:val="1"/>
      <w:numFmt w:val="bullet"/>
      <w:lvlText w:val="-"/>
      <w:lvlJc w:val="left"/>
      <w:pPr>
        <w:ind w:left="786" w:hanging="360"/>
      </w:pPr>
      <w:rPr>
        <w:rFont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3" w15:restartNumberingAfterBreak="0">
    <w:nsid w:val="27CF6580"/>
    <w:multiLevelType w:val="hybridMultilevel"/>
    <w:tmpl w:val="4A527C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AF0195"/>
    <w:multiLevelType w:val="hybridMultilevel"/>
    <w:tmpl w:val="E5F0DAA6"/>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3FD5185C"/>
    <w:multiLevelType w:val="hybridMultilevel"/>
    <w:tmpl w:val="CFEAC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6B92"/>
    <w:multiLevelType w:val="hybridMultilevel"/>
    <w:tmpl w:val="F67228A6"/>
    <w:lvl w:ilvl="0" w:tplc="FFFFFFFF">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3164B00"/>
    <w:multiLevelType w:val="hybridMultilevel"/>
    <w:tmpl w:val="1CC645BE"/>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D96555"/>
    <w:multiLevelType w:val="hybridMultilevel"/>
    <w:tmpl w:val="850234CC"/>
    <w:lvl w:ilvl="0" w:tplc="FFFFFFFF">
      <w:start w:val="1"/>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2407B9"/>
    <w:multiLevelType w:val="hybridMultilevel"/>
    <w:tmpl w:val="F7B0A6CC"/>
    <w:lvl w:ilvl="0" w:tplc="FFFFFFFF">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39"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4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53018723">
    <w:abstractNumId w:val="3"/>
  </w:num>
  <w:num w:numId="2" w16cid:durableId="1755009968">
    <w:abstractNumId w:val="31"/>
  </w:num>
  <w:num w:numId="3" w16cid:durableId="213271336">
    <w:abstractNumId w:val="1"/>
    <w:lvlOverride w:ilvl="0">
      <w:lvl w:ilvl="0">
        <w:start w:val="1"/>
        <w:numFmt w:val="bullet"/>
        <w:lvlText w:val="-"/>
        <w:legacy w:legacy="1" w:legacySpace="0" w:legacyIndent="360"/>
        <w:lvlJc w:val="left"/>
        <w:pPr>
          <w:ind w:left="360" w:hanging="360"/>
        </w:pPr>
      </w:lvl>
    </w:lvlOverride>
  </w:num>
  <w:num w:numId="4" w16cid:durableId="113452475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303652161">
    <w:abstractNumId w:val="33"/>
  </w:num>
  <w:num w:numId="6" w16cid:durableId="1528446499">
    <w:abstractNumId w:val="29"/>
  </w:num>
  <w:num w:numId="7" w16cid:durableId="1803692580">
    <w:abstractNumId w:val="16"/>
  </w:num>
  <w:num w:numId="8" w16cid:durableId="307324297">
    <w:abstractNumId w:val="21"/>
  </w:num>
  <w:num w:numId="9" w16cid:durableId="620037559">
    <w:abstractNumId w:val="39"/>
  </w:num>
  <w:num w:numId="10" w16cid:durableId="842168193">
    <w:abstractNumId w:val="2"/>
  </w:num>
  <w:num w:numId="11" w16cid:durableId="1090470106">
    <w:abstractNumId w:val="35"/>
  </w:num>
  <w:num w:numId="12" w16cid:durableId="1091659560">
    <w:abstractNumId w:val="19"/>
  </w:num>
  <w:num w:numId="13" w16cid:durableId="510730127">
    <w:abstractNumId w:val="11"/>
  </w:num>
  <w:num w:numId="14" w16cid:durableId="969215303">
    <w:abstractNumId w:val="6"/>
  </w:num>
  <w:num w:numId="15" w16cid:durableId="1337270729">
    <w:abstractNumId w:val="1"/>
    <w:lvlOverride w:ilvl="0">
      <w:lvl w:ilvl="0">
        <w:start w:val="1"/>
        <w:numFmt w:val="bullet"/>
        <w:lvlText w:val="-"/>
        <w:legacy w:legacy="1" w:legacySpace="0" w:legacyIndent="360"/>
        <w:lvlJc w:val="left"/>
        <w:pPr>
          <w:ind w:left="360" w:hanging="360"/>
        </w:pPr>
      </w:lvl>
    </w:lvlOverride>
  </w:num>
  <w:num w:numId="16" w16cid:durableId="80952497">
    <w:abstractNumId w:val="36"/>
  </w:num>
  <w:num w:numId="17" w16cid:durableId="434904495">
    <w:abstractNumId w:val="24"/>
  </w:num>
  <w:num w:numId="18" w16cid:durableId="450517908">
    <w:abstractNumId w:val="28"/>
  </w:num>
  <w:num w:numId="19" w16cid:durableId="1018779053">
    <w:abstractNumId w:val="41"/>
  </w:num>
  <w:num w:numId="20" w16cid:durableId="1110204726">
    <w:abstractNumId w:val="30"/>
  </w:num>
  <w:num w:numId="21" w16cid:durableId="1292125976">
    <w:abstractNumId w:val="37"/>
  </w:num>
  <w:num w:numId="22" w16cid:durableId="1887260233">
    <w:abstractNumId w:val="34"/>
  </w:num>
  <w:num w:numId="23" w16cid:durableId="398789710">
    <w:abstractNumId w:val="15"/>
  </w:num>
  <w:num w:numId="24" w16cid:durableId="1097482772">
    <w:abstractNumId w:val="8"/>
  </w:num>
  <w:num w:numId="25" w16cid:durableId="700589862">
    <w:abstractNumId w:val="9"/>
  </w:num>
  <w:num w:numId="26" w16cid:durableId="1746802752">
    <w:abstractNumId w:val="7"/>
  </w:num>
  <w:num w:numId="27" w16cid:durableId="1734810530">
    <w:abstractNumId w:val="20"/>
  </w:num>
  <w:num w:numId="28" w16cid:durableId="942802929">
    <w:abstractNumId w:val="1"/>
    <w:lvlOverride w:ilvl="0">
      <w:lvl w:ilvl="0">
        <w:start w:val="1"/>
        <w:numFmt w:val="bullet"/>
        <w:lvlText w:val="-"/>
        <w:lvlJc w:val="left"/>
        <w:pPr>
          <w:ind w:left="360" w:hanging="360"/>
        </w:pPr>
      </w:lvl>
    </w:lvlOverride>
  </w:num>
  <w:num w:numId="29" w16cid:durableId="1419399764">
    <w:abstractNumId w:val="13"/>
  </w:num>
  <w:num w:numId="30" w16cid:durableId="801264343">
    <w:abstractNumId w:val="22"/>
  </w:num>
  <w:num w:numId="31" w16cid:durableId="343753396">
    <w:abstractNumId w:val="0"/>
  </w:num>
  <w:num w:numId="32" w16cid:durableId="1632592479">
    <w:abstractNumId w:val="5"/>
  </w:num>
  <w:num w:numId="33" w16cid:durableId="1478648196">
    <w:abstractNumId w:val="4"/>
  </w:num>
  <w:num w:numId="34" w16cid:durableId="247348781">
    <w:abstractNumId w:val="38"/>
  </w:num>
  <w:num w:numId="35" w16cid:durableId="2045405051">
    <w:abstractNumId w:val="17"/>
  </w:num>
  <w:num w:numId="36" w16cid:durableId="585268753">
    <w:abstractNumId w:val="12"/>
  </w:num>
  <w:num w:numId="37" w16cid:durableId="1772120154">
    <w:abstractNumId w:val="14"/>
  </w:num>
  <w:num w:numId="38" w16cid:durableId="327832411">
    <w:abstractNumId w:val="32"/>
  </w:num>
  <w:num w:numId="39" w16cid:durableId="69161047">
    <w:abstractNumId w:val="40"/>
  </w:num>
  <w:num w:numId="40" w16cid:durableId="650139982">
    <w:abstractNumId w:val="25"/>
  </w:num>
  <w:num w:numId="41" w16cid:durableId="330110828">
    <w:abstractNumId w:val="18"/>
  </w:num>
  <w:num w:numId="42" w16cid:durableId="1802184404">
    <w:abstractNumId w:val="27"/>
  </w:num>
  <w:num w:numId="43" w16cid:durableId="2124618076">
    <w:abstractNumId w:val="10"/>
  </w:num>
  <w:num w:numId="44" w16cid:durableId="1563833090">
    <w:abstractNumId w:val="23"/>
  </w:num>
  <w:num w:numId="45" w16cid:durableId="12262404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activeWritingStyle w:appName="MSWord" w:lang="fr-BE" w:vendorID="64" w:dllVersion="0" w:nlCheck="1" w:checkStyle="0"/>
  <w:activeWritingStyle w:appName="MSWord" w:lang="nl-BE"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1AC"/>
    <w:rsid w:val="000011E5"/>
    <w:rsid w:val="00001587"/>
    <w:rsid w:val="00001AEE"/>
    <w:rsid w:val="00001CA9"/>
    <w:rsid w:val="00003063"/>
    <w:rsid w:val="0000362A"/>
    <w:rsid w:val="0000499D"/>
    <w:rsid w:val="00004B16"/>
    <w:rsid w:val="00005701"/>
    <w:rsid w:val="00006C5C"/>
    <w:rsid w:val="00006E49"/>
    <w:rsid w:val="00007198"/>
    <w:rsid w:val="00007528"/>
    <w:rsid w:val="00007DFF"/>
    <w:rsid w:val="0001053D"/>
    <w:rsid w:val="0001137C"/>
    <w:rsid w:val="0001164F"/>
    <w:rsid w:val="000116EE"/>
    <w:rsid w:val="00011FFE"/>
    <w:rsid w:val="00012276"/>
    <w:rsid w:val="00013EF7"/>
    <w:rsid w:val="00014869"/>
    <w:rsid w:val="000150D3"/>
    <w:rsid w:val="000153EB"/>
    <w:rsid w:val="000166C1"/>
    <w:rsid w:val="00017C1B"/>
    <w:rsid w:val="00017CCC"/>
    <w:rsid w:val="0002006B"/>
    <w:rsid w:val="000209E9"/>
    <w:rsid w:val="00020AE8"/>
    <w:rsid w:val="000222DF"/>
    <w:rsid w:val="00022F09"/>
    <w:rsid w:val="0002362C"/>
    <w:rsid w:val="000246C7"/>
    <w:rsid w:val="00025324"/>
    <w:rsid w:val="00025EBE"/>
    <w:rsid w:val="0002647D"/>
    <w:rsid w:val="00026BF2"/>
    <w:rsid w:val="000271F6"/>
    <w:rsid w:val="00027FAB"/>
    <w:rsid w:val="00030445"/>
    <w:rsid w:val="00030E54"/>
    <w:rsid w:val="00030FBA"/>
    <w:rsid w:val="000318C7"/>
    <w:rsid w:val="000332CA"/>
    <w:rsid w:val="00033BF1"/>
    <w:rsid w:val="00033FDB"/>
    <w:rsid w:val="0003431B"/>
    <w:rsid w:val="000344F6"/>
    <w:rsid w:val="0003492A"/>
    <w:rsid w:val="000349B0"/>
    <w:rsid w:val="00036209"/>
    <w:rsid w:val="00036741"/>
    <w:rsid w:val="00036866"/>
    <w:rsid w:val="00036BBB"/>
    <w:rsid w:val="0003760F"/>
    <w:rsid w:val="000403DF"/>
    <w:rsid w:val="00040945"/>
    <w:rsid w:val="00040AF9"/>
    <w:rsid w:val="0004151E"/>
    <w:rsid w:val="00042263"/>
    <w:rsid w:val="000426FD"/>
    <w:rsid w:val="000428B8"/>
    <w:rsid w:val="00042ACD"/>
    <w:rsid w:val="00043342"/>
    <w:rsid w:val="00043505"/>
    <w:rsid w:val="00043A26"/>
    <w:rsid w:val="00044042"/>
    <w:rsid w:val="00044C19"/>
    <w:rsid w:val="0004688E"/>
    <w:rsid w:val="000474D2"/>
    <w:rsid w:val="000474DB"/>
    <w:rsid w:val="000479C5"/>
    <w:rsid w:val="00050C86"/>
    <w:rsid w:val="00050DFD"/>
    <w:rsid w:val="000512F7"/>
    <w:rsid w:val="000521BF"/>
    <w:rsid w:val="000529F3"/>
    <w:rsid w:val="00052BCA"/>
    <w:rsid w:val="000537AA"/>
    <w:rsid w:val="00053809"/>
    <w:rsid w:val="00053914"/>
    <w:rsid w:val="00053F37"/>
    <w:rsid w:val="00054756"/>
    <w:rsid w:val="00055EE7"/>
    <w:rsid w:val="000560C5"/>
    <w:rsid w:val="0005661C"/>
    <w:rsid w:val="0005691A"/>
    <w:rsid w:val="00056C49"/>
    <w:rsid w:val="00056FE0"/>
    <w:rsid w:val="000571FE"/>
    <w:rsid w:val="000603C8"/>
    <w:rsid w:val="00060618"/>
    <w:rsid w:val="000608A4"/>
    <w:rsid w:val="00060933"/>
    <w:rsid w:val="00060AA1"/>
    <w:rsid w:val="00061FC1"/>
    <w:rsid w:val="00062348"/>
    <w:rsid w:val="0006304F"/>
    <w:rsid w:val="000631FD"/>
    <w:rsid w:val="000633B4"/>
    <w:rsid w:val="00063436"/>
    <w:rsid w:val="0006358B"/>
    <w:rsid w:val="000643C7"/>
    <w:rsid w:val="000653FD"/>
    <w:rsid w:val="00065E65"/>
    <w:rsid w:val="00066194"/>
    <w:rsid w:val="0006673B"/>
    <w:rsid w:val="00070A57"/>
    <w:rsid w:val="00071DEC"/>
    <w:rsid w:val="00071F8A"/>
    <w:rsid w:val="000728DC"/>
    <w:rsid w:val="000730F3"/>
    <w:rsid w:val="00073E04"/>
    <w:rsid w:val="00074264"/>
    <w:rsid w:val="00074961"/>
    <w:rsid w:val="00075AB9"/>
    <w:rsid w:val="00075B68"/>
    <w:rsid w:val="0007628D"/>
    <w:rsid w:val="00076A1F"/>
    <w:rsid w:val="00076A8E"/>
    <w:rsid w:val="000804DF"/>
    <w:rsid w:val="00081ABD"/>
    <w:rsid w:val="00081DAB"/>
    <w:rsid w:val="000827A9"/>
    <w:rsid w:val="0008366B"/>
    <w:rsid w:val="00083FC5"/>
    <w:rsid w:val="0008427C"/>
    <w:rsid w:val="00084833"/>
    <w:rsid w:val="00086459"/>
    <w:rsid w:val="00087065"/>
    <w:rsid w:val="00087BD5"/>
    <w:rsid w:val="00091563"/>
    <w:rsid w:val="0009194F"/>
    <w:rsid w:val="0009285D"/>
    <w:rsid w:val="0009351E"/>
    <w:rsid w:val="0009479A"/>
    <w:rsid w:val="00095E44"/>
    <w:rsid w:val="00096155"/>
    <w:rsid w:val="000969E6"/>
    <w:rsid w:val="00096C01"/>
    <w:rsid w:val="00096D8D"/>
    <w:rsid w:val="00097463"/>
    <w:rsid w:val="0009755A"/>
    <w:rsid w:val="00097609"/>
    <w:rsid w:val="00097BAC"/>
    <w:rsid w:val="00097BE5"/>
    <w:rsid w:val="00097CF2"/>
    <w:rsid w:val="000A04F5"/>
    <w:rsid w:val="000A0684"/>
    <w:rsid w:val="000A1232"/>
    <w:rsid w:val="000A14B0"/>
    <w:rsid w:val="000A16F0"/>
    <w:rsid w:val="000A1C0D"/>
    <w:rsid w:val="000A1D10"/>
    <w:rsid w:val="000A29AC"/>
    <w:rsid w:val="000A2A3B"/>
    <w:rsid w:val="000A37D6"/>
    <w:rsid w:val="000A49F3"/>
    <w:rsid w:val="000A5B31"/>
    <w:rsid w:val="000A723D"/>
    <w:rsid w:val="000A7973"/>
    <w:rsid w:val="000A7C01"/>
    <w:rsid w:val="000A7C63"/>
    <w:rsid w:val="000B0097"/>
    <w:rsid w:val="000B0251"/>
    <w:rsid w:val="000B035B"/>
    <w:rsid w:val="000B101F"/>
    <w:rsid w:val="000B1571"/>
    <w:rsid w:val="000B1810"/>
    <w:rsid w:val="000B1B0E"/>
    <w:rsid w:val="000B1F4B"/>
    <w:rsid w:val="000B2DC2"/>
    <w:rsid w:val="000B2F27"/>
    <w:rsid w:val="000B2F52"/>
    <w:rsid w:val="000B2F58"/>
    <w:rsid w:val="000B37A8"/>
    <w:rsid w:val="000B3935"/>
    <w:rsid w:val="000B51D9"/>
    <w:rsid w:val="000B5ECA"/>
    <w:rsid w:val="000B61E9"/>
    <w:rsid w:val="000B65FF"/>
    <w:rsid w:val="000B6FF2"/>
    <w:rsid w:val="000B734F"/>
    <w:rsid w:val="000B7AC3"/>
    <w:rsid w:val="000B7EB1"/>
    <w:rsid w:val="000C1BBB"/>
    <w:rsid w:val="000C308F"/>
    <w:rsid w:val="000C4659"/>
    <w:rsid w:val="000C48F6"/>
    <w:rsid w:val="000C524B"/>
    <w:rsid w:val="000C5470"/>
    <w:rsid w:val="000C5A4E"/>
    <w:rsid w:val="000C635D"/>
    <w:rsid w:val="000C6B25"/>
    <w:rsid w:val="000C753C"/>
    <w:rsid w:val="000C7F49"/>
    <w:rsid w:val="000D001B"/>
    <w:rsid w:val="000D19E9"/>
    <w:rsid w:val="000D1AEE"/>
    <w:rsid w:val="000D1F4F"/>
    <w:rsid w:val="000D1FB2"/>
    <w:rsid w:val="000D2687"/>
    <w:rsid w:val="000D2A06"/>
    <w:rsid w:val="000D2BBF"/>
    <w:rsid w:val="000D3086"/>
    <w:rsid w:val="000D3B83"/>
    <w:rsid w:val="000D4C24"/>
    <w:rsid w:val="000D4CF1"/>
    <w:rsid w:val="000D4D07"/>
    <w:rsid w:val="000D5D3A"/>
    <w:rsid w:val="000D5EA4"/>
    <w:rsid w:val="000D6750"/>
    <w:rsid w:val="000D67E5"/>
    <w:rsid w:val="000D6816"/>
    <w:rsid w:val="000D7535"/>
    <w:rsid w:val="000E0967"/>
    <w:rsid w:val="000E0AD3"/>
    <w:rsid w:val="000E0C09"/>
    <w:rsid w:val="000E165D"/>
    <w:rsid w:val="000E187A"/>
    <w:rsid w:val="000E1BAF"/>
    <w:rsid w:val="000E20D0"/>
    <w:rsid w:val="000E223E"/>
    <w:rsid w:val="000E2307"/>
    <w:rsid w:val="000E2395"/>
    <w:rsid w:val="000E2491"/>
    <w:rsid w:val="000E2EA9"/>
    <w:rsid w:val="000E375C"/>
    <w:rsid w:val="000E3E3A"/>
    <w:rsid w:val="000E46A3"/>
    <w:rsid w:val="000E4E88"/>
    <w:rsid w:val="000E51E0"/>
    <w:rsid w:val="000E5726"/>
    <w:rsid w:val="000E5863"/>
    <w:rsid w:val="000E65A8"/>
    <w:rsid w:val="000E6639"/>
    <w:rsid w:val="000E6C94"/>
    <w:rsid w:val="000E6DB9"/>
    <w:rsid w:val="000F016D"/>
    <w:rsid w:val="000F07BE"/>
    <w:rsid w:val="000F1BB2"/>
    <w:rsid w:val="000F205C"/>
    <w:rsid w:val="000F2BE6"/>
    <w:rsid w:val="000F2F5C"/>
    <w:rsid w:val="000F3393"/>
    <w:rsid w:val="000F3F94"/>
    <w:rsid w:val="000F40CC"/>
    <w:rsid w:val="000F43E8"/>
    <w:rsid w:val="000F4C4C"/>
    <w:rsid w:val="000F57EA"/>
    <w:rsid w:val="000F5E9E"/>
    <w:rsid w:val="000F64FF"/>
    <w:rsid w:val="0010083E"/>
    <w:rsid w:val="00100BFD"/>
    <w:rsid w:val="00100D81"/>
    <w:rsid w:val="00101701"/>
    <w:rsid w:val="00101966"/>
    <w:rsid w:val="00101C07"/>
    <w:rsid w:val="0010277F"/>
    <w:rsid w:val="00102FB9"/>
    <w:rsid w:val="00103501"/>
    <w:rsid w:val="0010382A"/>
    <w:rsid w:val="001039E3"/>
    <w:rsid w:val="00103B2D"/>
    <w:rsid w:val="00103CD2"/>
    <w:rsid w:val="00104061"/>
    <w:rsid w:val="00104D21"/>
    <w:rsid w:val="00105133"/>
    <w:rsid w:val="001051FE"/>
    <w:rsid w:val="00105718"/>
    <w:rsid w:val="00106485"/>
    <w:rsid w:val="00107236"/>
    <w:rsid w:val="00107CFE"/>
    <w:rsid w:val="001101A2"/>
    <w:rsid w:val="00110252"/>
    <w:rsid w:val="00110474"/>
    <w:rsid w:val="001106F7"/>
    <w:rsid w:val="001108A9"/>
    <w:rsid w:val="001119B9"/>
    <w:rsid w:val="00112087"/>
    <w:rsid w:val="001121EE"/>
    <w:rsid w:val="001129BA"/>
    <w:rsid w:val="00112A39"/>
    <w:rsid w:val="00112EDA"/>
    <w:rsid w:val="001131FA"/>
    <w:rsid w:val="00114174"/>
    <w:rsid w:val="00115082"/>
    <w:rsid w:val="0011598C"/>
    <w:rsid w:val="00116221"/>
    <w:rsid w:val="001173B1"/>
    <w:rsid w:val="0011751E"/>
    <w:rsid w:val="00117548"/>
    <w:rsid w:val="00117BFE"/>
    <w:rsid w:val="00117C1D"/>
    <w:rsid w:val="00120709"/>
    <w:rsid w:val="00120AAE"/>
    <w:rsid w:val="0012270E"/>
    <w:rsid w:val="00123361"/>
    <w:rsid w:val="00123446"/>
    <w:rsid w:val="00123688"/>
    <w:rsid w:val="00124588"/>
    <w:rsid w:val="00125FCF"/>
    <w:rsid w:val="00126CC2"/>
    <w:rsid w:val="00127F47"/>
    <w:rsid w:val="00130339"/>
    <w:rsid w:val="00131964"/>
    <w:rsid w:val="001329EE"/>
    <w:rsid w:val="0013339F"/>
    <w:rsid w:val="00133572"/>
    <w:rsid w:val="00133E45"/>
    <w:rsid w:val="00134BDD"/>
    <w:rsid w:val="00135359"/>
    <w:rsid w:val="0013643E"/>
    <w:rsid w:val="00136D7A"/>
    <w:rsid w:val="001400A0"/>
    <w:rsid w:val="001401F6"/>
    <w:rsid w:val="00140F1B"/>
    <w:rsid w:val="00141470"/>
    <w:rsid w:val="00141540"/>
    <w:rsid w:val="00141F53"/>
    <w:rsid w:val="001449DF"/>
    <w:rsid w:val="001450AE"/>
    <w:rsid w:val="00145405"/>
    <w:rsid w:val="0014569B"/>
    <w:rsid w:val="00146872"/>
    <w:rsid w:val="001470E0"/>
    <w:rsid w:val="00147180"/>
    <w:rsid w:val="00150060"/>
    <w:rsid w:val="001501EC"/>
    <w:rsid w:val="00150595"/>
    <w:rsid w:val="001508E9"/>
    <w:rsid w:val="0015311D"/>
    <w:rsid w:val="0015357A"/>
    <w:rsid w:val="001540EC"/>
    <w:rsid w:val="00154541"/>
    <w:rsid w:val="00154C69"/>
    <w:rsid w:val="0015700A"/>
    <w:rsid w:val="0015704C"/>
    <w:rsid w:val="00157521"/>
    <w:rsid w:val="00157BB0"/>
    <w:rsid w:val="00157C44"/>
    <w:rsid w:val="00157E7E"/>
    <w:rsid w:val="0016010F"/>
    <w:rsid w:val="0016141E"/>
    <w:rsid w:val="001616A1"/>
    <w:rsid w:val="00161701"/>
    <w:rsid w:val="00161D0E"/>
    <w:rsid w:val="00161E87"/>
    <w:rsid w:val="001621A7"/>
    <w:rsid w:val="00162349"/>
    <w:rsid w:val="00164236"/>
    <w:rsid w:val="0016566C"/>
    <w:rsid w:val="001658B9"/>
    <w:rsid w:val="00165BFD"/>
    <w:rsid w:val="001662D5"/>
    <w:rsid w:val="001667D7"/>
    <w:rsid w:val="00166A63"/>
    <w:rsid w:val="00166C7E"/>
    <w:rsid w:val="00167C64"/>
    <w:rsid w:val="0017040E"/>
    <w:rsid w:val="0017125E"/>
    <w:rsid w:val="00171317"/>
    <w:rsid w:val="00171570"/>
    <w:rsid w:val="001727F0"/>
    <w:rsid w:val="00172B06"/>
    <w:rsid w:val="00172DEA"/>
    <w:rsid w:val="0017347E"/>
    <w:rsid w:val="001736CB"/>
    <w:rsid w:val="00173BC1"/>
    <w:rsid w:val="00174CFD"/>
    <w:rsid w:val="001752D8"/>
    <w:rsid w:val="00175931"/>
    <w:rsid w:val="001761F3"/>
    <w:rsid w:val="00176B25"/>
    <w:rsid w:val="00176D9C"/>
    <w:rsid w:val="00177154"/>
    <w:rsid w:val="00177EDF"/>
    <w:rsid w:val="0018027B"/>
    <w:rsid w:val="00180A1E"/>
    <w:rsid w:val="00180DDF"/>
    <w:rsid w:val="00180EB9"/>
    <w:rsid w:val="001812F4"/>
    <w:rsid w:val="0018238B"/>
    <w:rsid w:val="00182479"/>
    <w:rsid w:val="00183419"/>
    <w:rsid w:val="0018356D"/>
    <w:rsid w:val="0018394A"/>
    <w:rsid w:val="001849D8"/>
    <w:rsid w:val="00184DCC"/>
    <w:rsid w:val="00185613"/>
    <w:rsid w:val="00185D8D"/>
    <w:rsid w:val="001866AA"/>
    <w:rsid w:val="00186A9D"/>
    <w:rsid w:val="001874A6"/>
    <w:rsid w:val="0018765B"/>
    <w:rsid w:val="00190577"/>
    <w:rsid w:val="0019065F"/>
    <w:rsid w:val="00190913"/>
    <w:rsid w:val="00192A60"/>
    <w:rsid w:val="001934CC"/>
    <w:rsid w:val="00193DD3"/>
    <w:rsid w:val="0019411E"/>
    <w:rsid w:val="00195099"/>
    <w:rsid w:val="00195362"/>
    <w:rsid w:val="00195F65"/>
    <w:rsid w:val="00196164"/>
    <w:rsid w:val="00197B7A"/>
    <w:rsid w:val="001A07E2"/>
    <w:rsid w:val="001A097C"/>
    <w:rsid w:val="001A1328"/>
    <w:rsid w:val="001A1D1F"/>
    <w:rsid w:val="001A2018"/>
    <w:rsid w:val="001A2101"/>
    <w:rsid w:val="001A2299"/>
    <w:rsid w:val="001A3F80"/>
    <w:rsid w:val="001A4E4D"/>
    <w:rsid w:val="001A56F1"/>
    <w:rsid w:val="001A6656"/>
    <w:rsid w:val="001A6E00"/>
    <w:rsid w:val="001B01C8"/>
    <w:rsid w:val="001B0A97"/>
    <w:rsid w:val="001B0B52"/>
    <w:rsid w:val="001B13F6"/>
    <w:rsid w:val="001B141F"/>
    <w:rsid w:val="001B1747"/>
    <w:rsid w:val="001B235B"/>
    <w:rsid w:val="001B23B9"/>
    <w:rsid w:val="001B2D44"/>
    <w:rsid w:val="001B2D5C"/>
    <w:rsid w:val="001B33DC"/>
    <w:rsid w:val="001B66D6"/>
    <w:rsid w:val="001B6CAF"/>
    <w:rsid w:val="001B6E1B"/>
    <w:rsid w:val="001B743C"/>
    <w:rsid w:val="001B74DD"/>
    <w:rsid w:val="001B752A"/>
    <w:rsid w:val="001B7535"/>
    <w:rsid w:val="001C0752"/>
    <w:rsid w:val="001C0FCD"/>
    <w:rsid w:val="001C12FB"/>
    <w:rsid w:val="001C15D9"/>
    <w:rsid w:val="001C1B13"/>
    <w:rsid w:val="001C35E9"/>
    <w:rsid w:val="001C36BD"/>
    <w:rsid w:val="001C3733"/>
    <w:rsid w:val="001C4183"/>
    <w:rsid w:val="001C454B"/>
    <w:rsid w:val="001C49B3"/>
    <w:rsid w:val="001C5B30"/>
    <w:rsid w:val="001C6C6C"/>
    <w:rsid w:val="001D0D35"/>
    <w:rsid w:val="001D1715"/>
    <w:rsid w:val="001D1E0C"/>
    <w:rsid w:val="001D2402"/>
    <w:rsid w:val="001D27A5"/>
    <w:rsid w:val="001D355D"/>
    <w:rsid w:val="001D381F"/>
    <w:rsid w:val="001D3C05"/>
    <w:rsid w:val="001D453C"/>
    <w:rsid w:val="001D5275"/>
    <w:rsid w:val="001D6AF4"/>
    <w:rsid w:val="001D7317"/>
    <w:rsid w:val="001D7497"/>
    <w:rsid w:val="001D74BF"/>
    <w:rsid w:val="001D7E4C"/>
    <w:rsid w:val="001E0086"/>
    <w:rsid w:val="001E00D5"/>
    <w:rsid w:val="001E0191"/>
    <w:rsid w:val="001E040B"/>
    <w:rsid w:val="001E0CC1"/>
    <w:rsid w:val="001E1C10"/>
    <w:rsid w:val="001E2909"/>
    <w:rsid w:val="001E3CC0"/>
    <w:rsid w:val="001E3EB7"/>
    <w:rsid w:val="001E3F84"/>
    <w:rsid w:val="001E4AA7"/>
    <w:rsid w:val="001E4FCA"/>
    <w:rsid w:val="001E5D54"/>
    <w:rsid w:val="001E6067"/>
    <w:rsid w:val="001E6C5E"/>
    <w:rsid w:val="001E6C8C"/>
    <w:rsid w:val="001E6ED8"/>
    <w:rsid w:val="001E77C3"/>
    <w:rsid w:val="001F090B"/>
    <w:rsid w:val="001F0AC5"/>
    <w:rsid w:val="001F180A"/>
    <w:rsid w:val="001F184D"/>
    <w:rsid w:val="001F1A28"/>
    <w:rsid w:val="001F1AD0"/>
    <w:rsid w:val="001F2A43"/>
    <w:rsid w:val="001F35E8"/>
    <w:rsid w:val="001F3BC5"/>
    <w:rsid w:val="001F4014"/>
    <w:rsid w:val="001F445E"/>
    <w:rsid w:val="001F4A13"/>
    <w:rsid w:val="001F50D2"/>
    <w:rsid w:val="001F5D40"/>
    <w:rsid w:val="001F5D7C"/>
    <w:rsid w:val="001F7253"/>
    <w:rsid w:val="001F7D3E"/>
    <w:rsid w:val="001F7E5D"/>
    <w:rsid w:val="0020040E"/>
    <w:rsid w:val="00200A5B"/>
    <w:rsid w:val="00201213"/>
    <w:rsid w:val="002014CB"/>
    <w:rsid w:val="0020165E"/>
    <w:rsid w:val="00202E42"/>
    <w:rsid w:val="00202E50"/>
    <w:rsid w:val="00202FEA"/>
    <w:rsid w:val="0020361C"/>
    <w:rsid w:val="00204D37"/>
    <w:rsid w:val="00205180"/>
    <w:rsid w:val="0020523E"/>
    <w:rsid w:val="0020572A"/>
    <w:rsid w:val="00205CE3"/>
    <w:rsid w:val="0020668F"/>
    <w:rsid w:val="002077B2"/>
    <w:rsid w:val="00207F81"/>
    <w:rsid w:val="00207FEC"/>
    <w:rsid w:val="00210628"/>
    <w:rsid w:val="002109F4"/>
    <w:rsid w:val="00210ACB"/>
    <w:rsid w:val="00211FDA"/>
    <w:rsid w:val="0021206D"/>
    <w:rsid w:val="00212C41"/>
    <w:rsid w:val="002130C3"/>
    <w:rsid w:val="00214F0A"/>
    <w:rsid w:val="00215732"/>
    <w:rsid w:val="002160C2"/>
    <w:rsid w:val="00216D70"/>
    <w:rsid w:val="00216DFA"/>
    <w:rsid w:val="00220024"/>
    <w:rsid w:val="002205B2"/>
    <w:rsid w:val="00222BB9"/>
    <w:rsid w:val="00222EAF"/>
    <w:rsid w:val="0022457D"/>
    <w:rsid w:val="00224871"/>
    <w:rsid w:val="00225017"/>
    <w:rsid w:val="00225379"/>
    <w:rsid w:val="002258D6"/>
    <w:rsid w:val="00226EBC"/>
    <w:rsid w:val="00227131"/>
    <w:rsid w:val="00227356"/>
    <w:rsid w:val="002274FB"/>
    <w:rsid w:val="00230761"/>
    <w:rsid w:val="002309D2"/>
    <w:rsid w:val="00231037"/>
    <w:rsid w:val="0023182C"/>
    <w:rsid w:val="002325A5"/>
    <w:rsid w:val="0023287E"/>
    <w:rsid w:val="0023315B"/>
    <w:rsid w:val="0023323F"/>
    <w:rsid w:val="002347FE"/>
    <w:rsid w:val="00234AA7"/>
    <w:rsid w:val="00234B16"/>
    <w:rsid w:val="00234DAF"/>
    <w:rsid w:val="002352D1"/>
    <w:rsid w:val="00235851"/>
    <w:rsid w:val="00236248"/>
    <w:rsid w:val="00237802"/>
    <w:rsid w:val="00237BAE"/>
    <w:rsid w:val="00240251"/>
    <w:rsid w:val="0024178D"/>
    <w:rsid w:val="00242EE8"/>
    <w:rsid w:val="0024392B"/>
    <w:rsid w:val="0024502A"/>
    <w:rsid w:val="002450C6"/>
    <w:rsid w:val="002452B0"/>
    <w:rsid w:val="00245DCF"/>
    <w:rsid w:val="002463EE"/>
    <w:rsid w:val="0024685E"/>
    <w:rsid w:val="00246C26"/>
    <w:rsid w:val="00246C65"/>
    <w:rsid w:val="0024718C"/>
    <w:rsid w:val="00247D09"/>
    <w:rsid w:val="00251DFF"/>
    <w:rsid w:val="00252189"/>
    <w:rsid w:val="00252196"/>
    <w:rsid w:val="00252A08"/>
    <w:rsid w:val="002541D5"/>
    <w:rsid w:val="002542A8"/>
    <w:rsid w:val="00254A2E"/>
    <w:rsid w:val="00254ACC"/>
    <w:rsid w:val="00254E13"/>
    <w:rsid w:val="00255384"/>
    <w:rsid w:val="00255DAD"/>
    <w:rsid w:val="00255DE4"/>
    <w:rsid w:val="00256801"/>
    <w:rsid w:val="002573D7"/>
    <w:rsid w:val="00257831"/>
    <w:rsid w:val="00260A11"/>
    <w:rsid w:val="00260A83"/>
    <w:rsid w:val="00260AD0"/>
    <w:rsid w:val="0026169A"/>
    <w:rsid w:val="00262756"/>
    <w:rsid w:val="00262763"/>
    <w:rsid w:val="00262C1C"/>
    <w:rsid w:val="00263EA2"/>
    <w:rsid w:val="0026436A"/>
    <w:rsid w:val="00264665"/>
    <w:rsid w:val="00264BEA"/>
    <w:rsid w:val="002658E5"/>
    <w:rsid w:val="00265C7C"/>
    <w:rsid w:val="002661C1"/>
    <w:rsid w:val="00266332"/>
    <w:rsid w:val="002663D3"/>
    <w:rsid w:val="00270139"/>
    <w:rsid w:val="002701EB"/>
    <w:rsid w:val="00270694"/>
    <w:rsid w:val="002708AD"/>
    <w:rsid w:val="00271032"/>
    <w:rsid w:val="00271720"/>
    <w:rsid w:val="0027224A"/>
    <w:rsid w:val="002722F4"/>
    <w:rsid w:val="00272DE4"/>
    <w:rsid w:val="00272E09"/>
    <w:rsid w:val="002731E7"/>
    <w:rsid w:val="002733CD"/>
    <w:rsid w:val="00273486"/>
    <w:rsid w:val="00273E3E"/>
    <w:rsid w:val="00273F31"/>
    <w:rsid w:val="00273F62"/>
    <w:rsid w:val="00274147"/>
    <w:rsid w:val="00274A02"/>
    <w:rsid w:val="00275189"/>
    <w:rsid w:val="002753D0"/>
    <w:rsid w:val="00275585"/>
    <w:rsid w:val="002756DC"/>
    <w:rsid w:val="00275C2E"/>
    <w:rsid w:val="00276437"/>
    <w:rsid w:val="00277A52"/>
    <w:rsid w:val="0028063F"/>
    <w:rsid w:val="00280740"/>
    <w:rsid w:val="00281A91"/>
    <w:rsid w:val="0028236A"/>
    <w:rsid w:val="00282454"/>
    <w:rsid w:val="002832E0"/>
    <w:rsid w:val="00283B02"/>
    <w:rsid w:val="00283C5D"/>
    <w:rsid w:val="00284146"/>
    <w:rsid w:val="002844B0"/>
    <w:rsid w:val="00284EBE"/>
    <w:rsid w:val="00284F47"/>
    <w:rsid w:val="00286322"/>
    <w:rsid w:val="00286AD3"/>
    <w:rsid w:val="00287797"/>
    <w:rsid w:val="0029009C"/>
    <w:rsid w:val="00290893"/>
    <w:rsid w:val="00291592"/>
    <w:rsid w:val="0029261D"/>
    <w:rsid w:val="002927F4"/>
    <w:rsid w:val="00294362"/>
    <w:rsid w:val="00294B75"/>
    <w:rsid w:val="002954BD"/>
    <w:rsid w:val="00296677"/>
    <w:rsid w:val="00296951"/>
    <w:rsid w:val="00296C1F"/>
    <w:rsid w:val="002A063D"/>
    <w:rsid w:val="002A15BB"/>
    <w:rsid w:val="002A18BC"/>
    <w:rsid w:val="002A365B"/>
    <w:rsid w:val="002A41E6"/>
    <w:rsid w:val="002A449A"/>
    <w:rsid w:val="002A44C8"/>
    <w:rsid w:val="002A4E3A"/>
    <w:rsid w:val="002A5E48"/>
    <w:rsid w:val="002A69C9"/>
    <w:rsid w:val="002A7180"/>
    <w:rsid w:val="002B0455"/>
    <w:rsid w:val="002B0D32"/>
    <w:rsid w:val="002B1353"/>
    <w:rsid w:val="002B13D6"/>
    <w:rsid w:val="002B2BEE"/>
    <w:rsid w:val="002B2F69"/>
    <w:rsid w:val="002B35C5"/>
    <w:rsid w:val="002B3935"/>
    <w:rsid w:val="002B3F25"/>
    <w:rsid w:val="002B3FE8"/>
    <w:rsid w:val="002B406A"/>
    <w:rsid w:val="002B41D4"/>
    <w:rsid w:val="002B4239"/>
    <w:rsid w:val="002B42AF"/>
    <w:rsid w:val="002B543F"/>
    <w:rsid w:val="002B57EA"/>
    <w:rsid w:val="002B58D7"/>
    <w:rsid w:val="002B7D73"/>
    <w:rsid w:val="002B7E0E"/>
    <w:rsid w:val="002C0170"/>
    <w:rsid w:val="002C06E3"/>
    <w:rsid w:val="002C0801"/>
    <w:rsid w:val="002C1B42"/>
    <w:rsid w:val="002C26DC"/>
    <w:rsid w:val="002C33B3"/>
    <w:rsid w:val="002C3B2A"/>
    <w:rsid w:val="002C44B0"/>
    <w:rsid w:val="002C4A9A"/>
    <w:rsid w:val="002C4E07"/>
    <w:rsid w:val="002C5602"/>
    <w:rsid w:val="002D0586"/>
    <w:rsid w:val="002D1023"/>
    <w:rsid w:val="002D1459"/>
    <w:rsid w:val="002D1470"/>
    <w:rsid w:val="002D21CF"/>
    <w:rsid w:val="002D26F9"/>
    <w:rsid w:val="002D2723"/>
    <w:rsid w:val="002D359C"/>
    <w:rsid w:val="002D3AA4"/>
    <w:rsid w:val="002D4110"/>
    <w:rsid w:val="002D4211"/>
    <w:rsid w:val="002D4705"/>
    <w:rsid w:val="002D4814"/>
    <w:rsid w:val="002D4F64"/>
    <w:rsid w:val="002D5837"/>
    <w:rsid w:val="002D5B65"/>
    <w:rsid w:val="002D6396"/>
    <w:rsid w:val="002D68F9"/>
    <w:rsid w:val="002D7685"/>
    <w:rsid w:val="002D7E5E"/>
    <w:rsid w:val="002E0767"/>
    <w:rsid w:val="002E07EF"/>
    <w:rsid w:val="002E0D06"/>
    <w:rsid w:val="002E1810"/>
    <w:rsid w:val="002E2687"/>
    <w:rsid w:val="002E30BE"/>
    <w:rsid w:val="002E4075"/>
    <w:rsid w:val="002E4101"/>
    <w:rsid w:val="002E42ED"/>
    <w:rsid w:val="002E457A"/>
    <w:rsid w:val="002E4E94"/>
    <w:rsid w:val="002E5574"/>
    <w:rsid w:val="002E65DC"/>
    <w:rsid w:val="002E74AC"/>
    <w:rsid w:val="002F0437"/>
    <w:rsid w:val="002F17E3"/>
    <w:rsid w:val="002F1F28"/>
    <w:rsid w:val="002F259D"/>
    <w:rsid w:val="002F43CA"/>
    <w:rsid w:val="002F43D5"/>
    <w:rsid w:val="002F52DF"/>
    <w:rsid w:val="002F57AA"/>
    <w:rsid w:val="002F6754"/>
    <w:rsid w:val="002F714C"/>
    <w:rsid w:val="002F7375"/>
    <w:rsid w:val="002F77BF"/>
    <w:rsid w:val="0030004D"/>
    <w:rsid w:val="003004A2"/>
    <w:rsid w:val="00300775"/>
    <w:rsid w:val="00300CBE"/>
    <w:rsid w:val="0030193E"/>
    <w:rsid w:val="00302499"/>
    <w:rsid w:val="00302603"/>
    <w:rsid w:val="00302840"/>
    <w:rsid w:val="0030330B"/>
    <w:rsid w:val="00303DD5"/>
    <w:rsid w:val="00304D2F"/>
    <w:rsid w:val="00305189"/>
    <w:rsid w:val="003052D2"/>
    <w:rsid w:val="003052DB"/>
    <w:rsid w:val="0030558F"/>
    <w:rsid w:val="00305E53"/>
    <w:rsid w:val="00306256"/>
    <w:rsid w:val="0030635A"/>
    <w:rsid w:val="003069EB"/>
    <w:rsid w:val="00306DF5"/>
    <w:rsid w:val="00307B74"/>
    <w:rsid w:val="00307C07"/>
    <w:rsid w:val="0031038C"/>
    <w:rsid w:val="00310764"/>
    <w:rsid w:val="00310F48"/>
    <w:rsid w:val="00311D53"/>
    <w:rsid w:val="003142DE"/>
    <w:rsid w:val="0031456F"/>
    <w:rsid w:val="00315167"/>
    <w:rsid w:val="00316ABE"/>
    <w:rsid w:val="00320203"/>
    <w:rsid w:val="00320255"/>
    <w:rsid w:val="003202E4"/>
    <w:rsid w:val="00321579"/>
    <w:rsid w:val="00321FFB"/>
    <w:rsid w:val="00322002"/>
    <w:rsid w:val="0032237F"/>
    <w:rsid w:val="003226FC"/>
    <w:rsid w:val="00322B4C"/>
    <w:rsid w:val="00323605"/>
    <w:rsid w:val="00323B93"/>
    <w:rsid w:val="00323D2C"/>
    <w:rsid w:val="003247B0"/>
    <w:rsid w:val="00325E81"/>
    <w:rsid w:val="00326948"/>
    <w:rsid w:val="00326BED"/>
    <w:rsid w:val="00326F69"/>
    <w:rsid w:val="00330217"/>
    <w:rsid w:val="003309F6"/>
    <w:rsid w:val="00330C7E"/>
    <w:rsid w:val="003311D1"/>
    <w:rsid w:val="00332CB6"/>
    <w:rsid w:val="00333EEF"/>
    <w:rsid w:val="00334012"/>
    <w:rsid w:val="0033458B"/>
    <w:rsid w:val="0033486D"/>
    <w:rsid w:val="00334D03"/>
    <w:rsid w:val="003367C4"/>
    <w:rsid w:val="00336D8E"/>
    <w:rsid w:val="003376B3"/>
    <w:rsid w:val="00337E81"/>
    <w:rsid w:val="00340550"/>
    <w:rsid w:val="00340DC3"/>
    <w:rsid w:val="00341824"/>
    <w:rsid w:val="00341BE0"/>
    <w:rsid w:val="003420A2"/>
    <w:rsid w:val="00342670"/>
    <w:rsid w:val="003432AB"/>
    <w:rsid w:val="003433F1"/>
    <w:rsid w:val="003455C6"/>
    <w:rsid w:val="00345F9C"/>
    <w:rsid w:val="00346099"/>
    <w:rsid w:val="00347776"/>
    <w:rsid w:val="00347D0F"/>
    <w:rsid w:val="00350377"/>
    <w:rsid w:val="003504EA"/>
    <w:rsid w:val="00350F39"/>
    <w:rsid w:val="0035190C"/>
    <w:rsid w:val="00351A91"/>
    <w:rsid w:val="003520C4"/>
    <w:rsid w:val="00352CC4"/>
    <w:rsid w:val="003533AE"/>
    <w:rsid w:val="00354610"/>
    <w:rsid w:val="003553AC"/>
    <w:rsid w:val="00355764"/>
    <w:rsid w:val="00355E14"/>
    <w:rsid w:val="003566C7"/>
    <w:rsid w:val="003567F0"/>
    <w:rsid w:val="00357B42"/>
    <w:rsid w:val="00360C10"/>
    <w:rsid w:val="00361280"/>
    <w:rsid w:val="003615F1"/>
    <w:rsid w:val="003619F2"/>
    <w:rsid w:val="00361A6E"/>
    <w:rsid w:val="003622E9"/>
    <w:rsid w:val="00362C26"/>
    <w:rsid w:val="00362CF4"/>
    <w:rsid w:val="003631C4"/>
    <w:rsid w:val="00363D7F"/>
    <w:rsid w:val="00364C7B"/>
    <w:rsid w:val="00364DB7"/>
    <w:rsid w:val="00367C66"/>
    <w:rsid w:val="00370092"/>
    <w:rsid w:val="003700B2"/>
    <w:rsid w:val="0037074B"/>
    <w:rsid w:val="0037233D"/>
    <w:rsid w:val="003727E3"/>
    <w:rsid w:val="00372A85"/>
    <w:rsid w:val="003736EF"/>
    <w:rsid w:val="003737E3"/>
    <w:rsid w:val="00374793"/>
    <w:rsid w:val="0037549D"/>
    <w:rsid w:val="0037631B"/>
    <w:rsid w:val="00376BCD"/>
    <w:rsid w:val="00376C69"/>
    <w:rsid w:val="003805E4"/>
    <w:rsid w:val="00380A1A"/>
    <w:rsid w:val="00380D80"/>
    <w:rsid w:val="003833B8"/>
    <w:rsid w:val="00383B2B"/>
    <w:rsid w:val="003854BA"/>
    <w:rsid w:val="00386AAE"/>
    <w:rsid w:val="0038761D"/>
    <w:rsid w:val="0039009F"/>
    <w:rsid w:val="003900A6"/>
    <w:rsid w:val="0039068D"/>
    <w:rsid w:val="003906F8"/>
    <w:rsid w:val="00390C15"/>
    <w:rsid w:val="00391809"/>
    <w:rsid w:val="003935EE"/>
    <w:rsid w:val="00393A3D"/>
    <w:rsid w:val="0039408A"/>
    <w:rsid w:val="0039488E"/>
    <w:rsid w:val="00395A1E"/>
    <w:rsid w:val="0039673D"/>
    <w:rsid w:val="00396BA6"/>
    <w:rsid w:val="003975DA"/>
    <w:rsid w:val="00397893"/>
    <w:rsid w:val="00397F41"/>
    <w:rsid w:val="003A016E"/>
    <w:rsid w:val="003A047E"/>
    <w:rsid w:val="003A2308"/>
    <w:rsid w:val="003A2407"/>
    <w:rsid w:val="003A273E"/>
    <w:rsid w:val="003A2949"/>
    <w:rsid w:val="003A2ABB"/>
    <w:rsid w:val="003A2CF0"/>
    <w:rsid w:val="003A2FE3"/>
    <w:rsid w:val="003A33D3"/>
    <w:rsid w:val="003A3880"/>
    <w:rsid w:val="003A4389"/>
    <w:rsid w:val="003A4534"/>
    <w:rsid w:val="003A51C2"/>
    <w:rsid w:val="003A5808"/>
    <w:rsid w:val="003A5BC5"/>
    <w:rsid w:val="003A5D55"/>
    <w:rsid w:val="003A6722"/>
    <w:rsid w:val="003A75E6"/>
    <w:rsid w:val="003A76A5"/>
    <w:rsid w:val="003B04BA"/>
    <w:rsid w:val="003B169A"/>
    <w:rsid w:val="003B1A74"/>
    <w:rsid w:val="003B21F1"/>
    <w:rsid w:val="003B2228"/>
    <w:rsid w:val="003B255B"/>
    <w:rsid w:val="003B3317"/>
    <w:rsid w:val="003B48E0"/>
    <w:rsid w:val="003B4C5D"/>
    <w:rsid w:val="003B4D31"/>
    <w:rsid w:val="003B512F"/>
    <w:rsid w:val="003B52D4"/>
    <w:rsid w:val="003B62CC"/>
    <w:rsid w:val="003B77AB"/>
    <w:rsid w:val="003B7F70"/>
    <w:rsid w:val="003C02D0"/>
    <w:rsid w:val="003C0888"/>
    <w:rsid w:val="003C1B24"/>
    <w:rsid w:val="003C1CA5"/>
    <w:rsid w:val="003C1EC7"/>
    <w:rsid w:val="003C2072"/>
    <w:rsid w:val="003C245A"/>
    <w:rsid w:val="003C28D8"/>
    <w:rsid w:val="003C34AC"/>
    <w:rsid w:val="003C35A4"/>
    <w:rsid w:val="003C363E"/>
    <w:rsid w:val="003C3672"/>
    <w:rsid w:val="003C3D8E"/>
    <w:rsid w:val="003C45BA"/>
    <w:rsid w:val="003C4700"/>
    <w:rsid w:val="003C48C5"/>
    <w:rsid w:val="003C4C28"/>
    <w:rsid w:val="003C536B"/>
    <w:rsid w:val="003C5529"/>
    <w:rsid w:val="003C56B8"/>
    <w:rsid w:val="003C64A0"/>
    <w:rsid w:val="003C6F0B"/>
    <w:rsid w:val="003C724B"/>
    <w:rsid w:val="003C757A"/>
    <w:rsid w:val="003C7BA3"/>
    <w:rsid w:val="003C7E12"/>
    <w:rsid w:val="003D2547"/>
    <w:rsid w:val="003D2C6D"/>
    <w:rsid w:val="003D2E0B"/>
    <w:rsid w:val="003D3288"/>
    <w:rsid w:val="003D49FC"/>
    <w:rsid w:val="003D4E9C"/>
    <w:rsid w:val="003D606D"/>
    <w:rsid w:val="003D6171"/>
    <w:rsid w:val="003D7052"/>
    <w:rsid w:val="003D7349"/>
    <w:rsid w:val="003D7A8B"/>
    <w:rsid w:val="003D7BAE"/>
    <w:rsid w:val="003E0C37"/>
    <w:rsid w:val="003E0D78"/>
    <w:rsid w:val="003E0EE1"/>
    <w:rsid w:val="003E10C4"/>
    <w:rsid w:val="003E162B"/>
    <w:rsid w:val="003E1967"/>
    <w:rsid w:val="003E1CB1"/>
    <w:rsid w:val="003E23CA"/>
    <w:rsid w:val="003E3661"/>
    <w:rsid w:val="003E38F0"/>
    <w:rsid w:val="003E3954"/>
    <w:rsid w:val="003E3A1D"/>
    <w:rsid w:val="003E5D40"/>
    <w:rsid w:val="003E6977"/>
    <w:rsid w:val="003E6CA0"/>
    <w:rsid w:val="003E76DA"/>
    <w:rsid w:val="003E7E8C"/>
    <w:rsid w:val="003F18EC"/>
    <w:rsid w:val="003F27E0"/>
    <w:rsid w:val="003F2BFA"/>
    <w:rsid w:val="003F2FDE"/>
    <w:rsid w:val="003F330B"/>
    <w:rsid w:val="003F3331"/>
    <w:rsid w:val="003F4BCF"/>
    <w:rsid w:val="003F676B"/>
    <w:rsid w:val="003F6876"/>
    <w:rsid w:val="003F6FDF"/>
    <w:rsid w:val="003F7245"/>
    <w:rsid w:val="003F76E5"/>
    <w:rsid w:val="0040003D"/>
    <w:rsid w:val="00400194"/>
    <w:rsid w:val="00400940"/>
    <w:rsid w:val="00400C5E"/>
    <w:rsid w:val="004016F5"/>
    <w:rsid w:val="0040221D"/>
    <w:rsid w:val="00402F34"/>
    <w:rsid w:val="00403124"/>
    <w:rsid w:val="00403998"/>
    <w:rsid w:val="00403CD8"/>
    <w:rsid w:val="004045AA"/>
    <w:rsid w:val="0040549A"/>
    <w:rsid w:val="00405742"/>
    <w:rsid w:val="0040585C"/>
    <w:rsid w:val="00405CC9"/>
    <w:rsid w:val="004066C7"/>
    <w:rsid w:val="004075DF"/>
    <w:rsid w:val="00407D67"/>
    <w:rsid w:val="00411B32"/>
    <w:rsid w:val="00411E79"/>
    <w:rsid w:val="00412B18"/>
    <w:rsid w:val="0041304F"/>
    <w:rsid w:val="0041332A"/>
    <w:rsid w:val="004138DE"/>
    <w:rsid w:val="00413A45"/>
    <w:rsid w:val="00414B2F"/>
    <w:rsid w:val="00415E58"/>
    <w:rsid w:val="004160A6"/>
    <w:rsid w:val="00416231"/>
    <w:rsid w:val="00416A29"/>
    <w:rsid w:val="00417225"/>
    <w:rsid w:val="004208AB"/>
    <w:rsid w:val="00420B5E"/>
    <w:rsid w:val="00420F74"/>
    <w:rsid w:val="004215D5"/>
    <w:rsid w:val="004219EF"/>
    <w:rsid w:val="004227A3"/>
    <w:rsid w:val="004227B5"/>
    <w:rsid w:val="00423250"/>
    <w:rsid w:val="00423834"/>
    <w:rsid w:val="00423E97"/>
    <w:rsid w:val="00424129"/>
    <w:rsid w:val="004261B7"/>
    <w:rsid w:val="0042629F"/>
    <w:rsid w:val="00426CD9"/>
    <w:rsid w:val="00426EAE"/>
    <w:rsid w:val="00430C30"/>
    <w:rsid w:val="00430FEB"/>
    <w:rsid w:val="004310EE"/>
    <w:rsid w:val="004317D2"/>
    <w:rsid w:val="00431BDD"/>
    <w:rsid w:val="00432830"/>
    <w:rsid w:val="00433677"/>
    <w:rsid w:val="00433752"/>
    <w:rsid w:val="004340D5"/>
    <w:rsid w:val="00434880"/>
    <w:rsid w:val="0043526D"/>
    <w:rsid w:val="004359DD"/>
    <w:rsid w:val="00435BC1"/>
    <w:rsid w:val="00436C2E"/>
    <w:rsid w:val="00437C53"/>
    <w:rsid w:val="00440432"/>
    <w:rsid w:val="00440CBC"/>
    <w:rsid w:val="00440DE4"/>
    <w:rsid w:val="004429D2"/>
    <w:rsid w:val="0044301C"/>
    <w:rsid w:val="004436B3"/>
    <w:rsid w:val="00444980"/>
    <w:rsid w:val="00445F82"/>
    <w:rsid w:val="004460E9"/>
    <w:rsid w:val="0044672C"/>
    <w:rsid w:val="00446C99"/>
    <w:rsid w:val="0044731B"/>
    <w:rsid w:val="00447B6F"/>
    <w:rsid w:val="00447CF2"/>
    <w:rsid w:val="0045134D"/>
    <w:rsid w:val="004516C5"/>
    <w:rsid w:val="0045286C"/>
    <w:rsid w:val="00453C11"/>
    <w:rsid w:val="00453F13"/>
    <w:rsid w:val="00455236"/>
    <w:rsid w:val="004557B0"/>
    <w:rsid w:val="00455EB9"/>
    <w:rsid w:val="00456BE8"/>
    <w:rsid w:val="004575B1"/>
    <w:rsid w:val="00457946"/>
    <w:rsid w:val="00457D8B"/>
    <w:rsid w:val="00460A17"/>
    <w:rsid w:val="00460ACC"/>
    <w:rsid w:val="00460B65"/>
    <w:rsid w:val="00461F45"/>
    <w:rsid w:val="004634EB"/>
    <w:rsid w:val="004637CD"/>
    <w:rsid w:val="00463802"/>
    <w:rsid w:val="00463CE4"/>
    <w:rsid w:val="00463E43"/>
    <w:rsid w:val="00463ECE"/>
    <w:rsid w:val="00466625"/>
    <w:rsid w:val="00467BDD"/>
    <w:rsid w:val="00470CB5"/>
    <w:rsid w:val="00470D14"/>
    <w:rsid w:val="0047160F"/>
    <w:rsid w:val="00471682"/>
    <w:rsid w:val="00471823"/>
    <w:rsid w:val="00471EAB"/>
    <w:rsid w:val="004723EE"/>
    <w:rsid w:val="00473314"/>
    <w:rsid w:val="00473628"/>
    <w:rsid w:val="00473667"/>
    <w:rsid w:val="004749BD"/>
    <w:rsid w:val="00475A7D"/>
    <w:rsid w:val="00475A92"/>
    <w:rsid w:val="00475AF0"/>
    <w:rsid w:val="0047623C"/>
    <w:rsid w:val="0047643F"/>
    <w:rsid w:val="0047675F"/>
    <w:rsid w:val="00476E09"/>
    <w:rsid w:val="00477BB9"/>
    <w:rsid w:val="00481392"/>
    <w:rsid w:val="004832A1"/>
    <w:rsid w:val="0048452C"/>
    <w:rsid w:val="00484995"/>
    <w:rsid w:val="00484AEE"/>
    <w:rsid w:val="00484B1E"/>
    <w:rsid w:val="00484D2D"/>
    <w:rsid w:val="00485BFE"/>
    <w:rsid w:val="00486782"/>
    <w:rsid w:val="00486F5A"/>
    <w:rsid w:val="00487366"/>
    <w:rsid w:val="004873E4"/>
    <w:rsid w:val="00487D1D"/>
    <w:rsid w:val="0049072C"/>
    <w:rsid w:val="00490FD1"/>
    <w:rsid w:val="00491AD2"/>
    <w:rsid w:val="004934BE"/>
    <w:rsid w:val="004935C0"/>
    <w:rsid w:val="00493B43"/>
    <w:rsid w:val="00493EA2"/>
    <w:rsid w:val="00494337"/>
    <w:rsid w:val="00494344"/>
    <w:rsid w:val="00494EB1"/>
    <w:rsid w:val="004960B9"/>
    <w:rsid w:val="00496414"/>
    <w:rsid w:val="0049696F"/>
    <w:rsid w:val="00497A38"/>
    <w:rsid w:val="004A04AD"/>
    <w:rsid w:val="004A12C3"/>
    <w:rsid w:val="004A323A"/>
    <w:rsid w:val="004A3A82"/>
    <w:rsid w:val="004A45BD"/>
    <w:rsid w:val="004A4656"/>
    <w:rsid w:val="004A46E5"/>
    <w:rsid w:val="004A5122"/>
    <w:rsid w:val="004A5A30"/>
    <w:rsid w:val="004A5D40"/>
    <w:rsid w:val="004A6708"/>
    <w:rsid w:val="004A77B0"/>
    <w:rsid w:val="004B0612"/>
    <w:rsid w:val="004B10DC"/>
    <w:rsid w:val="004B1CED"/>
    <w:rsid w:val="004B2E70"/>
    <w:rsid w:val="004B31F9"/>
    <w:rsid w:val="004B3343"/>
    <w:rsid w:val="004B34A7"/>
    <w:rsid w:val="004B3B06"/>
    <w:rsid w:val="004B4643"/>
    <w:rsid w:val="004B58AC"/>
    <w:rsid w:val="004B58DB"/>
    <w:rsid w:val="004B5D3B"/>
    <w:rsid w:val="004B6042"/>
    <w:rsid w:val="004B626B"/>
    <w:rsid w:val="004B6280"/>
    <w:rsid w:val="004B66DE"/>
    <w:rsid w:val="004B6DE3"/>
    <w:rsid w:val="004B702A"/>
    <w:rsid w:val="004B751C"/>
    <w:rsid w:val="004B7F67"/>
    <w:rsid w:val="004C1994"/>
    <w:rsid w:val="004C2F78"/>
    <w:rsid w:val="004C3D71"/>
    <w:rsid w:val="004C40A4"/>
    <w:rsid w:val="004C4316"/>
    <w:rsid w:val="004D055E"/>
    <w:rsid w:val="004D089C"/>
    <w:rsid w:val="004D09FA"/>
    <w:rsid w:val="004D1011"/>
    <w:rsid w:val="004D1201"/>
    <w:rsid w:val="004D1703"/>
    <w:rsid w:val="004D29D8"/>
    <w:rsid w:val="004D3053"/>
    <w:rsid w:val="004D34ED"/>
    <w:rsid w:val="004D35C9"/>
    <w:rsid w:val="004D395D"/>
    <w:rsid w:val="004D3B40"/>
    <w:rsid w:val="004D4047"/>
    <w:rsid w:val="004D4080"/>
    <w:rsid w:val="004D4BFA"/>
    <w:rsid w:val="004D5AEB"/>
    <w:rsid w:val="004D5B60"/>
    <w:rsid w:val="004D5FA8"/>
    <w:rsid w:val="004D68D2"/>
    <w:rsid w:val="004D74BF"/>
    <w:rsid w:val="004D7794"/>
    <w:rsid w:val="004D798E"/>
    <w:rsid w:val="004D7DE4"/>
    <w:rsid w:val="004E0126"/>
    <w:rsid w:val="004E05FD"/>
    <w:rsid w:val="004E0884"/>
    <w:rsid w:val="004E0FE0"/>
    <w:rsid w:val="004E14A6"/>
    <w:rsid w:val="004E1957"/>
    <w:rsid w:val="004E1A0D"/>
    <w:rsid w:val="004E1C30"/>
    <w:rsid w:val="004E23F5"/>
    <w:rsid w:val="004E264C"/>
    <w:rsid w:val="004E269B"/>
    <w:rsid w:val="004E2FF6"/>
    <w:rsid w:val="004E396E"/>
    <w:rsid w:val="004E51B0"/>
    <w:rsid w:val="004E5217"/>
    <w:rsid w:val="004E63E5"/>
    <w:rsid w:val="004E6517"/>
    <w:rsid w:val="004E6B76"/>
    <w:rsid w:val="004E6B8B"/>
    <w:rsid w:val="004E73EB"/>
    <w:rsid w:val="004E74B4"/>
    <w:rsid w:val="004F1124"/>
    <w:rsid w:val="004F1456"/>
    <w:rsid w:val="004F2B69"/>
    <w:rsid w:val="004F3540"/>
    <w:rsid w:val="004F3E65"/>
    <w:rsid w:val="004F3F17"/>
    <w:rsid w:val="004F3FB2"/>
    <w:rsid w:val="004F43EC"/>
    <w:rsid w:val="004F52DB"/>
    <w:rsid w:val="004F5624"/>
    <w:rsid w:val="004F5BDB"/>
    <w:rsid w:val="004F5D9E"/>
    <w:rsid w:val="004F5DA4"/>
    <w:rsid w:val="004F62B2"/>
    <w:rsid w:val="004F6424"/>
    <w:rsid w:val="004F6DC7"/>
    <w:rsid w:val="004F7059"/>
    <w:rsid w:val="004F73E5"/>
    <w:rsid w:val="004F7456"/>
    <w:rsid w:val="004F77A7"/>
    <w:rsid w:val="004F7E13"/>
    <w:rsid w:val="005012CA"/>
    <w:rsid w:val="00501A6E"/>
    <w:rsid w:val="00501A7B"/>
    <w:rsid w:val="00501C36"/>
    <w:rsid w:val="00502D87"/>
    <w:rsid w:val="00503671"/>
    <w:rsid w:val="005040CD"/>
    <w:rsid w:val="00504179"/>
    <w:rsid w:val="005046E2"/>
    <w:rsid w:val="00505229"/>
    <w:rsid w:val="00505490"/>
    <w:rsid w:val="005069B7"/>
    <w:rsid w:val="00507F98"/>
    <w:rsid w:val="005108A3"/>
    <w:rsid w:val="00510F6E"/>
    <w:rsid w:val="0051184E"/>
    <w:rsid w:val="005118AE"/>
    <w:rsid w:val="00511AEF"/>
    <w:rsid w:val="0051274A"/>
    <w:rsid w:val="00513961"/>
    <w:rsid w:val="005142D9"/>
    <w:rsid w:val="0051477B"/>
    <w:rsid w:val="00514939"/>
    <w:rsid w:val="005156E9"/>
    <w:rsid w:val="00515846"/>
    <w:rsid w:val="0051587A"/>
    <w:rsid w:val="005158FA"/>
    <w:rsid w:val="005169AD"/>
    <w:rsid w:val="00516DBB"/>
    <w:rsid w:val="005201EC"/>
    <w:rsid w:val="005208B9"/>
    <w:rsid w:val="00521F43"/>
    <w:rsid w:val="005221F0"/>
    <w:rsid w:val="00523B33"/>
    <w:rsid w:val="00523FA6"/>
    <w:rsid w:val="005243E9"/>
    <w:rsid w:val="00524807"/>
    <w:rsid w:val="00524AD1"/>
    <w:rsid w:val="0052573E"/>
    <w:rsid w:val="00525FF9"/>
    <w:rsid w:val="00526E06"/>
    <w:rsid w:val="0052701D"/>
    <w:rsid w:val="00532B53"/>
    <w:rsid w:val="00532C41"/>
    <w:rsid w:val="00532D3F"/>
    <w:rsid w:val="0053386D"/>
    <w:rsid w:val="0053395A"/>
    <w:rsid w:val="00533D29"/>
    <w:rsid w:val="00534700"/>
    <w:rsid w:val="005349FA"/>
    <w:rsid w:val="00534E5C"/>
    <w:rsid w:val="0053509F"/>
    <w:rsid w:val="00535AC3"/>
    <w:rsid w:val="00535AC5"/>
    <w:rsid w:val="005377B8"/>
    <w:rsid w:val="0053791F"/>
    <w:rsid w:val="00541A70"/>
    <w:rsid w:val="00541D5C"/>
    <w:rsid w:val="00543908"/>
    <w:rsid w:val="00545A0B"/>
    <w:rsid w:val="00545AD3"/>
    <w:rsid w:val="00545F41"/>
    <w:rsid w:val="00546395"/>
    <w:rsid w:val="00547538"/>
    <w:rsid w:val="0054757F"/>
    <w:rsid w:val="00547A74"/>
    <w:rsid w:val="00547C0B"/>
    <w:rsid w:val="0055069E"/>
    <w:rsid w:val="005509D2"/>
    <w:rsid w:val="00551A80"/>
    <w:rsid w:val="005530C9"/>
    <w:rsid w:val="0055351A"/>
    <w:rsid w:val="00553BFA"/>
    <w:rsid w:val="00554D05"/>
    <w:rsid w:val="0055504C"/>
    <w:rsid w:val="0055539F"/>
    <w:rsid w:val="00557873"/>
    <w:rsid w:val="005600EE"/>
    <w:rsid w:val="005606E8"/>
    <w:rsid w:val="0056077E"/>
    <w:rsid w:val="00560985"/>
    <w:rsid w:val="00560AAC"/>
    <w:rsid w:val="00560D03"/>
    <w:rsid w:val="00560E3A"/>
    <w:rsid w:val="00560EDA"/>
    <w:rsid w:val="0056180A"/>
    <w:rsid w:val="005618F8"/>
    <w:rsid w:val="00561B6D"/>
    <w:rsid w:val="0056254B"/>
    <w:rsid w:val="0056255D"/>
    <w:rsid w:val="005629EE"/>
    <w:rsid w:val="00562A67"/>
    <w:rsid w:val="005633B8"/>
    <w:rsid w:val="005633C1"/>
    <w:rsid w:val="00563B02"/>
    <w:rsid w:val="0056412E"/>
    <w:rsid w:val="005644A4"/>
    <w:rsid w:val="005648FA"/>
    <w:rsid w:val="00564D50"/>
    <w:rsid w:val="00564E48"/>
    <w:rsid w:val="00565934"/>
    <w:rsid w:val="005664DC"/>
    <w:rsid w:val="00566CE9"/>
    <w:rsid w:val="00567346"/>
    <w:rsid w:val="005710AD"/>
    <w:rsid w:val="0057135B"/>
    <w:rsid w:val="00571C2C"/>
    <w:rsid w:val="0057232C"/>
    <w:rsid w:val="00572F36"/>
    <w:rsid w:val="0057371B"/>
    <w:rsid w:val="00573A7D"/>
    <w:rsid w:val="00574232"/>
    <w:rsid w:val="0057542F"/>
    <w:rsid w:val="00575EB8"/>
    <w:rsid w:val="00576D75"/>
    <w:rsid w:val="0058074B"/>
    <w:rsid w:val="005828C3"/>
    <w:rsid w:val="00582A14"/>
    <w:rsid w:val="00582A74"/>
    <w:rsid w:val="00582A9B"/>
    <w:rsid w:val="00582E92"/>
    <w:rsid w:val="005832AB"/>
    <w:rsid w:val="00583947"/>
    <w:rsid w:val="005839CC"/>
    <w:rsid w:val="0058437C"/>
    <w:rsid w:val="005850B1"/>
    <w:rsid w:val="0058543F"/>
    <w:rsid w:val="00586A9E"/>
    <w:rsid w:val="00586D5F"/>
    <w:rsid w:val="0058762E"/>
    <w:rsid w:val="0058763B"/>
    <w:rsid w:val="005879D8"/>
    <w:rsid w:val="00590BF8"/>
    <w:rsid w:val="00591044"/>
    <w:rsid w:val="005913A5"/>
    <w:rsid w:val="00591A3D"/>
    <w:rsid w:val="00591DD4"/>
    <w:rsid w:val="00591FC9"/>
    <w:rsid w:val="00592C0D"/>
    <w:rsid w:val="005935F4"/>
    <w:rsid w:val="005939CC"/>
    <w:rsid w:val="00593E0A"/>
    <w:rsid w:val="00593E39"/>
    <w:rsid w:val="0059406F"/>
    <w:rsid w:val="00595631"/>
    <w:rsid w:val="005958B3"/>
    <w:rsid w:val="00596AE6"/>
    <w:rsid w:val="0059772F"/>
    <w:rsid w:val="005A0B3C"/>
    <w:rsid w:val="005A167F"/>
    <w:rsid w:val="005A1A3B"/>
    <w:rsid w:val="005A253F"/>
    <w:rsid w:val="005A346E"/>
    <w:rsid w:val="005A5370"/>
    <w:rsid w:val="005A5FA5"/>
    <w:rsid w:val="005A6182"/>
    <w:rsid w:val="005A708D"/>
    <w:rsid w:val="005A73CF"/>
    <w:rsid w:val="005B1302"/>
    <w:rsid w:val="005B20D1"/>
    <w:rsid w:val="005B3F6F"/>
    <w:rsid w:val="005B4D56"/>
    <w:rsid w:val="005B6B56"/>
    <w:rsid w:val="005B76DB"/>
    <w:rsid w:val="005B798B"/>
    <w:rsid w:val="005C02F1"/>
    <w:rsid w:val="005C099D"/>
    <w:rsid w:val="005C0BC0"/>
    <w:rsid w:val="005C1FAE"/>
    <w:rsid w:val="005C27BC"/>
    <w:rsid w:val="005C2C9C"/>
    <w:rsid w:val="005C32C7"/>
    <w:rsid w:val="005C39E8"/>
    <w:rsid w:val="005C41A6"/>
    <w:rsid w:val="005C4E13"/>
    <w:rsid w:val="005C5660"/>
    <w:rsid w:val="005C5ED6"/>
    <w:rsid w:val="005C648B"/>
    <w:rsid w:val="005C6B8A"/>
    <w:rsid w:val="005C7672"/>
    <w:rsid w:val="005C79B0"/>
    <w:rsid w:val="005C7F6F"/>
    <w:rsid w:val="005D0D02"/>
    <w:rsid w:val="005D0F32"/>
    <w:rsid w:val="005D1A3D"/>
    <w:rsid w:val="005D1D4D"/>
    <w:rsid w:val="005D2929"/>
    <w:rsid w:val="005D2C32"/>
    <w:rsid w:val="005D2D0C"/>
    <w:rsid w:val="005D2D49"/>
    <w:rsid w:val="005D2E32"/>
    <w:rsid w:val="005D33BB"/>
    <w:rsid w:val="005D3D17"/>
    <w:rsid w:val="005D44B3"/>
    <w:rsid w:val="005D4B68"/>
    <w:rsid w:val="005D4C55"/>
    <w:rsid w:val="005D4DC8"/>
    <w:rsid w:val="005D50E7"/>
    <w:rsid w:val="005D5663"/>
    <w:rsid w:val="005D7C32"/>
    <w:rsid w:val="005E07EF"/>
    <w:rsid w:val="005E08B5"/>
    <w:rsid w:val="005E0C55"/>
    <w:rsid w:val="005E0FE6"/>
    <w:rsid w:val="005E11C1"/>
    <w:rsid w:val="005E160D"/>
    <w:rsid w:val="005E19BB"/>
    <w:rsid w:val="005E2563"/>
    <w:rsid w:val="005E2CD0"/>
    <w:rsid w:val="005E3153"/>
    <w:rsid w:val="005E394C"/>
    <w:rsid w:val="005E42BF"/>
    <w:rsid w:val="005E446B"/>
    <w:rsid w:val="005E4E70"/>
    <w:rsid w:val="005E536D"/>
    <w:rsid w:val="005E587E"/>
    <w:rsid w:val="005E5A7D"/>
    <w:rsid w:val="005E5B83"/>
    <w:rsid w:val="005E6429"/>
    <w:rsid w:val="005E65BB"/>
    <w:rsid w:val="005E6AFA"/>
    <w:rsid w:val="005E7234"/>
    <w:rsid w:val="005F012D"/>
    <w:rsid w:val="005F0DA0"/>
    <w:rsid w:val="005F10F4"/>
    <w:rsid w:val="005F2601"/>
    <w:rsid w:val="005F310E"/>
    <w:rsid w:val="005F3475"/>
    <w:rsid w:val="005F4914"/>
    <w:rsid w:val="005F5F5D"/>
    <w:rsid w:val="005F62B7"/>
    <w:rsid w:val="005F62D0"/>
    <w:rsid w:val="005F6869"/>
    <w:rsid w:val="005F6BB9"/>
    <w:rsid w:val="005F7C33"/>
    <w:rsid w:val="00600490"/>
    <w:rsid w:val="00600A6E"/>
    <w:rsid w:val="00603148"/>
    <w:rsid w:val="00603C92"/>
    <w:rsid w:val="0060461D"/>
    <w:rsid w:val="00604EBF"/>
    <w:rsid w:val="0060595B"/>
    <w:rsid w:val="00606457"/>
    <w:rsid w:val="00606A8D"/>
    <w:rsid w:val="00606FC7"/>
    <w:rsid w:val="006074BF"/>
    <w:rsid w:val="00610456"/>
    <w:rsid w:val="00610C3B"/>
    <w:rsid w:val="00611172"/>
    <w:rsid w:val="00611473"/>
    <w:rsid w:val="00611B36"/>
    <w:rsid w:val="00612ECC"/>
    <w:rsid w:val="0061304E"/>
    <w:rsid w:val="00613474"/>
    <w:rsid w:val="00613A34"/>
    <w:rsid w:val="00613D3A"/>
    <w:rsid w:val="006141D0"/>
    <w:rsid w:val="0061456F"/>
    <w:rsid w:val="00614EE4"/>
    <w:rsid w:val="00615510"/>
    <w:rsid w:val="006156C6"/>
    <w:rsid w:val="00615ADA"/>
    <w:rsid w:val="00616CB0"/>
    <w:rsid w:val="006173B8"/>
    <w:rsid w:val="00617626"/>
    <w:rsid w:val="00617988"/>
    <w:rsid w:val="0062027C"/>
    <w:rsid w:val="00621C29"/>
    <w:rsid w:val="006221CD"/>
    <w:rsid w:val="00622D7B"/>
    <w:rsid w:val="0062355C"/>
    <w:rsid w:val="00624777"/>
    <w:rsid w:val="00624D13"/>
    <w:rsid w:val="00625336"/>
    <w:rsid w:val="00625758"/>
    <w:rsid w:val="00625CC9"/>
    <w:rsid w:val="006266A9"/>
    <w:rsid w:val="00626FC3"/>
    <w:rsid w:val="00627D95"/>
    <w:rsid w:val="00627ED0"/>
    <w:rsid w:val="00630426"/>
    <w:rsid w:val="00630672"/>
    <w:rsid w:val="00630902"/>
    <w:rsid w:val="00630B58"/>
    <w:rsid w:val="006316C1"/>
    <w:rsid w:val="00631ED4"/>
    <w:rsid w:val="00633BC7"/>
    <w:rsid w:val="00633D4B"/>
    <w:rsid w:val="00634810"/>
    <w:rsid w:val="0063564C"/>
    <w:rsid w:val="00635E90"/>
    <w:rsid w:val="00635E9C"/>
    <w:rsid w:val="0063600F"/>
    <w:rsid w:val="00636811"/>
    <w:rsid w:val="00636879"/>
    <w:rsid w:val="00637B41"/>
    <w:rsid w:val="00637EB0"/>
    <w:rsid w:val="006404B4"/>
    <w:rsid w:val="00641462"/>
    <w:rsid w:val="006414EE"/>
    <w:rsid w:val="006416DD"/>
    <w:rsid w:val="00641AE8"/>
    <w:rsid w:val="00642524"/>
    <w:rsid w:val="00642D0A"/>
    <w:rsid w:val="00642F97"/>
    <w:rsid w:val="00643E6D"/>
    <w:rsid w:val="00644443"/>
    <w:rsid w:val="006444C5"/>
    <w:rsid w:val="0064562C"/>
    <w:rsid w:val="00646184"/>
    <w:rsid w:val="00646FE1"/>
    <w:rsid w:val="00647859"/>
    <w:rsid w:val="006479B9"/>
    <w:rsid w:val="00652288"/>
    <w:rsid w:val="0065244C"/>
    <w:rsid w:val="006529AE"/>
    <w:rsid w:val="00652DB0"/>
    <w:rsid w:val="00653238"/>
    <w:rsid w:val="00654440"/>
    <w:rsid w:val="006547C9"/>
    <w:rsid w:val="00655C2F"/>
    <w:rsid w:val="00655FDB"/>
    <w:rsid w:val="00657420"/>
    <w:rsid w:val="0065793E"/>
    <w:rsid w:val="00657B1C"/>
    <w:rsid w:val="00661140"/>
    <w:rsid w:val="0066131C"/>
    <w:rsid w:val="00662D7F"/>
    <w:rsid w:val="00667878"/>
    <w:rsid w:val="006710DD"/>
    <w:rsid w:val="006716DF"/>
    <w:rsid w:val="006729F9"/>
    <w:rsid w:val="00672AA9"/>
    <w:rsid w:val="00673200"/>
    <w:rsid w:val="006746CC"/>
    <w:rsid w:val="00674AA8"/>
    <w:rsid w:val="0067501E"/>
    <w:rsid w:val="006752CA"/>
    <w:rsid w:val="006766AF"/>
    <w:rsid w:val="006768FE"/>
    <w:rsid w:val="006773D2"/>
    <w:rsid w:val="006774DA"/>
    <w:rsid w:val="00677762"/>
    <w:rsid w:val="00680581"/>
    <w:rsid w:val="00681093"/>
    <w:rsid w:val="00681274"/>
    <w:rsid w:val="00681A41"/>
    <w:rsid w:val="006821B2"/>
    <w:rsid w:val="006838C0"/>
    <w:rsid w:val="006840ED"/>
    <w:rsid w:val="00684168"/>
    <w:rsid w:val="00684269"/>
    <w:rsid w:val="00685368"/>
    <w:rsid w:val="00685901"/>
    <w:rsid w:val="00685BB9"/>
    <w:rsid w:val="00686DB1"/>
    <w:rsid w:val="006873DB"/>
    <w:rsid w:val="00690127"/>
    <w:rsid w:val="00690371"/>
    <w:rsid w:val="00690606"/>
    <w:rsid w:val="00690C90"/>
    <w:rsid w:val="0069185A"/>
    <w:rsid w:val="00691BFF"/>
    <w:rsid w:val="00692348"/>
    <w:rsid w:val="00692A77"/>
    <w:rsid w:val="00692E51"/>
    <w:rsid w:val="0069366A"/>
    <w:rsid w:val="00694428"/>
    <w:rsid w:val="006953C1"/>
    <w:rsid w:val="00695ECF"/>
    <w:rsid w:val="0069601E"/>
    <w:rsid w:val="00696392"/>
    <w:rsid w:val="00696B04"/>
    <w:rsid w:val="00696EB2"/>
    <w:rsid w:val="00696FE4"/>
    <w:rsid w:val="0069726E"/>
    <w:rsid w:val="0069785D"/>
    <w:rsid w:val="006A0254"/>
    <w:rsid w:val="006A0B28"/>
    <w:rsid w:val="006A1207"/>
    <w:rsid w:val="006A1453"/>
    <w:rsid w:val="006A16E9"/>
    <w:rsid w:val="006A19EA"/>
    <w:rsid w:val="006A32D7"/>
    <w:rsid w:val="006A393A"/>
    <w:rsid w:val="006A428A"/>
    <w:rsid w:val="006A43A0"/>
    <w:rsid w:val="006A4D03"/>
    <w:rsid w:val="006A5450"/>
    <w:rsid w:val="006A5499"/>
    <w:rsid w:val="006A5D6D"/>
    <w:rsid w:val="006A5DC1"/>
    <w:rsid w:val="006A6C5F"/>
    <w:rsid w:val="006A76F0"/>
    <w:rsid w:val="006B0199"/>
    <w:rsid w:val="006B0A32"/>
    <w:rsid w:val="006B0BD8"/>
    <w:rsid w:val="006B13EC"/>
    <w:rsid w:val="006B151A"/>
    <w:rsid w:val="006B1955"/>
    <w:rsid w:val="006B3A54"/>
    <w:rsid w:val="006B4F99"/>
    <w:rsid w:val="006B6664"/>
    <w:rsid w:val="006B7611"/>
    <w:rsid w:val="006B7F4C"/>
    <w:rsid w:val="006C0251"/>
    <w:rsid w:val="006C0B3D"/>
    <w:rsid w:val="006C1932"/>
    <w:rsid w:val="006C204C"/>
    <w:rsid w:val="006C2B9A"/>
    <w:rsid w:val="006C37AE"/>
    <w:rsid w:val="006C39BB"/>
    <w:rsid w:val="006C3D5B"/>
    <w:rsid w:val="006C4502"/>
    <w:rsid w:val="006C5AAB"/>
    <w:rsid w:val="006C6AE9"/>
    <w:rsid w:val="006C7727"/>
    <w:rsid w:val="006D3032"/>
    <w:rsid w:val="006D45BF"/>
    <w:rsid w:val="006D4929"/>
    <w:rsid w:val="006D574F"/>
    <w:rsid w:val="006D5E91"/>
    <w:rsid w:val="006D6BC4"/>
    <w:rsid w:val="006D6D19"/>
    <w:rsid w:val="006E03CD"/>
    <w:rsid w:val="006E12EA"/>
    <w:rsid w:val="006E14E6"/>
    <w:rsid w:val="006E18EF"/>
    <w:rsid w:val="006E1AEE"/>
    <w:rsid w:val="006E3150"/>
    <w:rsid w:val="006E3B9C"/>
    <w:rsid w:val="006E43A6"/>
    <w:rsid w:val="006E458E"/>
    <w:rsid w:val="006E48BB"/>
    <w:rsid w:val="006E51A2"/>
    <w:rsid w:val="006E56A0"/>
    <w:rsid w:val="006E59EE"/>
    <w:rsid w:val="006E5B18"/>
    <w:rsid w:val="006E6EC2"/>
    <w:rsid w:val="006F0DE2"/>
    <w:rsid w:val="006F0E56"/>
    <w:rsid w:val="006F1169"/>
    <w:rsid w:val="006F2188"/>
    <w:rsid w:val="006F26DC"/>
    <w:rsid w:val="006F28A2"/>
    <w:rsid w:val="006F2EF6"/>
    <w:rsid w:val="006F3422"/>
    <w:rsid w:val="006F3495"/>
    <w:rsid w:val="006F417D"/>
    <w:rsid w:val="006F4BD0"/>
    <w:rsid w:val="006F51BD"/>
    <w:rsid w:val="006F5C83"/>
    <w:rsid w:val="006F5F0B"/>
    <w:rsid w:val="006F65F5"/>
    <w:rsid w:val="006F67CC"/>
    <w:rsid w:val="006F6DE0"/>
    <w:rsid w:val="006F7652"/>
    <w:rsid w:val="006F76D8"/>
    <w:rsid w:val="00700338"/>
    <w:rsid w:val="007009AE"/>
    <w:rsid w:val="00700DB7"/>
    <w:rsid w:val="00701767"/>
    <w:rsid w:val="00701A9D"/>
    <w:rsid w:val="00701C2D"/>
    <w:rsid w:val="00701EAA"/>
    <w:rsid w:val="00702162"/>
    <w:rsid w:val="00702E4B"/>
    <w:rsid w:val="0070343D"/>
    <w:rsid w:val="00703930"/>
    <w:rsid w:val="007039D0"/>
    <w:rsid w:val="007044C9"/>
    <w:rsid w:val="00704CDA"/>
    <w:rsid w:val="0070610E"/>
    <w:rsid w:val="00707346"/>
    <w:rsid w:val="00707759"/>
    <w:rsid w:val="00710081"/>
    <w:rsid w:val="00710B0D"/>
    <w:rsid w:val="00711686"/>
    <w:rsid w:val="00711EA2"/>
    <w:rsid w:val="007122FB"/>
    <w:rsid w:val="00712385"/>
    <w:rsid w:val="00712FF1"/>
    <w:rsid w:val="00713230"/>
    <w:rsid w:val="00713CB5"/>
    <w:rsid w:val="007147F7"/>
    <w:rsid w:val="00715055"/>
    <w:rsid w:val="007151CB"/>
    <w:rsid w:val="0071558B"/>
    <w:rsid w:val="00715746"/>
    <w:rsid w:val="00715DD9"/>
    <w:rsid w:val="00715E0D"/>
    <w:rsid w:val="00716095"/>
    <w:rsid w:val="007178AB"/>
    <w:rsid w:val="00717E5B"/>
    <w:rsid w:val="00720A62"/>
    <w:rsid w:val="00721189"/>
    <w:rsid w:val="00721C66"/>
    <w:rsid w:val="00721CC8"/>
    <w:rsid w:val="007221C3"/>
    <w:rsid w:val="007223D7"/>
    <w:rsid w:val="00722E5C"/>
    <w:rsid w:val="00722F2C"/>
    <w:rsid w:val="00723501"/>
    <w:rsid w:val="00723A77"/>
    <w:rsid w:val="0072404C"/>
    <w:rsid w:val="00724900"/>
    <w:rsid w:val="00724AA3"/>
    <w:rsid w:val="007252BE"/>
    <w:rsid w:val="007254D1"/>
    <w:rsid w:val="00725B32"/>
    <w:rsid w:val="00725B3C"/>
    <w:rsid w:val="00725D45"/>
    <w:rsid w:val="00726113"/>
    <w:rsid w:val="00726F73"/>
    <w:rsid w:val="00727100"/>
    <w:rsid w:val="0073022C"/>
    <w:rsid w:val="007306D3"/>
    <w:rsid w:val="007309D9"/>
    <w:rsid w:val="007319A8"/>
    <w:rsid w:val="00731BCE"/>
    <w:rsid w:val="00732EBF"/>
    <w:rsid w:val="007330CA"/>
    <w:rsid w:val="00733A70"/>
    <w:rsid w:val="00733D54"/>
    <w:rsid w:val="00734015"/>
    <w:rsid w:val="00736A4F"/>
    <w:rsid w:val="00737753"/>
    <w:rsid w:val="0073775D"/>
    <w:rsid w:val="00737771"/>
    <w:rsid w:val="007379C6"/>
    <w:rsid w:val="00737CEF"/>
    <w:rsid w:val="00737E81"/>
    <w:rsid w:val="00740B1D"/>
    <w:rsid w:val="00740CE9"/>
    <w:rsid w:val="00740D0E"/>
    <w:rsid w:val="00741535"/>
    <w:rsid w:val="00742810"/>
    <w:rsid w:val="007428E3"/>
    <w:rsid w:val="0074394E"/>
    <w:rsid w:val="007439A4"/>
    <w:rsid w:val="00743CAF"/>
    <w:rsid w:val="007445EA"/>
    <w:rsid w:val="00745AAC"/>
    <w:rsid w:val="00746063"/>
    <w:rsid w:val="00746701"/>
    <w:rsid w:val="00746751"/>
    <w:rsid w:val="00747EA8"/>
    <w:rsid w:val="00750146"/>
    <w:rsid w:val="00750BA2"/>
    <w:rsid w:val="00750D0A"/>
    <w:rsid w:val="00751D93"/>
    <w:rsid w:val="00752300"/>
    <w:rsid w:val="00752ACD"/>
    <w:rsid w:val="0075301E"/>
    <w:rsid w:val="00753F05"/>
    <w:rsid w:val="007540F2"/>
    <w:rsid w:val="007542C1"/>
    <w:rsid w:val="00754537"/>
    <w:rsid w:val="007546F8"/>
    <w:rsid w:val="0075479E"/>
    <w:rsid w:val="007551B6"/>
    <w:rsid w:val="00755BAB"/>
    <w:rsid w:val="00755CFB"/>
    <w:rsid w:val="00756846"/>
    <w:rsid w:val="0076080E"/>
    <w:rsid w:val="0076129A"/>
    <w:rsid w:val="007628A0"/>
    <w:rsid w:val="00764109"/>
    <w:rsid w:val="0076411D"/>
    <w:rsid w:val="007642E6"/>
    <w:rsid w:val="00764F13"/>
    <w:rsid w:val="00765CF3"/>
    <w:rsid w:val="007670F8"/>
    <w:rsid w:val="007671D4"/>
    <w:rsid w:val="0076721A"/>
    <w:rsid w:val="00767C7B"/>
    <w:rsid w:val="00767E38"/>
    <w:rsid w:val="007705C6"/>
    <w:rsid w:val="00770A85"/>
    <w:rsid w:val="00771556"/>
    <w:rsid w:val="0077266F"/>
    <w:rsid w:val="00773DC9"/>
    <w:rsid w:val="0077427F"/>
    <w:rsid w:val="007743F9"/>
    <w:rsid w:val="00774931"/>
    <w:rsid w:val="0077572E"/>
    <w:rsid w:val="00775D25"/>
    <w:rsid w:val="00776023"/>
    <w:rsid w:val="0077691B"/>
    <w:rsid w:val="00776F0F"/>
    <w:rsid w:val="007774D9"/>
    <w:rsid w:val="0078031B"/>
    <w:rsid w:val="00780F20"/>
    <w:rsid w:val="00781AC6"/>
    <w:rsid w:val="007841D9"/>
    <w:rsid w:val="00784828"/>
    <w:rsid w:val="00784F44"/>
    <w:rsid w:val="00786672"/>
    <w:rsid w:val="007872CF"/>
    <w:rsid w:val="00787460"/>
    <w:rsid w:val="00787764"/>
    <w:rsid w:val="00787897"/>
    <w:rsid w:val="00791D93"/>
    <w:rsid w:val="0079201C"/>
    <w:rsid w:val="0079251F"/>
    <w:rsid w:val="0079307F"/>
    <w:rsid w:val="007935A2"/>
    <w:rsid w:val="00793C17"/>
    <w:rsid w:val="007940C5"/>
    <w:rsid w:val="007947C4"/>
    <w:rsid w:val="00795537"/>
    <w:rsid w:val="00795A95"/>
    <w:rsid w:val="00795CE1"/>
    <w:rsid w:val="00795E85"/>
    <w:rsid w:val="007975DF"/>
    <w:rsid w:val="007A06AC"/>
    <w:rsid w:val="007A158C"/>
    <w:rsid w:val="007A1D5D"/>
    <w:rsid w:val="007A1F42"/>
    <w:rsid w:val="007A23A3"/>
    <w:rsid w:val="007A2EF3"/>
    <w:rsid w:val="007A305B"/>
    <w:rsid w:val="007A3080"/>
    <w:rsid w:val="007A3081"/>
    <w:rsid w:val="007A584A"/>
    <w:rsid w:val="007A68F1"/>
    <w:rsid w:val="007B04BB"/>
    <w:rsid w:val="007B1014"/>
    <w:rsid w:val="007B103F"/>
    <w:rsid w:val="007B1099"/>
    <w:rsid w:val="007B1484"/>
    <w:rsid w:val="007B19C3"/>
    <w:rsid w:val="007B1A10"/>
    <w:rsid w:val="007B1B64"/>
    <w:rsid w:val="007B1D6E"/>
    <w:rsid w:val="007B1E6C"/>
    <w:rsid w:val="007B2D30"/>
    <w:rsid w:val="007B2EC0"/>
    <w:rsid w:val="007B3A21"/>
    <w:rsid w:val="007B3D66"/>
    <w:rsid w:val="007B418B"/>
    <w:rsid w:val="007B4D16"/>
    <w:rsid w:val="007B55E7"/>
    <w:rsid w:val="007B6659"/>
    <w:rsid w:val="007B76AB"/>
    <w:rsid w:val="007B7DBD"/>
    <w:rsid w:val="007B7EA7"/>
    <w:rsid w:val="007B7FAA"/>
    <w:rsid w:val="007C1DCE"/>
    <w:rsid w:val="007C245A"/>
    <w:rsid w:val="007C45D3"/>
    <w:rsid w:val="007C51E1"/>
    <w:rsid w:val="007C597B"/>
    <w:rsid w:val="007C64F9"/>
    <w:rsid w:val="007C6E84"/>
    <w:rsid w:val="007C760C"/>
    <w:rsid w:val="007D03A0"/>
    <w:rsid w:val="007D08FD"/>
    <w:rsid w:val="007D0A51"/>
    <w:rsid w:val="007D1584"/>
    <w:rsid w:val="007D1C42"/>
    <w:rsid w:val="007D2044"/>
    <w:rsid w:val="007D26F9"/>
    <w:rsid w:val="007D47EF"/>
    <w:rsid w:val="007D4A6D"/>
    <w:rsid w:val="007D4D56"/>
    <w:rsid w:val="007D4F33"/>
    <w:rsid w:val="007D51BF"/>
    <w:rsid w:val="007D53E0"/>
    <w:rsid w:val="007D65C7"/>
    <w:rsid w:val="007D74D2"/>
    <w:rsid w:val="007D79B5"/>
    <w:rsid w:val="007D7B1F"/>
    <w:rsid w:val="007D7D06"/>
    <w:rsid w:val="007E0DE9"/>
    <w:rsid w:val="007E1AFD"/>
    <w:rsid w:val="007E2334"/>
    <w:rsid w:val="007E23CE"/>
    <w:rsid w:val="007E2B37"/>
    <w:rsid w:val="007E2CE7"/>
    <w:rsid w:val="007E37DF"/>
    <w:rsid w:val="007E3D9D"/>
    <w:rsid w:val="007E43D0"/>
    <w:rsid w:val="007E4576"/>
    <w:rsid w:val="007E4F00"/>
    <w:rsid w:val="007E501F"/>
    <w:rsid w:val="007E54F8"/>
    <w:rsid w:val="007E5987"/>
    <w:rsid w:val="007E59D9"/>
    <w:rsid w:val="007E5BD8"/>
    <w:rsid w:val="007E5C3A"/>
    <w:rsid w:val="007E61CD"/>
    <w:rsid w:val="007E6564"/>
    <w:rsid w:val="007E7BF9"/>
    <w:rsid w:val="007F0077"/>
    <w:rsid w:val="007F02BC"/>
    <w:rsid w:val="007F0766"/>
    <w:rsid w:val="007F1D17"/>
    <w:rsid w:val="007F2573"/>
    <w:rsid w:val="007F2E65"/>
    <w:rsid w:val="007F364B"/>
    <w:rsid w:val="007F3710"/>
    <w:rsid w:val="007F43BA"/>
    <w:rsid w:val="007F45D1"/>
    <w:rsid w:val="007F5820"/>
    <w:rsid w:val="007F64BE"/>
    <w:rsid w:val="007F69EA"/>
    <w:rsid w:val="007F6DC3"/>
    <w:rsid w:val="008006B4"/>
    <w:rsid w:val="00800731"/>
    <w:rsid w:val="00800FB3"/>
    <w:rsid w:val="008013F7"/>
    <w:rsid w:val="008015B6"/>
    <w:rsid w:val="008016E9"/>
    <w:rsid w:val="00801F0A"/>
    <w:rsid w:val="008023E6"/>
    <w:rsid w:val="00802DEB"/>
    <w:rsid w:val="00803FD4"/>
    <w:rsid w:val="00804054"/>
    <w:rsid w:val="008044E4"/>
    <w:rsid w:val="008045BC"/>
    <w:rsid w:val="0080481C"/>
    <w:rsid w:val="00804AA2"/>
    <w:rsid w:val="00804C54"/>
    <w:rsid w:val="00805239"/>
    <w:rsid w:val="0080553C"/>
    <w:rsid w:val="008056DD"/>
    <w:rsid w:val="00806F67"/>
    <w:rsid w:val="00807039"/>
    <w:rsid w:val="008073C7"/>
    <w:rsid w:val="00810149"/>
    <w:rsid w:val="0081086F"/>
    <w:rsid w:val="0081104C"/>
    <w:rsid w:val="008114A8"/>
    <w:rsid w:val="00812308"/>
    <w:rsid w:val="00812D16"/>
    <w:rsid w:val="00813510"/>
    <w:rsid w:val="00815CF8"/>
    <w:rsid w:val="00816641"/>
    <w:rsid w:val="008176C1"/>
    <w:rsid w:val="00820335"/>
    <w:rsid w:val="00820AAF"/>
    <w:rsid w:val="00820BFC"/>
    <w:rsid w:val="00821865"/>
    <w:rsid w:val="00822C6A"/>
    <w:rsid w:val="00822CD8"/>
    <w:rsid w:val="00822EDD"/>
    <w:rsid w:val="0082327D"/>
    <w:rsid w:val="0082397A"/>
    <w:rsid w:val="0082433D"/>
    <w:rsid w:val="00825133"/>
    <w:rsid w:val="0082637F"/>
    <w:rsid w:val="00826509"/>
    <w:rsid w:val="00826F1A"/>
    <w:rsid w:val="00827182"/>
    <w:rsid w:val="008303AA"/>
    <w:rsid w:val="00831922"/>
    <w:rsid w:val="00831B2A"/>
    <w:rsid w:val="00831B8F"/>
    <w:rsid w:val="00832749"/>
    <w:rsid w:val="00832FDF"/>
    <w:rsid w:val="0083354D"/>
    <w:rsid w:val="00833D54"/>
    <w:rsid w:val="00833DF9"/>
    <w:rsid w:val="00833FEE"/>
    <w:rsid w:val="00834154"/>
    <w:rsid w:val="0083561B"/>
    <w:rsid w:val="00835D28"/>
    <w:rsid w:val="00836FF7"/>
    <w:rsid w:val="00837D78"/>
    <w:rsid w:val="0084098E"/>
    <w:rsid w:val="00840A4C"/>
    <w:rsid w:val="00840D79"/>
    <w:rsid w:val="00841111"/>
    <w:rsid w:val="00841A7D"/>
    <w:rsid w:val="0084211A"/>
    <w:rsid w:val="00842A21"/>
    <w:rsid w:val="00842A3F"/>
    <w:rsid w:val="008433B7"/>
    <w:rsid w:val="008435C8"/>
    <w:rsid w:val="00843819"/>
    <w:rsid w:val="00844772"/>
    <w:rsid w:val="0084518A"/>
    <w:rsid w:val="00845DAD"/>
    <w:rsid w:val="0084691D"/>
    <w:rsid w:val="00846A3F"/>
    <w:rsid w:val="00846FA5"/>
    <w:rsid w:val="008473A7"/>
    <w:rsid w:val="008475DF"/>
    <w:rsid w:val="00850554"/>
    <w:rsid w:val="00851618"/>
    <w:rsid w:val="00851708"/>
    <w:rsid w:val="0085194D"/>
    <w:rsid w:val="0085263E"/>
    <w:rsid w:val="00852D7C"/>
    <w:rsid w:val="00853475"/>
    <w:rsid w:val="008539F6"/>
    <w:rsid w:val="00854B2F"/>
    <w:rsid w:val="00854C5C"/>
    <w:rsid w:val="00855251"/>
    <w:rsid w:val="00855481"/>
    <w:rsid w:val="00855D3A"/>
    <w:rsid w:val="008560E0"/>
    <w:rsid w:val="0085615F"/>
    <w:rsid w:val="00856354"/>
    <w:rsid w:val="008568E1"/>
    <w:rsid w:val="00856BE9"/>
    <w:rsid w:val="008578F8"/>
    <w:rsid w:val="00857E6A"/>
    <w:rsid w:val="00860566"/>
    <w:rsid w:val="00860CAE"/>
    <w:rsid w:val="00860CCF"/>
    <w:rsid w:val="0086165C"/>
    <w:rsid w:val="00861B26"/>
    <w:rsid w:val="00862467"/>
    <w:rsid w:val="00862EED"/>
    <w:rsid w:val="00863971"/>
    <w:rsid w:val="008643FC"/>
    <w:rsid w:val="00864729"/>
    <w:rsid w:val="008649B9"/>
    <w:rsid w:val="00865D9F"/>
    <w:rsid w:val="00865FF4"/>
    <w:rsid w:val="0086652C"/>
    <w:rsid w:val="0086784F"/>
    <w:rsid w:val="00870071"/>
    <w:rsid w:val="00870394"/>
    <w:rsid w:val="0087073B"/>
    <w:rsid w:val="008713B5"/>
    <w:rsid w:val="00873155"/>
    <w:rsid w:val="008745EF"/>
    <w:rsid w:val="00875276"/>
    <w:rsid w:val="008758EA"/>
    <w:rsid w:val="00875B57"/>
    <w:rsid w:val="008760A4"/>
    <w:rsid w:val="008766EB"/>
    <w:rsid w:val="00876B04"/>
    <w:rsid w:val="00876C58"/>
    <w:rsid w:val="00876C70"/>
    <w:rsid w:val="008770D4"/>
    <w:rsid w:val="008772D2"/>
    <w:rsid w:val="00877301"/>
    <w:rsid w:val="0088127F"/>
    <w:rsid w:val="008815EF"/>
    <w:rsid w:val="00881CF2"/>
    <w:rsid w:val="00881E3B"/>
    <w:rsid w:val="008821E3"/>
    <w:rsid w:val="00883AF4"/>
    <w:rsid w:val="00884B24"/>
    <w:rsid w:val="00885273"/>
    <w:rsid w:val="00885F2C"/>
    <w:rsid w:val="00886213"/>
    <w:rsid w:val="00886386"/>
    <w:rsid w:val="0088701C"/>
    <w:rsid w:val="0088786C"/>
    <w:rsid w:val="00887F47"/>
    <w:rsid w:val="00890100"/>
    <w:rsid w:val="0089031E"/>
    <w:rsid w:val="00890D57"/>
    <w:rsid w:val="008912BB"/>
    <w:rsid w:val="00891D83"/>
    <w:rsid w:val="008929F8"/>
    <w:rsid w:val="00892AA5"/>
    <w:rsid w:val="008939D8"/>
    <w:rsid w:val="00893B17"/>
    <w:rsid w:val="00893D4D"/>
    <w:rsid w:val="00894855"/>
    <w:rsid w:val="0089499B"/>
    <w:rsid w:val="00894ACA"/>
    <w:rsid w:val="00894EC5"/>
    <w:rsid w:val="00896658"/>
    <w:rsid w:val="00896734"/>
    <w:rsid w:val="008967B5"/>
    <w:rsid w:val="00897A35"/>
    <w:rsid w:val="008A03AC"/>
    <w:rsid w:val="008A0D2D"/>
    <w:rsid w:val="008A0F8D"/>
    <w:rsid w:val="008A128A"/>
    <w:rsid w:val="008A15E3"/>
    <w:rsid w:val="008A2CEF"/>
    <w:rsid w:val="008A345A"/>
    <w:rsid w:val="008A372E"/>
    <w:rsid w:val="008A3DB9"/>
    <w:rsid w:val="008A531C"/>
    <w:rsid w:val="008A5475"/>
    <w:rsid w:val="008A54BD"/>
    <w:rsid w:val="008A57EE"/>
    <w:rsid w:val="008A67CC"/>
    <w:rsid w:val="008A6A5C"/>
    <w:rsid w:val="008A7316"/>
    <w:rsid w:val="008B09B8"/>
    <w:rsid w:val="008B0D94"/>
    <w:rsid w:val="008B2BED"/>
    <w:rsid w:val="008B500A"/>
    <w:rsid w:val="008B5E84"/>
    <w:rsid w:val="008B6D1E"/>
    <w:rsid w:val="008B7BF3"/>
    <w:rsid w:val="008B7DE7"/>
    <w:rsid w:val="008C0A1D"/>
    <w:rsid w:val="008C0E68"/>
    <w:rsid w:val="008C1610"/>
    <w:rsid w:val="008C185B"/>
    <w:rsid w:val="008C1E0E"/>
    <w:rsid w:val="008C2C6E"/>
    <w:rsid w:val="008C2F1E"/>
    <w:rsid w:val="008C30E5"/>
    <w:rsid w:val="008C3960"/>
    <w:rsid w:val="008C3B5B"/>
    <w:rsid w:val="008C3BC4"/>
    <w:rsid w:val="008C3E3C"/>
    <w:rsid w:val="008C409F"/>
    <w:rsid w:val="008C4336"/>
    <w:rsid w:val="008C46D3"/>
    <w:rsid w:val="008C4D3D"/>
    <w:rsid w:val="008C5E66"/>
    <w:rsid w:val="008C5F9F"/>
    <w:rsid w:val="008C602D"/>
    <w:rsid w:val="008C6BCC"/>
    <w:rsid w:val="008C707C"/>
    <w:rsid w:val="008C726D"/>
    <w:rsid w:val="008C7AA8"/>
    <w:rsid w:val="008D0343"/>
    <w:rsid w:val="008D0718"/>
    <w:rsid w:val="008D098D"/>
    <w:rsid w:val="008D1351"/>
    <w:rsid w:val="008D135A"/>
    <w:rsid w:val="008D1C8F"/>
    <w:rsid w:val="008D2205"/>
    <w:rsid w:val="008D2331"/>
    <w:rsid w:val="008D36CD"/>
    <w:rsid w:val="008D4380"/>
    <w:rsid w:val="008D48D1"/>
    <w:rsid w:val="008D6BC8"/>
    <w:rsid w:val="008D6BE8"/>
    <w:rsid w:val="008D6DA6"/>
    <w:rsid w:val="008D73CA"/>
    <w:rsid w:val="008D78EE"/>
    <w:rsid w:val="008E05C9"/>
    <w:rsid w:val="008E06E4"/>
    <w:rsid w:val="008E2089"/>
    <w:rsid w:val="008E2A9A"/>
    <w:rsid w:val="008E2E0E"/>
    <w:rsid w:val="008E5904"/>
    <w:rsid w:val="008E72B7"/>
    <w:rsid w:val="008F17FB"/>
    <w:rsid w:val="008F1A7D"/>
    <w:rsid w:val="008F1AF1"/>
    <w:rsid w:val="008F2C49"/>
    <w:rsid w:val="008F3389"/>
    <w:rsid w:val="008F36F0"/>
    <w:rsid w:val="008F4889"/>
    <w:rsid w:val="008F4F0E"/>
    <w:rsid w:val="008F5067"/>
    <w:rsid w:val="008F50E6"/>
    <w:rsid w:val="008F55A7"/>
    <w:rsid w:val="008F5DC2"/>
    <w:rsid w:val="008F5EC7"/>
    <w:rsid w:val="008F6145"/>
    <w:rsid w:val="008F72E4"/>
    <w:rsid w:val="008F7C0C"/>
    <w:rsid w:val="008F7CFF"/>
    <w:rsid w:val="008F7ED1"/>
    <w:rsid w:val="00901439"/>
    <w:rsid w:val="00901C8D"/>
    <w:rsid w:val="00901EEC"/>
    <w:rsid w:val="00901EFC"/>
    <w:rsid w:val="0090220C"/>
    <w:rsid w:val="0090298A"/>
    <w:rsid w:val="00903DF3"/>
    <w:rsid w:val="00904A4D"/>
    <w:rsid w:val="00905EE9"/>
    <w:rsid w:val="009065F4"/>
    <w:rsid w:val="00907146"/>
    <w:rsid w:val="009075A7"/>
    <w:rsid w:val="00910A63"/>
    <w:rsid w:val="00910FB3"/>
    <w:rsid w:val="00910FBA"/>
    <w:rsid w:val="00911761"/>
    <w:rsid w:val="00911D15"/>
    <w:rsid w:val="00911D39"/>
    <w:rsid w:val="00912B9F"/>
    <w:rsid w:val="00914B30"/>
    <w:rsid w:val="0091521F"/>
    <w:rsid w:val="00915D4B"/>
    <w:rsid w:val="009160DD"/>
    <w:rsid w:val="00916FE6"/>
    <w:rsid w:val="00917260"/>
    <w:rsid w:val="00917410"/>
    <w:rsid w:val="00917C0F"/>
    <w:rsid w:val="0092040E"/>
    <w:rsid w:val="00920757"/>
    <w:rsid w:val="00920C1A"/>
    <w:rsid w:val="00920C6C"/>
    <w:rsid w:val="009211C1"/>
    <w:rsid w:val="00921C6D"/>
    <w:rsid w:val="0092224E"/>
    <w:rsid w:val="0092272F"/>
    <w:rsid w:val="009227D9"/>
    <w:rsid w:val="009237CF"/>
    <w:rsid w:val="00923A0F"/>
    <w:rsid w:val="00923C44"/>
    <w:rsid w:val="00923FE0"/>
    <w:rsid w:val="00925571"/>
    <w:rsid w:val="009259B1"/>
    <w:rsid w:val="00926666"/>
    <w:rsid w:val="009266B8"/>
    <w:rsid w:val="009266DA"/>
    <w:rsid w:val="00926E2D"/>
    <w:rsid w:val="00927791"/>
    <w:rsid w:val="00930607"/>
    <w:rsid w:val="009307FF"/>
    <w:rsid w:val="00930D0A"/>
    <w:rsid w:val="00930F3B"/>
    <w:rsid w:val="00931636"/>
    <w:rsid w:val="009319F3"/>
    <w:rsid w:val="009328C7"/>
    <w:rsid w:val="009329BA"/>
    <w:rsid w:val="0093304B"/>
    <w:rsid w:val="0093304D"/>
    <w:rsid w:val="009347AD"/>
    <w:rsid w:val="00935277"/>
    <w:rsid w:val="009353C6"/>
    <w:rsid w:val="00935414"/>
    <w:rsid w:val="0093584C"/>
    <w:rsid w:val="00935D12"/>
    <w:rsid w:val="00936939"/>
    <w:rsid w:val="00936C3D"/>
    <w:rsid w:val="00937166"/>
    <w:rsid w:val="00937C36"/>
    <w:rsid w:val="0094053B"/>
    <w:rsid w:val="009407A1"/>
    <w:rsid w:val="0094119B"/>
    <w:rsid w:val="00941887"/>
    <w:rsid w:val="00941915"/>
    <w:rsid w:val="00941F50"/>
    <w:rsid w:val="00942040"/>
    <w:rsid w:val="009424EC"/>
    <w:rsid w:val="00942C9F"/>
    <w:rsid w:val="00943497"/>
    <w:rsid w:val="00943826"/>
    <w:rsid w:val="00943A6E"/>
    <w:rsid w:val="00943FA1"/>
    <w:rsid w:val="009452AD"/>
    <w:rsid w:val="00945631"/>
    <w:rsid w:val="00947549"/>
    <w:rsid w:val="0095013F"/>
    <w:rsid w:val="00950EED"/>
    <w:rsid w:val="00951664"/>
    <w:rsid w:val="00951B5B"/>
    <w:rsid w:val="00953082"/>
    <w:rsid w:val="009545DC"/>
    <w:rsid w:val="009550E1"/>
    <w:rsid w:val="00956544"/>
    <w:rsid w:val="00956867"/>
    <w:rsid w:val="0095793C"/>
    <w:rsid w:val="0096111E"/>
    <w:rsid w:val="00961125"/>
    <w:rsid w:val="00961468"/>
    <w:rsid w:val="009620FB"/>
    <w:rsid w:val="00962F51"/>
    <w:rsid w:val="00963362"/>
    <w:rsid w:val="00963BD1"/>
    <w:rsid w:val="009643CA"/>
    <w:rsid w:val="009659E7"/>
    <w:rsid w:val="009662BC"/>
    <w:rsid w:val="009662EC"/>
    <w:rsid w:val="00966AE1"/>
    <w:rsid w:val="00966B1F"/>
    <w:rsid w:val="0096709F"/>
    <w:rsid w:val="0096728C"/>
    <w:rsid w:val="00970BC1"/>
    <w:rsid w:val="0097116E"/>
    <w:rsid w:val="009714A0"/>
    <w:rsid w:val="009729A7"/>
    <w:rsid w:val="00973260"/>
    <w:rsid w:val="009735DB"/>
    <w:rsid w:val="00973EE7"/>
    <w:rsid w:val="009742C9"/>
    <w:rsid w:val="00974518"/>
    <w:rsid w:val="009748D3"/>
    <w:rsid w:val="0097740C"/>
    <w:rsid w:val="00980FE0"/>
    <w:rsid w:val="009810EA"/>
    <w:rsid w:val="00982CB1"/>
    <w:rsid w:val="00982EF5"/>
    <w:rsid w:val="00983242"/>
    <w:rsid w:val="00983505"/>
    <w:rsid w:val="009836A9"/>
    <w:rsid w:val="00984393"/>
    <w:rsid w:val="009845B7"/>
    <w:rsid w:val="00986D4A"/>
    <w:rsid w:val="00987237"/>
    <w:rsid w:val="00987B44"/>
    <w:rsid w:val="00990C3B"/>
    <w:rsid w:val="009919BE"/>
    <w:rsid w:val="00992480"/>
    <w:rsid w:val="009928AF"/>
    <w:rsid w:val="009928B7"/>
    <w:rsid w:val="00993055"/>
    <w:rsid w:val="0099321A"/>
    <w:rsid w:val="00993366"/>
    <w:rsid w:val="00993AE7"/>
    <w:rsid w:val="00994C63"/>
    <w:rsid w:val="00995058"/>
    <w:rsid w:val="00995BC8"/>
    <w:rsid w:val="009960B7"/>
    <w:rsid w:val="009972FE"/>
    <w:rsid w:val="00997461"/>
    <w:rsid w:val="009975D9"/>
    <w:rsid w:val="00997A64"/>
    <w:rsid w:val="009A0233"/>
    <w:rsid w:val="009A02AB"/>
    <w:rsid w:val="009A180E"/>
    <w:rsid w:val="009A1D99"/>
    <w:rsid w:val="009A2EC5"/>
    <w:rsid w:val="009A5FC0"/>
    <w:rsid w:val="009A660D"/>
    <w:rsid w:val="009A6DC0"/>
    <w:rsid w:val="009A6DD7"/>
    <w:rsid w:val="009A7B64"/>
    <w:rsid w:val="009B0129"/>
    <w:rsid w:val="009B21E2"/>
    <w:rsid w:val="009B2BD2"/>
    <w:rsid w:val="009B31B7"/>
    <w:rsid w:val="009B3B7E"/>
    <w:rsid w:val="009B414E"/>
    <w:rsid w:val="009B418B"/>
    <w:rsid w:val="009B536C"/>
    <w:rsid w:val="009B5783"/>
    <w:rsid w:val="009B5DA9"/>
    <w:rsid w:val="009B6496"/>
    <w:rsid w:val="009B68E7"/>
    <w:rsid w:val="009B6CD0"/>
    <w:rsid w:val="009C01DA"/>
    <w:rsid w:val="009C1528"/>
    <w:rsid w:val="009C190F"/>
    <w:rsid w:val="009C1B6B"/>
    <w:rsid w:val="009C1DBC"/>
    <w:rsid w:val="009C20CC"/>
    <w:rsid w:val="009C2B1E"/>
    <w:rsid w:val="009C3558"/>
    <w:rsid w:val="009C44AB"/>
    <w:rsid w:val="009C52CE"/>
    <w:rsid w:val="009C562E"/>
    <w:rsid w:val="009C71BC"/>
    <w:rsid w:val="009C7531"/>
    <w:rsid w:val="009C7C36"/>
    <w:rsid w:val="009D0015"/>
    <w:rsid w:val="009D0023"/>
    <w:rsid w:val="009D06B4"/>
    <w:rsid w:val="009D075E"/>
    <w:rsid w:val="009D07AD"/>
    <w:rsid w:val="009D220C"/>
    <w:rsid w:val="009D221F"/>
    <w:rsid w:val="009D245A"/>
    <w:rsid w:val="009D47F3"/>
    <w:rsid w:val="009D580E"/>
    <w:rsid w:val="009D6578"/>
    <w:rsid w:val="009E02D0"/>
    <w:rsid w:val="009E09F0"/>
    <w:rsid w:val="009E1452"/>
    <w:rsid w:val="009E19E8"/>
    <w:rsid w:val="009E1ADC"/>
    <w:rsid w:val="009E377C"/>
    <w:rsid w:val="009E3C9E"/>
    <w:rsid w:val="009E3EB6"/>
    <w:rsid w:val="009E411C"/>
    <w:rsid w:val="009E458A"/>
    <w:rsid w:val="009E52E5"/>
    <w:rsid w:val="009E5316"/>
    <w:rsid w:val="009E59B8"/>
    <w:rsid w:val="009E5D7C"/>
    <w:rsid w:val="009E5DFC"/>
    <w:rsid w:val="009E723E"/>
    <w:rsid w:val="009E73F8"/>
    <w:rsid w:val="009E7653"/>
    <w:rsid w:val="009F07BF"/>
    <w:rsid w:val="009F0EC4"/>
    <w:rsid w:val="009F1789"/>
    <w:rsid w:val="009F1892"/>
    <w:rsid w:val="009F21DB"/>
    <w:rsid w:val="009F2A2F"/>
    <w:rsid w:val="009F2E3B"/>
    <w:rsid w:val="009F34EA"/>
    <w:rsid w:val="009F36D2"/>
    <w:rsid w:val="009F3B6B"/>
    <w:rsid w:val="009F3F54"/>
    <w:rsid w:val="009F4504"/>
    <w:rsid w:val="009F502C"/>
    <w:rsid w:val="009F5B8F"/>
    <w:rsid w:val="009F5CA4"/>
    <w:rsid w:val="009F603B"/>
    <w:rsid w:val="009F634B"/>
    <w:rsid w:val="009F6987"/>
    <w:rsid w:val="009F69B6"/>
    <w:rsid w:val="009F6D55"/>
    <w:rsid w:val="009F720F"/>
    <w:rsid w:val="00A010E7"/>
    <w:rsid w:val="00A01A17"/>
    <w:rsid w:val="00A01A60"/>
    <w:rsid w:val="00A01EEB"/>
    <w:rsid w:val="00A02417"/>
    <w:rsid w:val="00A04140"/>
    <w:rsid w:val="00A0423A"/>
    <w:rsid w:val="00A04450"/>
    <w:rsid w:val="00A04CA0"/>
    <w:rsid w:val="00A05BFC"/>
    <w:rsid w:val="00A076CD"/>
    <w:rsid w:val="00A076F9"/>
    <w:rsid w:val="00A07997"/>
    <w:rsid w:val="00A07F87"/>
    <w:rsid w:val="00A100D0"/>
    <w:rsid w:val="00A10686"/>
    <w:rsid w:val="00A106D6"/>
    <w:rsid w:val="00A10869"/>
    <w:rsid w:val="00A12F6C"/>
    <w:rsid w:val="00A13131"/>
    <w:rsid w:val="00A14216"/>
    <w:rsid w:val="00A173A8"/>
    <w:rsid w:val="00A206ED"/>
    <w:rsid w:val="00A20806"/>
    <w:rsid w:val="00A208C3"/>
    <w:rsid w:val="00A20C7F"/>
    <w:rsid w:val="00A21128"/>
    <w:rsid w:val="00A22422"/>
    <w:rsid w:val="00A22534"/>
    <w:rsid w:val="00A22DBA"/>
    <w:rsid w:val="00A247D0"/>
    <w:rsid w:val="00A24B40"/>
    <w:rsid w:val="00A25BFF"/>
    <w:rsid w:val="00A26575"/>
    <w:rsid w:val="00A268B0"/>
    <w:rsid w:val="00A2742D"/>
    <w:rsid w:val="00A27522"/>
    <w:rsid w:val="00A315E8"/>
    <w:rsid w:val="00A32047"/>
    <w:rsid w:val="00A320DE"/>
    <w:rsid w:val="00A3263C"/>
    <w:rsid w:val="00A32CBE"/>
    <w:rsid w:val="00A33DAA"/>
    <w:rsid w:val="00A34BAE"/>
    <w:rsid w:val="00A34D0C"/>
    <w:rsid w:val="00A34D76"/>
    <w:rsid w:val="00A3510D"/>
    <w:rsid w:val="00A35688"/>
    <w:rsid w:val="00A358CE"/>
    <w:rsid w:val="00A36514"/>
    <w:rsid w:val="00A365D0"/>
    <w:rsid w:val="00A3718D"/>
    <w:rsid w:val="00A37787"/>
    <w:rsid w:val="00A402B8"/>
    <w:rsid w:val="00A40ABA"/>
    <w:rsid w:val="00A4207D"/>
    <w:rsid w:val="00A42A8E"/>
    <w:rsid w:val="00A431B1"/>
    <w:rsid w:val="00A4330A"/>
    <w:rsid w:val="00A43AFE"/>
    <w:rsid w:val="00A443A6"/>
    <w:rsid w:val="00A44AD4"/>
    <w:rsid w:val="00A4525A"/>
    <w:rsid w:val="00A45749"/>
    <w:rsid w:val="00A45A1A"/>
    <w:rsid w:val="00A45E61"/>
    <w:rsid w:val="00A466AA"/>
    <w:rsid w:val="00A46EA6"/>
    <w:rsid w:val="00A47227"/>
    <w:rsid w:val="00A47F32"/>
    <w:rsid w:val="00A50DD0"/>
    <w:rsid w:val="00A50F1F"/>
    <w:rsid w:val="00A513D9"/>
    <w:rsid w:val="00A52547"/>
    <w:rsid w:val="00A52E83"/>
    <w:rsid w:val="00A53220"/>
    <w:rsid w:val="00A5324E"/>
    <w:rsid w:val="00A538E6"/>
    <w:rsid w:val="00A56102"/>
    <w:rsid w:val="00A56800"/>
    <w:rsid w:val="00A5684A"/>
    <w:rsid w:val="00A56D7E"/>
    <w:rsid w:val="00A56E5B"/>
    <w:rsid w:val="00A57404"/>
    <w:rsid w:val="00A575BD"/>
    <w:rsid w:val="00A6052C"/>
    <w:rsid w:val="00A60B95"/>
    <w:rsid w:val="00A60EEC"/>
    <w:rsid w:val="00A6210C"/>
    <w:rsid w:val="00A6238D"/>
    <w:rsid w:val="00A62E4C"/>
    <w:rsid w:val="00A63732"/>
    <w:rsid w:val="00A63A32"/>
    <w:rsid w:val="00A647C6"/>
    <w:rsid w:val="00A6505A"/>
    <w:rsid w:val="00A65BD9"/>
    <w:rsid w:val="00A65D35"/>
    <w:rsid w:val="00A66718"/>
    <w:rsid w:val="00A6685E"/>
    <w:rsid w:val="00A66934"/>
    <w:rsid w:val="00A674F1"/>
    <w:rsid w:val="00A6798A"/>
    <w:rsid w:val="00A704AA"/>
    <w:rsid w:val="00A70B31"/>
    <w:rsid w:val="00A72346"/>
    <w:rsid w:val="00A73A74"/>
    <w:rsid w:val="00A759FE"/>
    <w:rsid w:val="00A75C12"/>
    <w:rsid w:val="00A76465"/>
    <w:rsid w:val="00A76D67"/>
    <w:rsid w:val="00A76F6F"/>
    <w:rsid w:val="00A7727B"/>
    <w:rsid w:val="00A776B8"/>
    <w:rsid w:val="00A80FC2"/>
    <w:rsid w:val="00A810EA"/>
    <w:rsid w:val="00A8189D"/>
    <w:rsid w:val="00A81EB6"/>
    <w:rsid w:val="00A82147"/>
    <w:rsid w:val="00A82510"/>
    <w:rsid w:val="00A82C9C"/>
    <w:rsid w:val="00A82D89"/>
    <w:rsid w:val="00A8350D"/>
    <w:rsid w:val="00A837FE"/>
    <w:rsid w:val="00A838E6"/>
    <w:rsid w:val="00A83F90"/>
    <w:rsid w:val="00A843F5"/>
    <w:rsid w:val="00A8442D"/>
    <w:rsid w:val="00A85357"/>
    <w:rsid w:val="00A86FBF"/>
    <w:rsid w:val="00A87D97"/>
    <w:rsid w:val="00A87FFC"/>
    <w:rsid w:val="00A902DD"/>
    <w:rsid w:val="00A914A4"/>
    <w:rsid w:val="00A91617"/>
    <w:rsid w:val="00A92F2C"/>
    <w:rsid w:val="00A92FDD"/>
    <w:rsid w:val="00A93351"/>
    <w:rsid w:val="00A9336A"/>
    <w:rsid w:val="00A93617"/>
    <w:rsid w:val="00A9491A"/>
    <w:rsid w:val="00A95D8F"/>
    <w:rsid w:val="00A96FA8"/>
    <w:rsid w:val="00A9770A"/>
    <w:rsid w:val="00A97D94"/>
    <w:rsid w:val="00AA0370"/>
    <w:rsid w:val="00AA03D0"/>
    <w:rsid w:val="00AA0A04"/>
    <w:rsid w:val="00AA0A43"/>
    <w:rsid w:val="00AA0DD3"/>
    <w:rsid w:val="00AA1C07"/>
    <w:rsid w:val="00AA2D91"/>
    <w:rsid w:val="00AA2E2D"/>
    <w:rsid w:val="00AA3389"/>
    <w:rsid w:val="00AA3529"/>
    <w:rsid w:val="00AA3688"/>
    <w:rsid w:val="00AA39C5"/>
    <w:rsid w:val="00AA47F8"/>
    <w:rsid w:val="00AA5127"/>
    <w:rsid w:val="00AA5736"/>
    <w:rsid w:val="00AA5887"/>
    <w:rsid w:val="00AA5BCD"/>
    <w:rsid w:val="00AA716C"/>
    <w:rsid w:val="00AA7188"/>
    <w:rsid w:val="00AA7733"/>
    <w:rsid w:val="00AA7DF7"/>
    <w:rsid w:val="00AA7FEC"/>
    <w:rsid w:val="00AB00F0"/>
    <w:rsid w:val="00AB05AF"/>
    <w:rsid w:val="00AB16D2"/>
    <w:rsid w:val="00AB19F8"/>
    <w:rsid w:val="00AB1A33"/>
    <w:rsid w:val="00AB2569"/>
    <w:rsid w:val="00AB2A61"/>
    <w:rsid w:val="00AB36B0"/>
    <w:rsid w:val="00AB3A12"/>
    <w:rsid w:val="00AB43BE"/>
    <w:rsid w:val="00AB4784"/>
    <w:rsid w:val="00AB4956"/>
    <w:rsid w:val="00AB500E"/>
    <w:rsid w:val="00AB585F"/>
    <w:rsid w:val="00AB5A8D"/>
    <w:rsid w:val="00AB605E"/>
    <w:rsid w:val="00AB6642"/>
    <w:rsid w:val="00AB7092"/>
    <w:rsid w:val="00AB77F8"/>
    <w:rsid w:val="00AC072F"/>
    <w:rsid w:val="00AC0775"/>
    <w:rsid w:val="00AC223E"/>
    <w:rsid w:val="00AC2EFE"/>
    <w:rsid w:val="00AC3930"/>
    <w:rsid w:val="00AC3AB1"/>
    <w:rsid w:val="00AC3E83"/>
    <w:rsid w:val="00AC56CF"/>
    <w:rsid w:val="00AC68C6"/>
    <w:rsid w:val="00AC7012"/>
    <w:rsid w:val="00AC798B"/>
    <w:rsid w:val="00AC79C1"/>
    <w:rsid w:val="00AC7CA4"/>
    <w:rsid w:val="00AD0060"/>
    <w:rsid w:val="00AD066C"/>
    <w:rsid w:val="00AD0D72"/>
    <w:rsid w:val="00AD1717"/>
    <w:rsid w:val="00AD3862"/>
    <w:rsid w:val="00AD388E"/>
    <w:rsid w:val="00AD4A64"/>
    <w:rsid w:val="00AD598F"/>
    <w:rsid w:val="00AD6A8F"/>
    <w:rsid w:val="00AD6D09"/>
    <w:rsid w:val="00AD738C"/>
    <w:rsid w:val="00AD7745"/>
    <w:rsid w:val="00AE07DA"/>
    <w:rsid w:val="00AE098E"/>
    <w:rsid w:val="00AE0BBA"/>
    <w:rsid w:val="00AE1914"/>
    <w:rsid w:val="00AE1B20"/>
    <w:rsid w:val="00AE1D9C"/>
    <w:rsid w:val="00AE2291"/>
    <w:rsid w:val="00AE2550"/>
    <w:rsid w:val="00AE25C8"/>
    <w:rsid w:val="00AE3955"/>
    <w:rsid w:val="00AE4113"/>
    <w:rsid w:val="00AE4380"/>
    <w:rsid w:val="00AE4439"/>
    <w:rsid w:val="00AE5284"/>
    <w:rsid w:val="00AE5525"/>
    <w:rsid w:val="00AE6270"/>
    <w:rsid w:val="00AE6381"/>
    <w:rsid w:val="00AE656F"/>
    <w:rsid w:val="00AE6F29"/>
    <w:rsid w:val="00AE75BF"/>
    <w:rsid w:val="00AE76B4"/>
    <w:rsid w:val="00AE7D78"/>
    <w:rsid w:val="00AE7FE6"/>
    <w:rsid w:val="00AF14E3"/>
    <w:rsid w:val="00AF209C"/>
    <w:rsid w:val="00AF31C7"/>
    <w:rsid w:val="00AF3C8F"/>
    <w:rsid w:val="00AF41F6"/>
    <w:rsid w:val="00AF438E"/>
    <w:rsid w:val="00AF45CA"/>
    <w:rsid w:val="00AF5CAD"/>
    <w:rsid w:val="00AF5CEE"/>
    <w:rsid w:val="00AF651A"/>
    <w:rsid w:val="00AF6AC3"/>
    <w:rsid w:val="00AF7506"/>
    <w:rsid w:val="00B007DD"/>
    <w:rsid w:val="00B008F5"/>
    <w:rsid w:val="00B0098A"/>
    <w:rsid w:val="00B0098E"/>
    <w:rsid w:val="00B00B06"/>
    <w:rsid w:val="00B01016"/>
    <w:rsid w:val="00B0146E"/>
    <w:rsid w:val="00B02160"/>
    <w:rsid w:val="00B027CB"/>
    <w:rsid w:val="00B0352B"/>
    <w:rsid w:val="00B0392F"/>
    <w:rsid w:val="00B048EE"/>
    <w:rsid w:val="00B04C7F"/>
    <w:rsid w:val="00B0502E"/>
    <w:rsid w:val="00B05067"/>
    <w:rsid w:val="00B07070"/>
    <w:rsid w:val="00B073E6"/>
    <w:rsid w:val="00B074F8"/>
    <w:rsid w:val="00B10009"/>
    <w:rsid w:val="00B104FF"/>
    <w:rsid w:val="00B10629"/>
    <w:rsid w:val="00B11263"/>
    <w:rsid w:val="00B11F95"/>
    <w:rsid w:val="00B1202F"/>
    <w:rsid w:val="00B121B0"/>
    <w:rsid w:val="00B13A0F"/>
    <w:rsid w:val="00B15939"/>
    <w:rsid w:val="00B1659B"/>
    <w:rsid w:val="00B168B4"/>
    <w:rsid w:val="00B16EB7"/>
    <w:rsid w:val="00B16FC3"/>
    <w:rsid w:val="00B1719D"/>
    <w:rsid w:val="00B17FAB"/>
    <w:rsid w:val="00B2159B"/>
    <w:rsid w:val="00B226EA"/>
    <w:rsid w:val="00B22C5F"/>
    <w:rsid w:val="00B232DA"/>
    <w:rsid w:val="00B23687"/>
    <w:rsid w:val="00B239E4"/>
    <w:rsid w:val="00B25070"/>
    <w:rsid w:val="00B25710"/>
    <w:rsid w:val="00B2643B"/>
    <w:rsid w:val="00B27B03"/>
    <w:rsid w:val="00B300B7"/>
    <w:rsid w:val="00B30ECF"/>
    <w:rsid w:val="00B31B62"/>
    <w:rsid w:val="00B3244D"/>
    <w:rsid w:val="00B3335B"/>
    <w:rsid w:val="00B334B3"/>
    <w:rsid w:val="00B33711"/>
    <w:rsid w:val="00B34889"/>
    <w:rsid w:val="00B34B13"/>
    <w:rsid w:val="00B35126"/>
    <w:rsid w:val="00B369F8"/>
    <w:rsid w:val="00B37144"/>
    <w:rsid w:val="00B37550"/>
    <w:rsid w:val="00B402C6"/>
    <w:rsid w:val="00B41047"/>
    <w:rsid w:val="00B41DC1"/>
    <w:rsid w:val="00B425BC"/>
    <w:rsid w:val="00B426B6"/>
    <w:rsid w:val="00B43014"/>
    <w:rsid w:val="00B436AC"/>
    <w:rsid w:val="00B44239"/>
    <w:rsid w:val="00B44B60"/>
    <w:rsid w:val="00B46B7D"/>
    <w:rsid w:val="00B46C82"/>
    <w:rsid w:val="00B46EC7"/>
    <w:rsid w:val="00B472AC"/>
    <w:rsid w:val="00B500A7"/>
    <w:rsid w:val="00B503B6"/>
    <w:rsid w:val="00B50901"/>
    <w:rsid w:val="00B50A91"/>
    <w:rsid w:val="00B51761"/>
    <w:rsid w:val="00B51A20"/>
    <w:rsid w:val="00B52022"/>
    <w:rsid w:val="00B52187"/>
    <w:rsid w:val="00B52584"/>
    <w:rsid w:val="00B5279E"/>
    <w:rsid w:val="00B53444"/>
    <w:rsid w:val="00B54057"/>
    <w:rsid w:val="00B545D8"/>
    <w:rsid w:val="00B54691"/>
    <w:rsid w:val="00B546A7"/>
    <w:rsid w:val="00B54900"/>
    <w:rsid w:val="00B54B61"/>
    <w:rsid w:val="00B54E15"/>
    <w:rsid w:val="00B54EE1"/>
    <w:rsid w:val="00B55497"/>
    <w:rsid w:val="00B6053A"/>
    <w:rsid w:val="00B60CCD"/>
    <w:rsid w:val="00B62711"/>
    <w:rsid w:val="00B62854"/>
    <w:rsid w:val="00B62EF1"/>
    <w:rsid w:val="00B630E5"/>
    <w:rsid w:val="00B63445"/>
    <w:rsid w:val="00B63525"/>
    <w:rsid w:val="00B63DDD"/>
    <w:rsid w:val="00B640CC"/>
    <w:rsid w:val="00B645B6"/>
    <w:rsid w:val="00B64B2F"/>
    <w:rsid w:val="00B6548A"/>
    <w:rsid w:val="00B65D96"/>
    <w:rsid w:val="00B667BF"/>
    <w:rsid w:val="00B66C6B"/>
    <w:rsid w:val="00B67896"/>
    <w:rsid w:val="00B6797D"/>
    <w:rsid w:val="00B7151A"/>
    <w:rsid w:val="00B71C30"/>
    <w:rsid w:val="00B71C4A"/>
    <w:rsid w:val="00B71D09"/>
    <w:rsid w:val="00B72424"/>
    <w:rsid w:val="00B73209"/>
    <w:rsid w:val="00B735B8"/>
    <w:rsid w:val="00B7371A"/>
    <w:rsid w:val="00B738BD"/>
    <w:rsid w:val="00B73FFD"/>
    <w:rsid w:val="00B741A2"/>
    <w:rsid w:val="00B7483C"/>
    <w:rsid w:val="00B74858"/>
    <w:rsid w:val="00B74B72"/>
    <w:rsid w:val="00B752EB"/>
    <w:rsid w:val="00B75300"/>
    <w:rsid w:val="00B76E80"/>
    <w:rsid w:val="00B76F3E"/>
    <w:rsid w:val="00B76F74"/>
    <w:rsid w:val="00B77274"/>
    <w:rsid w:val="00B77BE4"/>
    <w:rsid w:val="00B77C3A"/>
    <w:rsid w:val="00B802CD"/>
    <w:rsid w:val="00B8071A"/>
    <w:rsid w:val="00B812BE"/>
    <w:rsid w:val="00B82047"/>
    <w:rsid w:val="00B82665"/>
    <w:rsid w:val="00B82690"/>
    <w:rsid w:val="00B82E93"/>
    <w:rsid w:val="00B83D58"/>
    <w:rsid w:val="00B8420E"/>
    <w:rsid w:val="00B84603"/>
    <w:rsid w:val="00B86165"/>
    <w:rsid w:val="00B86608"/>
    <w:rsid w:val="00B866FC"/>
    <w:rsid w:val="00B86D28"/>
    <w:rsid w:val="00B86E8C"/>
    <w:rsid w:val="00B8767A"/>
    <w:rsid w:val="00B87847"/>
    <w:rsid w:val="00B90477"/>
    <w:rsid w:val="00B90F97"/>
    <w:rsid w:val="00B91C97"/>
    <w:rsid w:val="00B92186"/>
    <w:rsid w:val="00B9239B"/>
    <w:rsid w:val="00B92717"/>
    <w:rsid w:val="00B92AA5"/>
    <w:rsid w:val="00B93067"/>
    <w:rsid w:val="00B93089"/>
    <w:rsid w:val="00B94454"/>
    <w:rsid w:val="00B955FE"/>
    <w:rsid w:val="00B96329"/>
    <w:rsid w:val="00B964AA"/>
    <w:rsid w:val="00B96744"/>
    <w:rsid w:val="00B97547"/>
    <w:rsid w:val="00B976E4"/>
    <w:rsid w:val="00BA0A96"/>
    <w:rsid w:val="00BA0B9F"/>
    <w:rsid w:val="00BA157C"/>
    <w:rsid w:val="00BA2A59"/>
    <w:rsid w:val="00BA345E"/>
    <w:rsid w:val="00BA47E1"/>
    <w:rsid w:val="00BA5A62"/>
    <w:rsid w:val="00BA62C8"/>
    <w:rsid w:val="00BA6419"/>
    <w:rsid w:val="00BA6550"/>
    <w:rsid w:val="00BA76E1"/>
    <w:rsid w:val="00BA7786"/>
    <w:rsid w:val="00BA78F5"/>
    <w:rsid w:val="00BB0CAA"/>
    <w:rsid w:val="00BB1194"/>
    <w:rsid w:val="00BB2568"/>
    <w:rsid w:val="00BB271E"/>
    <w:rsid w:val="00BB325C"/>
    <w:rsid w:val="00BB3642"/>
    <w:rsid w:val="00BB45E9"/>
    <w:rsid w:val="00BB5088"/>
    <w:rsid w:val="00BB5174"/>
    <w:rsid w:val="00BB66AB"/>
    <w:rsid w:val="00BB6B4A"/>
    <w:rsid w:val="00BB704A"/>
    <w:rsid w:val="00BB733B"/>
    <w:rsid w:val="00BB73C4"/>
    <w:rsid w:val="00BB7EE4"/>
    <w:rsid w:val="00BC0AD6"/>
    <w:rsid w:val="00BC10AD"/>
    <w:rsid w:val="00BC122E"/>
    <w:rsid w:val="00BC1537"/>
    <w:rsid w:val="00BC1DE4"/>
    <w:rsid w:val="00BC24B1"/>
    <w:rsid w:val="00BC3584"/>
    <w:rsid w:val="00BC3CDF"/>
    <w:rsid w:val="00BC4EF4"/>
    <w:rsid w:val="00BC5114"/>
    <w:rsid w:val="00BC531D"/>
    <w:rsid w:val="00BC60DA"/>
    <w:rsid w:val="00BC7702"/>
    <w:rsid w:val="00BD38EA"/>
    <w:rsid w:val="00BD3BB1"/>
    <w:rsid w:val="00BD3ECE"/>
    <w:rsid w:val="00BD43DB"/>
    <w:rsid w:val="00BD44BE"/>
    <w:rsid w:val="00BD4D37"/>
    <w:rsid w:val="00BD4DF2"/>
    <w:rsid w:val="00BD503F"/>
    <w:rsid w:val="00BD60AE"/>
    <w:rsid w:val="00BD6216"/>
    <w:rsid w:val="00BD651E"/>
    <w:rsid w:val="00BE11F5"/>
    <w:rsid w:val="00BE3ADC"/>
    <w:rsid w:val="00BE479C"/>
    <w:rsid w:val="00BE4ED6"/>
    <w:rsid w:val="00BE54F3"/>
    <w:rsid w:val="00BE572F"/>
    <w:rsid w:val="00BE5F67"/>
    <w:rsid w:val="00BE756B"/>
    <w:rsid w:val="00BE7920"/>
    <w:rsid w:val="00BF05A6"/>
    <w:rsid w:val="00BF1237"/>
    <w:rsid w:val="00BF1E46"/>
    <w:rsid w:val="00BF1E47"/>
    <w:rsid w:val="00BF1E66"/>
    <w:rsid w:val="00BF2A7C"/>
    <w:rsid w:val="00BF2CD1"/>
    <w:rsid w:val="00BF30AC"/>
    <w:rsid w:val="00BF31B7"/>
    <w:rsid w:val="00BF4AE7"/>
    <w:rsid w:val="00BF4B6A"/>
    <w:rsid w:val="00BF5135"/>
    <w:rsid w:val="00BF5551"/>
    <w:rsid w:val="00BF5738"/>
    <w:rsid w:val="00BF60A2"/>
    <w:rsid w:val="00C002CD"/>
    <w:rsid w:val="00C00636"/>
    <w:rsid w:val="00C009F5"/>
    <w:rsid w:val="00C01129"/>
    <w:rsid w:val="00C012D2"/>
    <w:rsid w:val="00C01788"/>
    <w:rsid w:val="00C02239"/>
    <w:rsid w:val="00C022E1"/>
    <w:rsid w:val="00C02E36"/>
    <w:rsid w:val="00C0389A"/>
    <w:rsid w:val="00C0398D"/>
    <w:rsid w:val="00C03B0D"/>
    <w:rsid w:val="00C03D20"/>
    <w:rsid w:val="00C03FEB"/>
    <w:rsid w:val="00C0447D"/>
    <w:rsid w:val="00C04E9F"/>
    <w:rsid w:val="00C06331"/>
    <w:rsid w:val="00C06510"/>
    <w:rsid w:val="00C0658F"/>
    <w:rsid w:val="00C06808"/>
    <w:rsid w:val="00C10C4C"/>
    <w:rsid w:val="00C115A6"/>
    <w:rsid w:val="00C11E4C"/>
    <w:rsid w:val="00C11EF8"/>
    <w:rsid w:val="00C122C0"/>
    <w:rsid w:val="00C12336"/>
    <w:rsid w:val="00C126B9"/>
    <w:rsid w:val="00C131CE"/>
    <w:rsid w:val="00C136D3"/>
    <w:rsid w:val="00C14954"/>
    <w:rsid w:val="00C1495E"/>
    <w:rsid w:val="00C149A3"/>
    <w:rsid w:val="00C15661"/>
    <w:rsid w:val="00C15C73"/>
    <w:rsid w:val="00C16390"/>
    <w:rsid w:val="00C179B0"/>
    <w:rsid w:val="00C20190"/>
    <w:rsid w:val="00C203BC"/>
    <w:rsid w:val="00C20CA6"/>
    <w:rsid w:val="00C21178"/>
    <w:rsid w:val="00C21F13"/>
    <w:rsid w:val="00C226F9"/>
    <w:rsid w:val="00C227A3"/>
    <w:rsid w:val="00C22F99"/>
    <w:rsid w:val="00C23398"/>
    <w:rsid w:val="00C2341C"/>
    <w:rsid w:val="00C238A7"/>
    <w:rsid w:val="00C23B23"/>
    <w:rsid w:val="00C244D1"/>
    <w:rsid w:val="00C26919"/>
    <w:rsid w:val="00C26C22"/>
    <w:rsid w:val="00C26E90"/>
    <w:rsid w:val="00C270FD"/>
    <w:rsid w:val="00C271C3"/>
    <w:rsid w:val="00C27B03"/>
    <w:rsid w:val="00C3089B"/>
    <w:rsid w:val="00C30E88"/>
    <w:rsid w:val="00C31D08"/>
    <w:rsid w:val="00C31DDF"/>
    <w:rsid w:val="00C31DFF"/>
    <w:rsid w:val="00C321AD"/>
    <w:rsid w:val="00C32595"/>
    <w:rsid w:val="00C3271D"/>
    <w:rsid w:val="00C32940"/>
    <w:rsid w:val="00C34A95"/>
    <w:rsid w:val="00C34B40"/>
    <w:rsid w:val="00C34D4C"/>
    <w:rsid w:val="00C34DE0"/>
    <w:rsid w:val="00C35836"/>
    <w:rsid w:val="00C37E34"/>
    <w:rsid w:val="00C37E4D"/>
    <w:rsid w:val="00C40014"/>
    <w:rsid w:val="00C40906"/>
    <w:rsid w:val="00C409AC"/>
    <w:rsid w:val="00C410A9"/>
    <w:rsid w:val="00C41B36"/>
    <w:rsid w:val="00C41CD3"/>
    <w:rsid w:val="00C427E8"/>
    <w:rsid w:val="00C43438"/>
    <w:rsid w:val="00C44264"/>
    <w:rsid w:val="00C451D9"/>
    <w:rsid w:val="00C45591"/>
    <w:rsid w:val="00C46251"/>
    <w:rsid w:val="00C477A2"/>
    <w:rsid w:val="00C4790F"/>
    <w:rsid w:val="00C47FC0"/>
    <w:rsid w:val="00C50462"/>
    <w:rsid w:val="00C504D8"/>
    <w:rsid w:val="00C50F06"/>
    <w:rsid w:val="00C5199E"/>
    <w:rsid w:val="00C51ACD"/>
    <w:rsid w:val="00C528CC"/>
    <w:rsid w:val="00C53ABD"/>
    <w:rsid w:val="00C53AD3"/>
    <w:rsid w:val="00C53C94"/>
    <w:rsid w:val="00C54081"/>
    <w:rsid w:val="00C57161"/>
    <w:rsid w:val="00C57741"/>
    <w:rsid w:val="00C6000A"/>
    <w:rsid w:val="00C60696"/>
    <w:rsid w:val="00C6074F"/>
    <w:rsid w:val="00C61141"/>
    <w:rsid w:val="00C6145D"/>
    <w:rsid w:val="00C61B14"/>
    <w:rsid w:val="00C62568"/>
    <w:rsid w:val="00C64143"/>
    <w:rsid w:val="00C6434D"/>
    <w:rsid w:val="00C652E5"/>
    <w:rsid w:val="00C657E0"/>
    <w:rsid w:val="00C6708C"/>
    <w:rsid w:val="00C67446"/>
    <w:rsid w:val="00C7080A"/>
    <w:rsid w:val="00C715F3"/>
    <w:rsid w:val="00C72B34"/>
    <w:rsid w:val="00C72DB0"/>
    <w:rsid w:val="00C73666"/>
    <w:rsid w:val="00C7455E"/>
    <w:rsid w:val="00C7484D"/>
    <w:rsid w:val="00C74B61"/>
    <w:rsid w:val="00C75CF4"/>
    <w:rsid w:val="00C75EB8"/>
    <w:rsid w:val="00C7697F"/>
    <w:rsid w:val="00C771A3"/>
    <w:rsid w:val="00C7780E"/>
    <w:rsid w:val="00C778D5"/>
    <w:rsid w:val="00C77B71"/>
    <w:rsid w:val="00C80897"/>
    <w:rsid w:val="00C81168"/>
    <w:rsid w:val="00C812C2"/>
    <w:rsid w:val="00C8136C"/>
    <w:rsid w:val="00C81693"/>
    <w:rsid w:val="00C81A85"/>
    <w:rsid w:val="00C81C58"/>
    <w:rsid w:val="00C8273F"/>
    <w:rsid w:val="00C82FFA"/>
    <w:rsid w:val="00C83D5D"/>
    <w:rsid w:val="00C843BC"/>
    <w:rsid w:val="00C84A73"/>
    <w:rsid w:val="00C84B44"/>
    <w:rsid w:val="00C84DE2"/>
    <w:rsid w:val="00C85521"/>
    <w:rsid w:val="00C85657"/>
    <w:rsid w:val="00C86014"/>
    <w:rsid w:val="00C861D9"/>
    <w:rsid w:val="00C863EE"/>
    <w:rsid w:val="00C86671"/>
    <w:rsid w:val="00C869A4"/>
    <w:rsid w:val="00C874F5"/>
    <w:rsid w:val="00C90BD5"/>
    <w:rsid w:val="00C91493"/>
    <w:rsid w:val="00C91AE6"/>
    <w:rsid w:val="00C92646"/>
    <w:rsid w:val="00C9316A"/>
    <w:rsid w:val="00C93B5E"/>
    <w:rsid w:val="00C94FEE"/>
    <w:rsid w:val="00C9555C"/>
    <w:rsid w:val="00C95D8D"/>
    <w:rsid w:val="00C96366"/>
    <w:rsid w:val="00C96854"/>
    <w:rsid w:val="00C975B1"/>
    <w:rsid w:val="00C97C7F"/>
    <w:rsid w:val="00CA1520"/>
    <w:rsid w:val="00CA1FAE"/>
    <w:rsid w:val="00CA2283"/>
    <w:rsid w:val="00CA2AEF"/>
    <w:rsid w:val="00CA2EDE"/>
    <w:rsid w:val="00CA325F"/>
    <w:rsid w:val="00CA33B8"/>
    <w:rsid w:val="00CA3536"/>
    <w:rsid w:val="00CA3D31"/>
    <w:rsid w:val="00CA5334"/>
    <w:rsid w:val="00CA58DF"/>
    <w:rsid w:val="00CA60F5"/>
    <w:rsid w:val="00CB07C0"/>
    <w:rsid w:val="00CB0917"/>
    <w:rsid w:val="00CB1582"/>
    <w:rsid w:val="00CB17D8"/>
    <w:rsid w:val="00CB22B7"/>
    <w:rsid w:val="00CB276A"/>
    <w:rsid w:val="00CB2F49"/>
    <w:rsid w:val="00CB2FEE"/>
    <w:rsid w:val="00CB5032"/>
    <w:rsid w:val="00CB587E"/>
    <w:rsid w:val="00CB672E"/>
    <w:rsid w:val="00CB6BCF"/>
    <w:rsid w:val="00CB7214"/>
    <w:rsid w:val="00CB7DF6"/>
    <w:rsid w:val="00CC09CD"/>
    <w:rsid w:val="00CC1778"/>
    <w:rsid w:val="00CC1822"/>
    <w:rsid w:val="00CC1C57"/>
    <w:rsid w:val="00CC1E7C"/>
    <w:rsid w:val="00CC23EB"/>
    <w:rsid w:val="00CC2A6F"/>
    <w:rsid w:val="00CC303F"/>
    <w:rsid w:val="00CC384A"/>
    <w:rsid w:val="00CC3C96"/>
    <w:rsid w:val="00CC48A8"/>
    <w:rsid w:val="00CC4E9F"/>
    <w:rsid w:val="00CC6DE9"/>
    <w:rsid w:val="00CC70C8"/>
    <w:rsid w:val="00CC7283"/>
    <w:rsid w:val="00CD04D9"/>
    <w:rsid w:val="00CD077C"/>
    <w:rsid w:val="00CD0965"/>
    <w:rsid w:val="00CD2385"/>
    <w:rsid w:val="00CD2D86"/>
    <w:rsid w:val="00CD31FB"/>
    <w:rsid w:val="00CD342A"/>
    <w:rsid w:val="00CD37C2"/>
    <w:rsid w:val="00CD3940"/>
    <w:rsid w:val="00CD3D34"/>
    <w:rsid w:val="00CD3FF9"/>
    <w:rsid w:val="00CD5C9D"/>
    <w:rsid w:val="00CD5CA8"/>
    <w:rsid w:val="00CD5F42"/>
    <w:rsid w:val="00CD6009"/>
    <w:rsid w:val="00CD62F4"/>
    <w:rsid w:val="00CD6955"/>
    <w:rsid w:val="00CD6BB9"/>
    <w:rsid w:val="00CD7823"/>
    <w:rsid w:val="00CD7E1E"/>
    <w:rsid w:val="00CE0420"/>
    <w:rsid w:val="00CE0BEE"/>
    <w:rsid w:val="00CE107B"/>
    <w:rsid w:val="00CE18BB"/>
    <w:rsid w:val="00CE29BE"/>
    <w:rsid w:val="00CE3017"/>
    <w:rsid w:val="00CE349A"/>
    <w:rsid w:val="00CE34A1"/>
    <w:rsid w:val="00CE3A5D"/>
    <w:rsid w:val="00CE3D46"/>
    <w:rsid w:val="00CE43B7"/>
    <w:rsid w:val="00CE4A3C"/>
    <w:rsid w:val="00CE4FF5"/>
    <w:rsid w:val="00CE5CF0"/>
    <w:rsid w:val="00CE6A0B"/>
    <w:rsid w:val="00CE74AA"/>
    <w:rsid w:val="00CE7C5A"/>
    <w:rsid w:val="00CE7DC4"/>
    <w:rsid w:val="00CE7E19"/>
    <w:rsid w:val="00CF071E"/>
    <w:rsid w:val="00CF0950"/>
    <w:rsid w:val="00CF23D6"/>
    <w:rsid w:val="00CF23F9"/>
    <w:rsid w:val="00CF2440"/>
    <w:rsid w:val="00CF358C"/>
    <w:rsid w:val="00CF38B4"/>
    <w:rsid w:val="00CF3B07"/>
    <w:rsid w:val="00CF42C8"/>
    <w:rsid w:val="00CF4582"/>
    <w:rsid w:val="00CF4B2B"/>
    <w:rsid w:val="00CF4C13"/>
    <w:rsid w:val="00CF54BD"/>
    <w:rsid w:val="00CF6384"/>
    <w:rsid w:val="00CF6605"/>
    <w:rsid w:val="00CF6902"/>
    <w:rsid w:val="00CF73CA"/>
    <w:rsid w:val="00CF74C4"/>
    <w:rsid w:val="00CF7A39"/>
    <w:rsid w:val="00CF7C11"/>
    <w:rsid w:val="00D00583"/>
    <w:rsid w:val="00D00E7D"/>
    <w:rsid w:val="00D0167F"/>
    <w:rsid w:val="00D02259"/>
    <w:rsid w:val="00D029EE"/>
    <w:rsid w:val="00D0328B"/>
    <w:rsid w:val="00D036C0"/>
    <w:rsid w:val="00D03835"/>
    <w:rsid w:val="00D059F4"/>
    <w:rsid w:val="00D06E88"/>
    <w:rsid w:val="00D1073B"/>
    <w:rsid w:val="00D11535"/>
    <w:rsid w:val="00D11EAC"/>
    <w:rsid w:val="00D11F90"/>
    <w:rsid w:val="00D13527"/>
    <w:rsid w:val="00D15215"/>
    <w:rsid w:val="00D158B3"/>
    <w:rsid w:val="00D15BC2"/>
    <w:rsid w:val="00D15E4E"/>
    <w:rsid w:val="00D17601"/>
    <w:rsid w:val="00D2030A"/>
    <w:rsid w:val="00D2048D"/>
    <w:rsid w:val="00D20D6E"/>
    <w:rsid w:val="00D21300"/>
    <w:rsid w:val="00D2206C"/>
    <w:rsid w:val="00D22F7B"/>
    <w:rsid w:val="00D230DC"/>
    <w:rsid w:val="00D2476C"/>
    <w:rsid w:val="00D248B1"/>
    <w:rsid w:val="00D24AE9"/>
    <w:rsid w:val="00D25501"/>
    <w:rsid w:val="00D26C9A"/>
    <w:rsid w:val="00D27281"/>
    <w:rsid w:val="00D27345"/>
    <w:rsid w:val="00D27ABB"/>
    <w:rsid w:val="00D303E8"/>
    <w:rsid w:val="00D306D8"/>
    <w:rsid w:val="00D312F3"/>
    <w:rsid w:val="00D3193D"/>
    <w:rsid w:val="00D319A0"/>
    <w:rsid w:val="00D31BA6"/>
    <w:rsid w:val="00D32348"/>
    <w:rsid w:val="00D335E1"/>
    <w:rsid w:val="00D337D3"/>
    <w:rsid w:val="00D3468D"/>
    <w:rsid w:val="00D3545E"/>
    <w:rsid w:val="00D35554"/>
    <w:rsid w:val="00D35FEA"/>
    <w:rsid w:val="00D366E4"/>
    <w:rsid w:val="00D374A7"/>
    <w:rsid w:val="00D37A71"/>
    <w:rsid w:val="00D41236"/>
    <w:rsid w:val="00D41B7F"/>
    <w:rsid w:val="00D423AC"/>
    <w:rsid w:val="00D44275"/>
    <w:rsid w:val="00D44BCC"/>
    <w:rsid w:val="00D44DC6"/>
    <w:rsid w:val="00D46238"/>
    <w:rsid w:val="00D4765F"/>
    <w:rsid w:val="00D4799E"/>
    <w:rsid w:val="00D47E3A"/>
    <w:rsid w:val="00D506CE"/>
    <w:rsid w:val="00D50DEF"/>
    <w:rsid w:val="00D514E5"/>
    <w:rsid w:val="00D51727"/>
    <w:rsid w:val="00D51DD9"/>
    <w:rsid w:val="00D5238A"/>
    <w:rsid w:val="00D52FFC"/>
    <w:rsid w:val="00D53589"/>
    <w:rsid w:val="00D535B6"/>
    <w:rsid w:val="00D539D5"/>
    <w:rsid w:val="00D53F51"/>
    <w:rsid w:val="00D544D5"/>
    <w:rsid w:val="00D54FC0"/>
    <w:rsid w:val="00D56D99"/>
    <w:rsid w:val="00D57262"/>
    <w:rsid w:val="00D602DE"/>
    <w:rsid w:val="00D6096A"/>
    <w:rsid w:val="00D60ABE"/>
    <w:rsid w:val="00D60CE5"/>
    <w:rsid w:val="00D61811"/>
    <w:rsid w:val="00D61B15"/>
    <w:rsid w:val="00D62A4B"/>
    <w:rsid w:val="00D63F9F"/>
    <w:rsid w:val="00D645FC"/>
    <w:rsid w:val="00D646D3"/>
    <w:rsid w:val="00D64769"/>
    <w:rsid w:val="00D651FA"/>
    <w:rsid w:val="00D656CD"/>
    <w:rsid w:val="00D65A70"/>
    <w:rsid w:val="00D662F2"/>
    <w:rsid w:val="00D66597"/>
    <w:rsid w:val="00D665F1"/>
    <w:rsid w:val="00D6711E"/>
    <w:rsid w:val="00D678A8"/>
    <w:rsid w:val="00D71628"/>
    <w:rsid w:val="00D71871"/>
    <w:rsid w:val="00D71BE5"/>
    <w:rsid w:val="00D732F7"/>
    <w:rsid w:val="00D73B08"/>
    <w:rsid w:val="00D73F9B"/>
    <w:rsid w:val="00D76AC2"/>
    <w:rsid w:val="00D775FC"/>
    <w:rsid w:val="00D77A89"/>
    <w:rsid w:val="00D80127"/>
    <w:rsid w:val="00D805D1"/>
    <w:rsid w:val="00D807C0"/>
    <w:rsid w:val="00D8105D"/>
    <w:rsid w:val="00D811CC"/>
    <w:rsid w:val="00D8161F"/>
    <w:rsid w:val="00D81CCA"/>
    <w:rsid w:val="00D81D13"/>
    <w:rsid w:val="00D82FD7"/>
    <w:rsid w:val="00D83ECC"/>
    <w:rsid w:val="00D83FEA"/>
    <w:rsid w:val="00D84641"/>
    <w:rsid w:val="00D84FA6"/>
    <w:rsid w:val="00D85C5F"/>
    <w:rsid w:val="00D85ECC"/>
    <w:rsid w:val="00D864C7"/>
    <w:rsid w:val="00D865FA"/>
    <w:rsid w:val="00D86EB7"/>
    <w:rsid w:val="00D875E2"/>
    <w:rsid w:val="00D87800"/>
    <w:rsid w:val="00D87A98"/>
    <w:rsid w:val="00D918ED"/>
    <w:rsid w:val="00D91B62"/>
    <w:rsid w:val="00D923BF"/>
    <w:rsid w:val="00D92B5E"/>
    <w:rsid w:val="00D93388"/>
    <w:rsid w:val="00D936EE"/>
    <w:rsid w:val="00D937B2"/>
    <w:rsid w:val="00D93885"/>
    <w:rsid w:val="00D93AF7"/>
    <w:rsid w:val="00D95457"/>
    <w:rsid w:val="00D95B7E"/>
    <w:rsid w:val="00D95C69"/>
    <w:rsid w:val="00D965D7"/>
    <w:rsid w:val="00D96A4E"/>
    <w:rsid w:val="00D96C5C"/>
    <w:rsid w:val="00D97A7B"/>
    <w:rsid w:val="00DA1111"/>
    <w:rsid w:val="00DA1259"/>
    <w:rsid w:val="00DA19D8"/>
    <w:rsid w:val="00DA1AAD"/>
    <w:rsid w:val="00DA1E08"/>
    <w:rsid w:val="00DA236B"/>
    <w:rsid w:val="00DA2C9F"/>
    <w:rsid w:val="00DA3E97"/>
    <w:rsid w:val="00DA40C4"/>
    <w:rsid w:val="00DA4A52"/>
    <w:rsid w:val="00DA4FBC"/>
    <w:rsid w:val="00DA50BA"/>
    <w:rsid w:val="00DA57DB"/>
    <w:rsid w:val="00DA5BAF"/>
    <w:rsid w:val="00DA6156"/>
    <w:rsid w:val="00DA6909"/>
    <w:rsid w:val="00DA7457"/>
    <w:rsid w:val="00DA7803"/>
    <w:rsid w:val="00DA7D54"/>
    <w:rsid w:val="00DB1083"/>
    <w:rsid w:val="00DB21CF"/>
    <w:rsid w:val="00DB28A8"/>
    <w:rsid w:val="00DB2995"/>
    <w:rsid w:val="00DB2D67"/>
    <w:rsid w:val="00DB2ED0"/>
    <w:rsid w:val="00DB2F96"/>
    <w:rsid w:val="00DB382B"/>
    <w:rsid w:val="00DB38F0"/>
    <w:rsid w:val="00DB3EE8"/>
    <w:rsid w:val="00DB4701"/>
    <w:rsid w:val="00DB4D4C"/>
    <w:rsid w:val="00DB588D"/>
    <w:rsid w:val="00DB59C0"/>
    <w:rsid w:val="00DB677B"/>
    <w:rsid w:val="00DB792B"/>
    <w:rsid w:val="00DC0146"/>
    <w:rsid w:val="00DC03EE"/>
    <w:rsid w:val="00DC0926"/>
    <w:rsid w:val="00DC110B"/>
    <w:rsid w:val="00DC334A"/>
    <w:rsid w:val="00DC36B8"/>
    <w:rsid w:val="00DC36EF"/>
    <w:rsid w:val="00DC4464"/>
    <w:rsid w:val="00DC471C"/>
    <w:rsid w:val="00DC4DB5"/>
    <w:rsid w:val="00DC4EAF"/>
    <w:rsid w:val="00DC5380"/>
    <w:rsid w:val="00DC53F2"/>
    <w:rsid w:val="00DC5B49"/>
    <w:rsid w:val="00DC6780"/>
    <w:rsid w:val="00DC6B01"/>
    <w:rsid w:val="00DC7158"/>
    <w:rsid w:val="00DC71B8"/>
    <w:rsid w:val="00DC749E"/>
    <w:rsid w:val="00DC7797"/>
    <w:rsid w:val="00DD04C9"/>
    <w:rsid w:val="00DD0656"/>
    <w:rsid w:val="00DD078A"/>
    <w:rsid w:val="00DD168A"/>
    <w:rsid w:val="00DD1737"/>
    <w:rsid w:val="00DD34E1"/>
    <w:rsid w:val="00DD5DC9"/>
    <w:rsid w:val="00DD6745"/>
    <w:rsid w:val="00DD6C58"/>
    <w:rsid w:val="00DD7034"/>
    <w:rsid w:val="00DD7667"/>
    <w:rsid w:val="00DD777C"/>
    <w:rsid w:val="00DE025C"/>
    <w:rsid w:val="00DE0D08"/>
    <w:rsid w:val="00DE0D2F"/>
    <w:rsid w:val="00DE0D75"/>
    <w:rsid w:val="00DE1810"/>
    <w:rsid w:val="00DE184A"/>
    <w:rsid w:val="00DE19EB"/>
    <w:rsid w:val="00DE57C9"/>
    <w:rsid w:val="00DE5B0F"/>
    <w:rsid w:val="00DE6541"/>
    <w:rsid w:val="00DE72AC"/>
    <w:rsid w:val="00DE7B9E"/>
    <w:rsid w:val="00DF09EC"/>
    <w:rsid w:val="00DF0BCC"/>
    <w:rsid w:val="00DF0C29"/>
    <w:rsid w:val="00DF0DD0"/>
    <w:rsid w:val="00DF0FE3"/>
    <w:rsid w:val="00DF1400"/>
    <w:rsid w:val="00DF2C6C"/>
    <w:rsid w:val="00DF2CB1"/>
    <w:rsid w:val="00DF3EF9"/>
    <w:rsid w:val="00DF44E5"/>
    <w:rsid w:val="00DF5333"/>
    <w:rsid w:val="00DF5A3E"/>
    <w:rsid w:val="00DF5DD6"/>
    <w:rsid w:val="00DF69F9"/>
    <w:rsid w:val="00DF77A8"/>
    <w:rsid w:val="00DF7B40"/>
    <w:rsid w:val="00E00E37"/>
    <w:rsid w:val="00E010E9"/>
    <w:rsid w:val="00E02B50"/>
    <w:rsid w:val="00E02BB3"/>
    <w:rsid w:val="00E03462"/>
    <w:rsid w:val="00E03BF6"/>
    <w:rsid w:val="00E04248"/>
    <w:rsid w:val="00E04590"/>
    <w:rsid w:val="00E04A11"/>
    <w:rsid w:val="00E04B3F"/>
    <w:rsid w:val="00E04F13"/>
    <w:rsid w:val="00E05527"/>
    <w:rsid w:val="00E060C1"/>
    <w:rsid w:val="00E06B1E"/>
    <w:rsid w:val="00E07787"/>
    <w:rsid w:val="00E07BD8"/>
    <w:rsid w:val="00E10AAF"/>
    <w:rsid w:val="00E10ABA"/>
    <w:rsid w:val="00E10D40"/>
    <w:rsid w:val="00E10E8C"/>
    <w:rsid w:val="00E1215C"/>
    <w:rsid w:val="00E12233"/>
    <w:rsid w:val="00E122EF"/>
    <w:rsid w:val="00E12CC3"/>
    <w:rsid w:val="00E133BF"/>
    <w:rsid w:val="00E147D5"/>
    <w:rsid w:val="00E14C0E"/>
    <w:rsid w:val="00E15E1B"/>
    <w:rsid w:val="00E16642"/>
    <w:rsid w:val="00E16A49"/>
    <w:rsid w:val="00E173CE"/>
    <w:rsid w:val="00E173F6"/>
    <w:rsid w:val="00E1787C"/>
    <w:rsid w:val="00E2028B"/>
    <w:rsid w:val="00E20DF3"/>
    <w:rsid w:val="00E21002"/>
    <w:rsid w:val="00E21F27"/>
    <w:rsid w:val="00E22017"/>
    <w:rsid w:val="00E2249E"/>
    <w:rsid w:val="00E2298E"/>
    <w:rsid w:val="00E22B76"/>
    <w:rsid w:val="00E22FD7"/>
    <w:rsid w:val="00E230E5"/>
    <w:rsid w:val="00E234F1"/>
    <w:rsid w:val="00E23519"/>
    <w:rsid w:val="00E23EBA"/>
    <w:rsid w:val="00E24C76"/>
    <w:rsid w:val="00E25AF8"/>
    <w:rsid w:val="00E265D6"/>
    <w:rsid w:val="00E26C55"/>
    <w:rsid w:val="00E26F6C"/>
    <w:rsid w:val="00E2757D"/>
    <w:rsid w:val="00E30D04"/>
    <w:rsid w:val="00E31CEE"/>
    <w:rsid w:val="00E320FD"/>
    <w:rsid w:val="00E32A43"/>
    <w:rsid w:val="00E33807"/>
    <w:rsid w:val="00E33C9D"/>
    <w:rsid w:val="00E33D0B"/>
    <w:rsid w:val="00E34CA3"/>
    <w:rsid w:val="00E35164"/>
    <w:rsid w:val="00E35A28"/>
    <w:rsid w:val="00E35BAC"/>
    <w:rsid w:val="00E35F1B"/>
    <w:rsid w:val="00E35F61"/>
    <w:rsid w:val="00E3667A"/>
    <w:rsid w:val="00E367C7"/>
    <w:rsid w:val="00E374FA"/>
    <w:rsid w:val="00E37DA6"/>
    <w:rsid w:val="00E37EC2"/>
    <w:rsid w:val="00E37FE3"/>
    <w:rsid w:val="00E41AAD"/>
    <w:rsid w:val="00E43AAA"/>
    <w:rsid w:val="00E4440B"/>
    <w:rsid w:val="00E44C62"/>
    <w:rsid w:val="00E45B10"/>
    <w:rsid w:val="00E45F41"/>
    <w:rsid w:val="00E46022"/>
    <w:rsid w:val="00E4625C"/>
    <w:rsid w:val="00E474F1"/>
    <w:rsid w:val="00E47A65"/>
    <w:rsid w:val="00E47BBA"/>
    <w:rsid w:val="00E5077E"/>
    <w:rsid w:val="00E51D43"/>
    <w:rsid w:val="00E532D4"/>
    <w:rsid w:val="00E534D7"/>
    <w:rsid w:val="00E537EE"/>
    <w:rsid w:val="00E53E49"/>
    <w:rsid w:val="00E5417E"/>
    <w:rsid w:val="00E54EF2"/>
    <w:rsid w:val="00E55D71"/>
    <w:rsid w:val="00E56151"/>
    <w:rsid w:val="00E56376"/>
    <w:rsid w:val="00E577B8"/>
    <w:rsid w:val="00E6003E"/>
    <w:rsid w:val="00E6032F"/>
    <w:rsid w:val="00E60BC4"/>
    <w:rsid w:val="00E60DC5"/>
    <w:rsid w:val="00E60F3F"/>
    <w:rsid w:val="00E614C9"/>
    <w:rsid w:val="00E61B82"/>
    <w:rsid w:val="00E62A23"/>
    <w:rsid w:val="00E63490"/>
    <w:rsid w:val="00E63559"/>
    <w:rsid w:val="00E63684"/>
    <w:rsid w:val="00E64DBC"/>
    <w:rsid w:val="00E65769"/>
    <w:rsid w:val="00E66826"/>
    <w:rsid w:val="00E67180"/>
    <w:rsid w:val="00E676E2"/>
    <w:rsid w:val="00E67A1D"/>
    <w:rsid w:val="00E67AB4"/>
    <w:rsid w:val="00E67E08"/>
    <w:rsid w:val="00E70E3C"/>
    <w:rsid w:val="00E73764"/>
    <w:rsid w:val="00E73C04"/>
    <w:rsid w:val="00E73D1F"/>
    <w:rsid w:val="00E74FA5"/>
    <w:rsid w:val="00E756A8"/>
    <w:rsid w:val="00E75A6F"/>
    <w:rsid w:val="00E75B57"/>
    <w:rsid w:val="00E76032"/>
    <w:rsid w:val="00E76134"/>
    <w:rsid w:val="00E761B5"/>
    <w:rsid w:val="00E768F2"/>
    <w:rsid w:val="00E77E9E"/>
    <w:rsid w:val="00E81DED"/>
    <w:rsid w:val="00E82316"/>
    <w:rsid w:val="00E825B3"/>
    <w:rsid w:val="00E82903"/>
    <w:rsid w:val="00E82AE2"/>
    <w:rsid w:val="00E8356C"/>
    <w:rsid w:val="00E836E4"/>
    <w:rsid w:val="00E84571"/>
    <w:rsid w:val="00E846E4"/>
    <w:rsid w:val="00E848E4"/>
    <w:rsid w:val="00E849DE"/>
    <w:rsid w:val="00E85948"/>
    <w:rsid w:val="00E861CD"/>
    <w:rsid w:val="00E86536"/>
    <w:rsid w:val="00E86B48"/>
    <w:rsid w:val="00E86D2D"/>
    <w:rsid w:val="00E87E4F"/>
    <w:rsid w:val="00E87E7F"/>
    <w:rsid w:val="00E9014D"/>
    <w:rsid w:val="00E905CF"/>
    <w:rsid w:val="00E91505"/>
    <w:rsid w:val="00E9167E"/>
    <w:rsid w:val="00E91FF2"/>
    <w:rsid w:val="00E922A4"/>
    <w:rsid w:val="00E925CE"/>
    <w:rsid w:val="00E93F3F"/>
    <w:rsid w:val="00E96279"/>
    <w:rsid w:val="00E96E63"/>
    <w:rsid w:val="00E9722A"/>
    <w:rsid w:val="00E97624"/>
    <w:rsid w:val="00E978E5"/>
    <w:rsid w:val="00E97CFA"/>
    <w:rsid w:val="00EA04B6"/>
    <w:rsid w:val="00EA05D9"/>
    <w:rsid w:val="00EA1104"/>
    <w:rsid w:val="00EA1570"/>
    <w:rsid w:val="00EA4816"/>
    <w:rsid w:val="00EA4C83"/>
    <w:rsid w:val="00EA4DC5"/>
    <w:rsid w:val="00EA5257"/>
    <w:rsid w:val="00EA59B6"/>
    <w:rsid w:val="00EA603B"/>
    <w:rsid w:val="00EA735B"/>
    <w:rsid w:val="00EA7F2D"/>
    <w:rsid w:val="00EB0130"/>
    <w:rsid w:val="00EB0433"/>
    <w:rsid w:val="00EB07F7"/>
    <w:rsid w:val="00EB142D"/>
    <w:rsid w:val="00EB1B2C"/>
    <w:rsid w:val="00EB1B8B"/>
    <w:rsid w:val="00EB3BF4"/>
    <w:rsid w:val="00EB3C54"/>
    <w:rsid w:val="00EB427C"/>
    <w:rsid w:val="00EB4951"/>
    <w:rsid w:val="00EB6016"/>
    <w:rsid w:val="00EB60A7"/>
    <w:rsid w:val="00EB62DE"/>
    <w:rsid w:val="00EB71ED"/>
    <w:rsid w:val="00EB7836"/>
    <w:rsid w:val="00EB7CCA"/>
    <w:rsid w:val="00EC01AD"/>
    <w:rsid w:val="00EC03E8"/>
    <w:rsid w:val="00EC098E"/>
    <w:rsid w:val="00EC0BCB"/>
    <w:rsid w:val="00EC0CCB"/>
    <w:rsid w:val="00EC0E71"/>
    <w:rsid w:val="00EC3FD1"/>
    <w:rsid w:val="00EC52ED"/>
    <w:rsid w:val="00EC5845"/>
    <w:rsid w:val="00EC5B7A"/>
    <w:rsid w:val="00EC5C18"/>
    <w:rsid w:val="00EC6C54"/>
    <w:rsid w:val="00EC761E"/>
    <w:rsid w:val="00ED0594"/>
    <w:rsid w:val="00ED179F"/>
    <w:rsid w:val="00ED3A99"/>
    <w:rsid w:val="00ED3E58"/>
    <w:rsid w:val="00ED3F06"/>
    <w:rsid w:val="00ED613A"/>
    <w:rsid w:val="00ED68B8"/>
    <w:rsid w:val="00ED6CFA"/>
    <w:rsid w:val="00ED6D53"/>
    <w:rsid w:val="00ED6FE7"/>
    <w:rsid w:val="00ED75A2"/>
    <w:rsid w:val="00EE0581"/>
    <w:rsid w:val="00EE0634"/>
    <w:rsid w:val="00EE1855"/>
    <w:rsid w:val="00EE2B68"/>
    <w:rsid w:val="00EE2C51"/>
    <w:rsid w:val="00EE428F"/>
    <w:rsid w:val="00EE46BB"/>
    <w:rsid w:val="00EE525C"/>
    <w:rsid w:val="00EE6C32"/>
    <w:rsid w:val="00EE6D70"/>
    <w:rsid w:val="00EE7A6D"/>
    <w:rsid w:val="00EF05FC"/>
    <w:rsid w:val="00EF07B3"/>
    <w:rsid w:val="00EF121D"/>
    <w:rsid w:val="00EF1386"/>
    <w:rsid w:val="00EF246E"/>
    <w:rsid w:val="00EF2491"/>
    <w:rsid w:val="00EF256B"/>
    <w:rsid w:val="00EF3094"/>
    <w:rsid w:val="00EF319A"/>
    <w:rsid w:val="00EF390D"/>
    <w:rsid w:val="00EF5277"/>
    <w:rsid w:val="00EF5CAD"/>
    <w:rsid w:val="00EF611F"/>
    <w:rsid w:val="00EF6330"/>
    <w:rsid w:val="00EF640F"/>
    <w:rsid w:val="00EF74A8"/>
    <w:rsid w:val="00EF76E1"/>
    <w:rsid w:val="00EF7813"/>
    <w:rsid w:val="00EF786A"/>
    <w:rsid w:val="00EF7E7E"/>
    <w:rsid w:val="00EF7E87"/>
    <w:rsid w:val="00F00F75"/>
    <w:rsid w:val="00F03F35"/>
    <w:rsid w:val="00F0487C"/>
    <w:rsid w:val="00F053C0"/>
    <w:rsid w:val="00F05F49"/>
    <w:rsid w:val="00F06A1B"/>
    <w:rsid w:val="00F06B11"/>
    <w:rsid w:val="00F0757E"/>
    <w:rsid w:val="00F07E7B"/>
    <w:rsid w:val="00F1030E"/>
    <w:rsid w:val="00F10718"/>
    <w:rsid w:val="00F10925"/>
    <w:rsid w:val="00F11DD3"/>
    <w:rsid w:val="00F12127"/>
    <w:rsid w:val="00F12256"/>
    <w:rsid w:val="00F129C8"/>
    <w:rsid w:val="00F12A54"/>
    <w:rsid w:val="00F12F6C"/>
    <w:rsid w:val="00F13728"/>
    <w:rsid w:val="00F13BFB"/>
    <w:rsid w:val="00F13CC4"/>
    <w:rsid w:val="00F13DAE"/>
    <w:rsid w:val="00F1518D"/>
    <w:rsid w:val="00F157D8"/>
    <w:rsid w:val="00F15893"/>
    <w:rsid w:val="00F15E18"/>
    <w:rsid w:val="00F15F3D"/>
    <w:rsid w:val="00F15FE4"/>
    <w:rsid w:val="00F16377"/>
    <w:rsid w:val="00F164AF"/>
    <w:rsid w:val="00F16864"/>
    <w:rsid w:val="00F201AD"/>
    <w:rsid w:val="00F21416"/>
    <w:rsid w:val="00F21481"/>
    <w:rsid w:val="00F21B21"/>
    <w:rsid w:val="00F222BB"/>
    <w:rsid w:val="00F2285C"/>
    <w:rsid w:val="00F233D9"/>
    <w:rsid w:val="00F2491A"/>
    <w:rsid w:val="00F24EF6"/>
    <w:rsid w:val="00F254E4"/>
    <w:rsid w:val="00F25B8B"/>
    <w:rsid w:val="00F25DF8"/>
    <w:rsid w:val="00F262AC"/>
    <w:rsid w:val="00F2669B"/>
    <w:rsid w:val="00F272E0"/>
    <w:rsid w:val="00F27B07"/>
    <w:rsid w:val="00F310ED"/>
    <w:rsid w:val="00F3129F"/>
    <w:rsid w:val="00F3185B"/>
    <w:rsid w:val="00F32240"/>
    <w:rsid w:val="00F323C9"/>
    <w:rsid w:val="00F32526"/>
    <w:rsid w:val="00F32838"/>
    <w:rsid w:val="00F32DED"/>
    <w:rsid w:val="00F34A98"/>
    <w:rsid w:val="00F35D19"/>
    <w:rsid w:val="00F37958"/>
    <w:rsid w:val="00F40E3E"/>
    <w:rsid w:val="00F41269"/>
    <w:rsid w:val="00F41319"/>
    <w:rsid w:val="00F4153E"/>
    <w:rsid w:val="00F419E5"/>
    <w:rsid w:val="00F41FDB"/>
    <w:rsid w:val="00F42E1D"/>
    <w:rsid w:val="00F43AC4"/>
    <w:rsid w:val="00F43C02"/>
    <w:rsid w:val="00F43D0D"/>
    <w:rsid w:val="00F43D53"/>
    <w:rsid w:val="00F43F63"/>
    <w:rsid w:val="00F4402B"/>
    <w:rsid w:val="00F4413F"/>
    <w:rsid w:val="00F44AE0"/>
    <w:rsid w:val="00F44B13"/>
    <w:rsid w:val="00F44E23"/>
    <w:rsid w:val="00F454CC"/>
    <w:rsid w:val="00F45A13"/>
    <w:rsid w:val="00F45BE7"/>
    <w:rsid w:val="00F463D7"/>
    <w:rsid w:val="00F47F82"/>
    <w:rsid w:val="00F50163"/>
    <w:rsid w:val="00F50633"/>
    <w:rsid w:val="00F510E2"/>
    <w:rsid w:val="00F514D3"/>
    <w:rsid w:val="00F515F1"/>
    <w:rsid w:val="00F51736"/>
    <w:rsid w:val="00F52149"/>
    <w:rsid w:val="00F52284"/>
    <w:rsid w:val="00F5273A"/>
    <w:rsid w:val="00F52B53"/>
    <w:rsid w:val="00F52D6B"/>
    <w:rsid w:val="00F52E18"/>
    <w:rsid w:val="00F53313"/>
    <w:rsid w:val="00F54246"/>
    <w:rsid w:val="00F546F3"/>
    <w:rsid w:val="00F546FB"/>
    <w:rsid w:val="00F55335"/>
    <w:rsid w:val="00F55B76"/>
    <w:rsid w:val="00F573EB"/>
    <w:rsid w:val="00F57629"/>
    <w:rsid w:val="00F57D1C"/>
    <w:rsid w:val="00F6086A"/>
    <w:rsid w:val="00F60D70"/>
    <w:rsid w:val="00F61A16"/>
    <w:rsid w:val="00F62743"/>
    <w:rsid w:val="00F62824"/>
    <w:rsid w:val="00F62D7C"/>
    <w:rsid w:val="00F634C8"/>
    <w:rsid w:val="00F635BF"/>
    <w:rsid w:val="00F63702"/>
    <w:rsid w:val="00F65A75"/>
    <w:rsid w:val="00F65CB8"/>
    <w:rsid w:val="00F663A7"/>
    <w:rsid w:val="00F66D39"/>
    <w:rsid w:val="00F66F48"/>
    <w:rsid w:val="00F67155"/>
    <w:rsid w:val="00F6782E"/>
    <w:rsid w:val="00F679ED"/>
    <w:rsid w:val="00F7058F"/>
    <w:rsid w:val="00F70D21"/>
    <w:rsid w:val="00F70FEF"/>
    <w:rsid w:val="00F7254C"/>
    <w:rsid w:val="00F72C16"/>
    <w:rsid w:val="00F737BB"/>
    <w:rsid w:val="00F74F3A"/>
    <w:rsid w:val="00F75C02"/>
    <w:rsid w:val="00F76C40"/>
    <w:rsid w:val="00F77718"/>
    <w:rsid w:val="00F77A22"/>
    <w:rsid w:val="00F77ECB"/>
    <w:rsid w:val="00F807DF"/>
    <w:rsid w:val="00F80821"/>
    <w:rsid w:val="00F80AA6"/>
    <w:rsid w:val="00F80B8F"/>
    <w:rsid w:val="00F81E47"/>
    <w:rsid w:val="00F824EF"/>
    <w:rsid w:val="00F83125"/>
    <w:rsid w:val="00F834E1"/>
    <w:rsid w:val="00F83887"/>
    <w:rsid w:val="00F846BD"/>
    <w:rsid w:val="00F85A90"/>
    <w:rsid w:val="00F860E1"/>
    <w:rsid w:val="00F86474"/>
    <w:rsid w:val="00F86709"/>
    <w:rsid w:val="00F868B4"/>
    <w:rsid w:val="00F8730A"/>
    <w:rsid w:val="00F9016F"/>
    <w:rsid w:val="00F90601"/>
    <w:rsid w:val="00F90C0C"/>
    <w:rsid w:val="00F93C3A"/>
    <w:rsid w:val="00F93D40"/>
    <w:rsid w:val="00F94460"/>
    <w:rsid w:val="00F948A0"/>
    <w:rsid w:val="00F95787"/>
    <w:rsid w:val="00F960FB"/>
    <w:rsid w:val="00FA01BB"/>
    <w:rsid w:val="00FA04DD"/>
    <w:rsid w:val="00FA0555"/>
    <w:rsid w:val="00FA0B00"/>
    <w:rsid w:val="00FA1EE3"/>
    <w:rsid w:val="00FA2DB4"/>
    <w:rsid w:val="00FA3F48"/>
    <w:rsid w:val="00FA403D"/>
    <w:rsid w:val="00FA4CE3"/>
    <w:rsid w:val="00FA694B"/>
    <w:rsid w:val="00FA6F4E"/>
    <w:rsid w:val="00FA78FD"/>
    <w:rsid w:val="00FA7A36"/>
    <w:rsid w:val="00FA7EB4"/>
    <w:rsid w:val="00FB07C9"/>
    <w:rsid w:val="00FB09C3"/>
    <w:rsid w:val="00FB0BE6"/>
    <w:rsid w:val="00FB11BE"/>
    <w:rsid w:val="00FB1357"/>
    <w:rsid w:val="00FB1B56"/>
    <w:rsid w:val="00FB1C15"/>
    <w:rsid w:val="00FB3807"/>
    <w:rsid w:val="00FB4170"/>
    <w:rsid w:val="00FB4C6F"/>
    <w:rsid w:val="00FB5C28"/>
    <w:rsid w:val="00FB63CC"/>
    <w:rsid w:val="00FB7606"/>
    <w:rsid w:val="00FC1B5E"/>
    <w:rsid w:val="00FC350E"/>
    <w:rsid w:val="00FC3B5D"/>
    <w:rsid w:val="00FC4227"/>
    <w:rsid w:val="00FC5E76"/>
    <w:rsid w:val="00FC5F8F"/>
    <w:rsid w:val="00FC6472"/>
    <w:rsid w:val="00FC64AB"/>
    <w:rsid w:val="00FC69CF"/>
    <w:rsid w:val="00FC6B74"/>
    <w:rsid w:val="00FC6CED"/>
    <w:rsid w:val="00FC7214"/>
    <w:rsid w:val="00FD05D7"/>
    <w:rsid w:val="00FD0B70"/>
    <w:rsid w:val="00FD11B8"/>
    <w:rsid w:val="00FD1440"/>
    <w:rsid w:val="00FD1489"/>
    <w:rsid w:val="00FD17D7"/>
    <w:rsid w:val="00FD1F5A"/>
    <w:rsid w:val="00FD2DA9"/>
    <w:rsid w:val="00FD3BDE"/>
    <w:rsid w:val="00FD3F85"/>
    <w:rsid w:val="00FD4DFC"/>
    <w:rsid w:val="00FD514C"/>
    <w:rsid w:val="00FD51F3"/>
    <w:rsid w:val="00FD59F1"/>
    <w:rsid w:val="00FD6846"/>
    <w:rsid w:val="00FD6FE2"/>
    <w:rsid w:val="00FD74CB"/>
    <w:rsid w:val="00FD7543"/>
    <w:rsid w:val="00FD7BF5"/>
    <w:rsid w:val="00FD7F8A"/>
    <w:rsid w:val="00FE0964"/>
    <w:rsid w:val="00FE17EE"/>
    <w:rsid w:val="00FE185C"/>
    <w:rsid w:val="00FE1E80"/>
    <w:rsid w:val="00FE22B2"/>
    <w:rsid w:val="00FE22E2"/>
    <w:rsid w:val="00FE252F"/>
    <w:rsid w:val="00FE25B3"/>
    <w:rsid w:val="00FE3510"/>
    <w:rsid w:val="00FE384B"/>
    <w:rsid w:val="00FE3C5F"/>
    <w:rsid w:val="00FE3EAD"/>
    <w:rsid w:val="00FE401B"/>
    <w:rsid w:val="00FE458C"/>
    <w:rsid w:val="00FE4705"/>
    <w:rsid w:val="00FE4BDA"/>
    <w:rsid w:val="00FE4EC4"/>
    <w:rsid w:val="00FE5138"/>
    <w:rsid w:val="00FE557C"/>
    <w:rsid w:val="00FE67CD"/>
    <w:rsid w:val="00FE7AA0"/>
    <w:rsid w:val="00FF0513"/>
    <w:rsid w:val="00FF0BD5"/>
    <w:rsid w:val="00FF1579"/>
    <w:rsid w:val="00FF1F20"/>
    <w:rsid w:val="00FF2A9A"/>
    <w:rsid w:val="00FF380E"/>
    <w:rsid w:val="00FF418A"/>
    <w:rsid w:val="00FF4A8F"/>
    <w:rsid w:val="00FF4C3A"/>
    <w:rsid w:val="00FF5A89"/>
    <w:rsid w:val="00FF62F4"/>
    <w:rsid w:val="00FF64D1"/>
    <w:rsid w:val="00FF6519"/>
    <w:rsid w:val="00FF7195"/>
    <w:rsid w:val="1A753506"/>
    <w:rsid w:val="4579D957"/>
    <w:rsid w:val="5213A7B3"/>
    <w:rsid w:val="68C50A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9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047"/>
    <w:pPr>
      <w:tabs>
        <w:tab w:val="left" w:pos="567"/>
      </w:tabs>
      <w:spacing w:line="260" w:lineRule="exact"/>
    </w:pPr>
    <w:rPr>
      <w:rFonts w:eastAsia="Times New Roman"/>
      <w:sz w:val="22"/>
      <w:lang w:val="nl-NL" w:eastAsia="en-US"/>
    </w:rPr>
  </w:style>
  <w:style w:type="paragraph" w:styleId="Heading2">
    <w:name w:val="heading 2"/>
    <w:basedOn w:val="Normal"/>
    <w:next w:val="Normal"/>
    <w:link w:val="Heading2Char"/>
    <w:qFormat/>
    <w:rsid w:val="00CD5CA8"/>
    <w:pPr>
      <w:keepNext/>
      <w:spacing w:before="240" w:after="60"/>
      <w:outlineLvl w:val="1"/>
    </w:pPr>
    <w:rPr>
      <w:rFonts w:ascii="Cambria" w:hAnsi="Cambria"/>
      <w:b/>
      <w:bCs/>
      <w:i/>
      <w:iCs/>
      <w:sz w:val="28"/>
      <w:szCs w:val="28"/>
      <w:lang w:eastAsia="x-none"/>
    </w:rPr>
  </w:style>
  <w:style w:type="paragraph" w:styleId="Heading3">
    <w:name w:val="heading 3"/>
    <w:basedOn w:val="Normal"/>
    <w:next w:val="Normal"/>
    <w:link w:val="Heading3Char"/>
    <w:qFormat/>
    <w:rsid w:val="00E21F27"/>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semiHidden/>
    <w:unhideWhenUsed/>
    <w:qFormat/>
    <w:rsid w:val="00AE76B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sid w:val="00812D16"/>
    <w:rPr>
      <w:sz w:val="20"/>
      <w:lang w:eastAsia="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Wingdings" w:hAnsi="Wingding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rsid w:val="00A914A4"/>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customStyle="1" w:styleId="MediumList2-Accent21">
    <w:name w:val="Medium List 2 - Accent 21"/>
    <w:hidden/>
    <w:uiPriority w:val="99"/>
    <w:semiHidden/>
    <w:rsid w:val="00C84A73"/>
    <w:rPr>
      <w:rFonts w:eastAsia="Times New Roman"/>
      <w:sz w:val="22"/>
      <w:lang w:eastAsia="en-US"/>
    </w:rPr>
  </w:style>
  <w:style w:type="paragraph" w:styleId="BodyTextIndent2">
    <w:name w:val="Body Text Indent 2"/>
    <w:basedOn w:val="Normal"/>
    <w:link w:val="BodyTextIndent2Char"/>
    <w:rsid w:val="002B3F25"/>
    <w:pPr>
      <w:spacing w:after="120" w:line="480" w:lineRule="auto"/>
      <w:ind w:left="283"/>
    </w:pPr>
    <w:rPr>
      <w:lang w:eastAsia="x-none"/>
    </w:r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val="en-US" w:eastAsia="zh-CN"/>
    </w:rPr>
  </w:style>
  <w:style w:type="character" w:customStyle="1" w:styleId="Heading2Char">
    <w:name w:val="Heading 2 Char"/>
    <w:link w:val="Heading2"/>
    <w:rsid w:val="00CD5CA8"/>
    <w:rPr>
      <w:rFonts w:ascii="Cambria" w:eastAsia="Times New Roman" w:hAnsi="Cambria" w:cs="Times New Roman"/>
      <w:b/>
      <w:bCs/>
      <w:i/>
      <w:iCs/>
      <w:sz w:val="28"/>
      <w:szCs w:val="28"/>
      <w:lang w:val="en-GB"/>
    </w:rPr>
  </w:style>
  <w:style w:type="paragraph" w:styleId="NormalWeb">
    <w:name w:val="Normal (Web)"/>
    <w:basedOn w:val="Normal"/>
    <w:uiPriority w:val="99"/>
    <w:unhideWhenUsed/>
    <w:rsid w:val="003566C7"/>
    <w:pPr>
      <w:tabs>
        <w:tab w:val="clear" w:pos="567"/>
      </w:tabs>
      <w:spacing w:before="100" w:beforeAutospacing="1" w:after="100" w:afterAutospacing="1" w:line="240" w:lineRule="auto"/>
    </w:pPr>
    <w:rPr>
      <w:sz w:val="24"/>
      <w:szCs w:val="24"/>
      <w:lang w:val="en-US" w:eastAsia="zh-CN"/>
    </w:rPr>
  </w:style>
  <w:style w:type="paragraph" w:customStyle="1" w:styleId="No-numheading3Agency">
    <w:name w:val="No-num heading 3 (Agency)"/>
    <w:basedOn w:val="Normal"/>
    <w:next w:val="BodytextAgency"/>
    <w:link w:val="No-numheading3AgencyChar"/>
    <w:rsid w:val="00F514D3"/>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rsid w:val="00F514D3"/>
    <w:rPr>
      <w:rFonts w:ascii="Verdana" w:eastAsia="Verdana" w:hAnsi="Verdana" w:cs="Arial"/>
      <w:b/>
      <w:bCs/>
      <w:kern w:val="32"/>
      <w:sz w:val="22"/>
      <w:szCs w:val="22"/>
      <w:lang w:val="en-GB" w:eastAsia="en-GB"/>
    </w:rPr>
  </w:style>
  <w:style w:type="paragraph" w:styleId="DocumentMap">
    <w:name w:val="Document Map"/>
    <w:basedOn w:val="Normal"/>
    <w:link w:val="DocumentMapChar"/>
    <w:rsid w:val="00813510"/>
    <w:rPr>
      <w:rFonts w:ascii="Lucida Grande" w:hAnsi="Lucida Grande"/>
      <w:sz w:val="24"/>
      <w:szCs w:val="24"/>
      <w:lang w:eastAsia="x-none"/>
    </w:rPr>
  </w:style>
  <w:style w:type="character" w:customStyle="1" w:styleId="DocumentMapChar">
    <w:name w:val="Document Map Char"/>
    <w:link w:val="DocumentMap"/>
    <w:rsid w:val="00813510"/>
    <w:rPr>
      <w:rFonts w:ascii="Lucida Grande" w:eastAsia="Times New Roman" w:hAnsi="Lucida Grande" w:cs="Lucida Grande"/>
      <w:sz w:val="24"/>
      <w:szCs w:val="24"/>
      <w:lang w:val="en-GB"/>
    </w:rPr>
  </w:style>
  <w:style w:type="paragraph" w:styleId="Revision">
    <w:name w:val="Revision"/>
    <w:hidden/>
    <w:uiPriority w:val="99"/>
    <w:semiHidden/>
    <w:rsid w:val="003C7E12"/>
    <w:rPr>
      <w:rFonts w:eastAsia="Times New Roman"/>
      <w:sz w:val="22"/>
      <w:lang w:eastAsia="en-US"/>
    </w:rPr>
  </w:style>
  <w:style w:type="character" w:customStyle="1" w:styleId="BodyTextChar">
    <w:name w:val="Body Text Char"/>
    <w:link w:val="BodyText"/>
    <w:rsid w:val="005879D8"/>
    <w:rPr>
      <w:rFonts w:eastAsia="Times New Roman"/>
      <w:i/>
      <w:color w:val="008000"/>
      <w:sz w:val="22"/>
      <w:lang w:val="en-GB"/>
    </w:rPr>
  </w:style>
  <w:style w:type="table" w:customStyle="1" w:styleId="TableGrid1">
    <w:name w:val="Table Grid1"/>
    <w:basedOn w:val="TableNormal"/>
    <w:next w:val="TableGrid"/>
    <w:uiPriority w:val="59"/>
    <w:rsid w:val="009C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C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Char1">
    <w:name w:val="C-Body Text Char1"/>
    <w:link w:val="C-BodyText"/>
    <w:locked/>
    <w:rsid w:val="0006304F"/>
    <w:rPr>
      <w:sz w:val="24"/>
    </w:rPr>
  </w:style>
  <w:style w:type="paragraph" w:customStyle="1" w:styleId="C-BodyText">
    <w:name w:val="C-Body Text"/>
    <w:link w:val="C-BodyTextChar1"/>
    <w:rsid w:val="0006304F"/>
    <w:pPr>
      <w:spacing w:before="120" w:after="120" w:line="280" w:lineRule="atLeast"/>
    </w:pPr>
    <w:rPr>
      <w:sz w:val="24"/>
    </w:rPr>
  </w:style>
  <w:style w:type="character" w:customStyle="1" w:styleId="Heading6Char">
    <w:name w:val="Heading 6 Char"/>
    <w:basedOn w:val="DefaultParagraphFont"/>
    <w:link w:val="Heading6"/>
    <w:semiHidden/>
    <w:rsid w:val="00AE76B4"/>
    <w:rPr>
      <w:rFonts w:asciiTheme="majorHAnsi" w:eastAsiaTheme="majorEastAsia" w:hAnsiTheme="majorHAnsi" w:cstheme="majorBidi"/>
      <w:color w:val="1F4D78" w:themeColor="accent1" w:themeShade="7F"/>
      <w:sz w:val="22"/>
      <w:lang w:eastAsia="en-US"/>
    </w:rPr>
  </w:style>
  <w:style w:type="paragraph" w:styleId="ListParagraph">
    <w:name w:val="List Paragraph"/>
    <w:basedOn w:val="Normal"/>
    <w:uiPriority w:val="34"/>
    <w:qFormat/>
    <w:rsid w:val="00F77718"/>
    <w:pPr>
      <w:tabs>
        <w:tab w:val="clear" w:pos="567"/>
      </w:tabs>
      <w:spacing w:line="240" w:lineRule="auto"/>
      <w:ind w:left="720"/>
    </w:pPr>
    <w:rPr>
      <w:rFonts w:ascii="Calibri" w:eastAsiaTheme="minorHAnsi" w:hAnsi="Calibri" w:cs="Calibri"/>
      <w:szCs w:val="22"/>
    </w:rPr>
  </w:style>
  <w:style w:type="character" w:customStyle="1" w:styleId="viiyi">
    <w:name w:val="viiyi"/>
    <w:basedOn w:val="DefaultParagraphFont"/>
    <w:rsid w:val="001E4AA7"/>
  </w:style>
  <w:style w:type="character" w:customStyle="1" w:styleId="jlqj4b">
    <w:name w:val="jlqj4b"/>
    <w:basedOn w:val="DefaultParagraphFont"/>
    <w:rsid w:val="001E4AA7"/>
  </w:style>
  <w:style w:type="character" w:customStyle="1" w:styleId="UnresolvedMention1">
    <w:name w:val="Unresolved Mention1"/>
    <w:basedOn w:val="DefaultParagraphFont"/>
    <w:uiPriority w:val="99"/>
    <w:semiHidden/>
    <w:unhideWhenUsed/>
    <w:rsid w:val="00DC4464"/>
    <w:rPr>
      <w:color w:val="605E5C"/>
      <w:shd w:val="clear" w:color="auto" w:fill="E1DFDD"/>
    </w:rPr>
  </w:style>
  <w:style w:type="character" w:styleId="Emphasis">
    <w:name w:val="Emphasis"/>
    <w:basedOn w:val="DefaultParagraphFont"/>
    <w:uiPriority w:val="20"/>
    <w:qFormat/>
    <w:rsid w:val="003420A2"/>
    <w:rPr>
      <w:i/>
      <w:iCs/>
    </w:rPr>
  </w:style>
  <w:style w:type="character" w:styleId="UnresolvedMention">
    <w:name w:val="Unresolved Mention"/>
    <w:basedOn w:val="DefaultParagraphFont"/>
    <w:uiPriority w:val="99"/>
    <w:semiHidden/>
    <w:unhideWhenUsed/>
    <w:rsid w:val="002753D0"/>
    <w:rPr>
      <w:color w:val="605E5C"/>
      <w:shd w:val="clear" w:color="auto" w:fill="E1DFDD"/>
    </w:rPr>
  </w:style>
  <w:style w:type="paragraph" w:customStyle="1" w:styleId="SynopsisList">
    <w:name w:val="Synopsis List"/>
    <w:basedOn w:val="Normal"/>
    <w:rsid w:val="00E230E5"/>
    <w:pPr>
      <w:tabs>
        <w:tab w:val="clear" w:pos="567"/>
      </w:tabs>
      <w:spacing w:before="40" w:after="20" w:line="240" w:lineRule="auto"/>
      <w:ind w:left="864" w:hanging="432"/>
    </w:pPr>
    <w:rPr>
      <w:rFonts w:ascii="Arial" w:eastAsia="MS Gothic" w:hAnsi="Arial"/>
      <w:sz w:val="20"/>
      <w:lang w:val="en-US" w:eastAsia="ja-JP"/>
    </w:rPr>
  </w:style>
  <w:style w:type="character" w:customStyle="1" w:styleId="Listlevel1Char">
    <w:name w:val="List level 1 Char"/>
    <w:link w:val="Listlevel1"/>
    <w:rsid w:val="00E230E5"/>
    <w:rPr>
      <w:rFonts w:eastAsia="MS Minch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2215">
      <w:bodyDiv w:val="1"/>
      <w:marLeft w:val="0"/>
      <w:marRight w:val="0"/>
      <w:marTop w:val="0"/>
      <w:marBottom w:val="0"/>
      <w:divBdr>
        <w:top w:val="none" w:sz="0" w:space="0" w:color="auto"/>
        <w:left w:val="none" w:sz="0" w:space="0" w:color="auto"/>
        <w:bottom w:val="none" w:sz="0" w:space="0" w:color="auto"/>
        <w:right w:val="none" w:sz="0" w:space="0" w:color="auto"/>
      </w:divBdr>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170992481">
      <w:bodyDiv w:val="1"/>
      <w:marLeft w:val="0"/>
      <w:marRight w:val="0"/>
      <w:marTop w:val="0"/>
      <w:marBottom w:val="0"/>
      <w:divBdr>
        <w:top w:val="none" w:sz="0" w:space="0" w:color="auto"/>
        <w:left w:val="none" w:sz="0" w:space="0" w:color="auto"/>
        <w:bottom w:val="none" w:sz="0" w:space="0" w:color="auto"/>
        <w:right w:val="none" w:sz="0" w:space="0" w:color="auto"/>
      </w:divBdr>
    </w:div>
    <w:div w:id="221216383">
      <w:bodyDiv w:val="1"/>
      <w:marLeft w:val="0"/>
      <w:marRight w:val="0"/>
      <w:marTop w:val="0"/>
      <w:marBottom w:val="0"/>
      <w:divBdr>
        <w:top w:val="none" w:sz="0" w:space="0" w:color="auto"/>
        <w:left w:val="none" w:sz="0" w:space="0" w:color="auto"/>
        <w:bottom w:val="none" w:sz="0" w:space="0" w:color="auto"/>
        <w:right w:val="none" w:sz="0" w:space="0" w:color="auto"/>
      </w:divBdr>
    </w:div>
    <w:div w:id="248471371">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277954409">
      <w:bodyDiv w:val="1"/>
      <w:marLeft w:val="0"/>
      <w:marRight w:val="0"/>
      <w:marTop w:val="0"/>
      <w:marBottom w:val="0"/>
      <w:divBdr>
        <w:top w:val="none" w:sz="0" w:space="0" w:color="auto"/>
        <w:left w:val="none" w:sz="0" w:space="0" w:color="auto"/>
        <w:bottom w:val="none" w:sz="0" w:space="0" w:color="auto"/>
        <w:right w:val="none" w:sz="0" w:space="0" w:color="auto"/>
      </w:divBdr>
    </w:div>
    <w:div w:id="319650788">
      <w:bodyDiv w:val="1"/>
      <w:marLeft w:val="0"/>
      <w:marRight w:val="0"/>
      <w:marTop w:val="0"/>
      <w:marBottom w:val="0"/>
      <w:divBdr>
        <w:top w:val="none" w:sz="0" w:space="0" w:color="auto"/>
        <w:left w:val="none" w:sz="0" w:space="0" w:color="auto"/>
        <w:bottom w:val="none" w:sz="0" w:space="0" w:color="auto"/>
        <w:right w:val="none" w:sz="0" w:space="0" w:color="auto"/>
      </w:divBdr>
    </w:div>
    <w:div w:id="415595473">
      <w:bodyDiv w:val="1"/>
      <w:marLeft w:val="0"/>
      <w:marRight w:val="0"/>
      <w:marTop w:val="0"/>
      <w:marBottom w:val="0"/>
      <w:divBdr>
        <w:top w:val="none" w:sz="0" w:space="0" w:color="auto"/>
        <w:left w:val="none" w:sz="0" w:space="0" w:color="auto"/>
        <w:bottom w:val="none" w:sz="0" w:space="0" w:color="auto"/>
        <w:right w:val="none" w:sz="0" w:space="0" w:color="auto"/>
      </w:divBdr>
    </w:div>
    <w:div w:id="585650642">
      <w:bodyDiv w:val="1"/>
      <w:marLeft w:val="0"/>
      <w:marRight w:val="0"/>
      <w:marTop w:val="0"/>
      <w:marBottom w:val="0"/>
      <w:divBdr>
        <w:top w:val="none" w:sz="0" w:space="0" w:color="auto"/>
        <w:left w:val="none" w:sz="0" w:space="0" w:color="auto"/>
        <w:bottom w:val="none" w:sz="0" w:space="0" w:color="auto"/>
        <w:right w:val="none" w:sz="0" w:space="0" w:color="auto"/>
      </w:divBdr>
    </w:div>
    <w:div w:id="677463564">
      <w:bodyDiv w:val="1"/>
      <w:marLeft w:val="0"/>
      <w:marRight w:val="0"/>
      <w:marTop w:val="0"/>
      <w:marBottom w:val="0"/>
      <w:divBdr>
        <w:top w:val="none" w:sz="0" w:space="0" w:color="auto"/>
        <w:left w:val="none" w:sz="0" w:space="0" w:color="auto"/>
        <w:bottom w:val="none" w:sz="0" w:space="0" w:color="auto"/>
        <w:right w:val="none" w:sz="0" w:space="0" w:color="auto"/>
      </w:divBdr>
    </w:div>
    <w:div w:id="890187509">
      <w:bodyDiv w:val="1"/>
      <w:marLeft w:val="0"/>
      <w:marRight w:val="0"/>
      <w:marTop w:val="0"/>
      <w:marBottom w:val="0"/>
      <w:divBdr>
        <w:top w:val="none" w:sz="0" w:space="0" w:color="auto"/>
        <w:left w:val="none" w:sz="0" w:space="0" w:color="auto"/>
        <w:bottom w:val="none" w:sz="0" w:space="0" w:color="auto"/>
        <w:right w:val="none" w:sz="0" w:space="0" w:color="auto"/>
      </w:divBdr>
    </w:div>
    <w:div w:id="895169906">
      <w:bodyDiv w:val="1"/>
      <w:marLeft w:val="0"/>
      <w:marRight w:val="0"/>
      <w:marTop w:val="0"/>
      <w:marBottom w:val="0"/>
      <w:divBdr>
        <w:top w:val="none" w:sz="0" w:space="0" w:color="auto"/>
        <w:left w:val="none" w:sz="0" w:space="0" w:color="auto"/>
        <w:bottom w:val="none" w:sz="0" w:space="0" w:color="auto"/>
        <w:right w:val="none" w:sz="0" w:space="0" w:color="auto"/>
      </w:divBdr>
    </w:div>
    <w:div w:id="914586580">
      <w:bodyDiv w:val="1"/>
      <w:marLeft w:val="0"/>
      <w:marRight w:val="0"/>
      <w:marTop w:val="0"/>
      <w:marBottom w:val="0"/>
      <w:divBdr>
        <w:top w:val="none" w:sz="0" w:space="0" w:color="auto"/>
        <w:left w:val="none" w:sz="0" w:space="0" w:color="auto"/>
        <w:bottom w:val="none" w:sz="0" w:space="0" w:color="auto"/>
        <w:right w:val="none" w:sz="0" w:space="0" w:color="auto"/>
      </w:divBdr>
    </w:div>
    <w:div w:id="969282997">
      <w:bodyDiv w:val="1"/>
      <w:marLeft w:val="0"/>
      <w:marRight w:val="0"/>
      <w:marTop w:val="0"/>
      <w:marBottom w:val="0"/>
      <w:divBdr>
        <w:top w:val="none" w:sz="0" w:space="0" w:color="auto"/>
        <w:left w:val="none" w:sz="0" w:space="0" w:color="auto"/>
        <w:bottom w:val="none" w:sz="0" w:space="0" w:color="auto"/>
        <w:right w:val="none" w:sz="0" w:space="0" w:color="auto"/>
      </w:divBdr>
    </w:div>
    <w:div w:id="1063023460">
      <w:bodyDiv w:val="1"/>
      <w:marLeft w:val="0"/>
      <w:marRight w:val="0"/>
      <w:marTop w:val="0"/>
      <w:marBottom w:val="0"/>
      <w:divBdr>
        <w:top w:val="none" w:sz="0" w:space="0" w:color="auto"/>
        <w:left w:val="none" w:sz="0" w:space="0" w:color="auto"/>
        <w:bottom w:val="none" w:sz="0" w:space="0" w:color="auto"/>
        <w:right w:val="none" w:sz="0" w:space="0" w:color="auto"/>
      </w:divBdr>
    </w:div>
    <w:div w:id="1117258667">
      <w:bodyDiv w:val="1"/>
      <w:marLeft w:val="0"/>
      <w:marRight w:val="0"/>
      <w:marTop w:val="0"/>
      <w:marBottom w:val="0"/>
      <w:divBdr>
        <w:top w:val="none" w:sz="0" w:space="0" w:color="auto"/>
        <w:left w:val="none" w:sz="0" w:space="0" w:color="auto"/>
        <w:bottom w:val="none" w:sz="0" w:space="0" w:color="auto"/>
        <w:right w:val="none" w:sz="0" w:space="0" w:color="auto"/>
      </w:divBdr>
    </w:div>
    <w:div w:id="1156535758">
      <w:bodyDiv w:val="1"/>
      <w:marLeft w:val="0"/>
      <w:marRight w:val="0"/>
      <w:marTop w:val="0"/>
      <w:marBottom w:val="0"/>
      <w:divBdr>
        <w:top w:val="none" w:sz="0" w:space="0" w:color="auto"/>
        <w:left w:val="none" w:sz="0" w:space="0" w:color="auto"/>
        <w:bottom w:val="none" w:sz="0" w:space="0" w:color="auto"/>
        <w:right w:val="none" w:sz="0" w:space="0" w:color="auto"/>
      </w:divBdr>
    </w:div>
    <w:div w:id="1216699789">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300722501">
      <w:bodyDiv w:val="1"/>
      <w:marLeft w:val="0"/>
      <w:marRight w:val="0"/>
      <w:marTop w:val="0"/>
      <w:marBottom w:val="0"/>
      <w:divBdr>
        <w:top w:val="none" w:sz="0" w:space="0" w:color="auto"/>
        <w:left w:val="none" w:sz="0" w:space="0" w:color="auto"/>
        <w:bottom w:val="none" w:sz="0" w:space="0" w:color="auto"/>
        <w:right w:val="none" w:sz="0" w:space="0" w:color="auto"/>
      </w:divBdr>
    </w:div>
    <w:div w:id="1384985815">
      <w:bodyDiv w:val="1"/>
      <w:marLeft w:val="0"/>
      <w:marRight w:val="0"/>
      <w:marTop w:val="0"/>
      <w:marBottom w:val="0"/>
      <w:divBdr>
        <w:top w:val="none" w:sz="0" w:space="0" w:color="auto"/>
        <w:left w:val="none" w:sz="0" w:space="0" w:color="auto"/>
        <w:bottom w:val="none" w:sz="0" w:space="0" w:color="auto"/>
        <w:right w:val="none" w:sz="0" w:space="0" w:color="auto"/>
      </w:divBdr>
    </w:div>
    <w:div w:id="1430156891">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667979888">
      <w:bodyDiv w:val="1"/>
      <w:marLeft w:val="0"/>
      <w:marRight w:val="0"/>
      <w:marTop w:val="0"/>
      <w:marBottom w:val="0"/>
      <w:divBdr>
        <w:top w:val="none" w:sz="0" w:space="0" w:color="auto"/>
        <w:left w:val="none" w:sz="0" w:space="0" w:color="auto"/>
        <w:bottom w:val="none" w:sz="0" w:space="0" w:color="auto"/>
        <w:right w:val="none" w:sz="0" w:space="0" w:color="auto"/>
      </w:divBdr>
    </w:div>
    <w:div w:id="1682463650">
      <w:bodyDiv w:val="1"/>
      <w:marLeft w:val="0"/>
      <w:marRight w:val="0"/>
      <w:marTop w:val="0"/>
      <w:marBottom w:val="0"/>
      <w:divBdr>
        <w:top w:val="none" w:sz="0" w:space="0" w:color="auto"/>
        <w:left w:val="none" w:sz="0" w:space="0" w:color="auto"/>
        <w:bottom w:val="none" w:sz="0" w:space="0" w:color="auto"/>
        <w:right w:val="none" w:sz="0" w:space="0" w:color="auto"/>
      </w:divBdr>
    </w:div>
    <w:div w:id="1722635426">
      <w:bodyDiv w:val="1"/>
      <w:marLeft w:val="0"/>
      <w:marRight w:val="0"/>
      <w:marTop w:val="0"/>
      <w:marBottom w:val="0"/>
      <w:divBdr>
        <w:top w:val="none" w:sz="0" w:space="0" w:color="auto"/>
        <w:left w:val="none" w:sz="0" w:space="0" w:color="auto"/>
        <w:bottom w:val="none" w:sz="0" w:space="0" w:color="auto"/>
        <w:right w:val="none" w:sz="0" w:space="0" w:color="auto"/>
      </w:divBdr>
    </w:div>
    <w:div w:id="1878467520">
      <w:bodyDiv w:val="1"/>
      <w:marLeft w:val="0"/>
      <w:marRight w:val="0"/>
      <w:marTop w:val="0"/>
      <w:marBottom w:val="0"/>
      <w:divBdr>
        <w:top w:val="none" w:sz="0" w:space="0" w:color="auto"/>
        <w:left w:val="none" w:sz="0" w:space="0" w:color="auto"/>
        <w:bottom w:val="none" w:sz="0" w:space="0" w:color="auto"/>
        <w:right w:val="none" w:sz="0" w:space="0" w:color="auto"/>
      </w:divBdr>
    </w:div>
    <w:div w:id="1997687788">
      <w:bodyDiv w:val="1"/>
      <w:marLeft w:val="0"/>
      <w:marRight w:val="0"/>
      <w:marTop w:val="0"/>
      <w:marBottom w:val="0"/>
      <w:divBdr>
        <w:top w:val="none" w:sz="0" w:space="0" w:color="auto"/>
        <w:left w:val="none" w:sz="0" w:space="0" w:color="auto"/>
        <w:bottom w:val="none" w:sz="0" w:space="0" w:color="auto"/>
        <w:right w:val="none" w:sz="0" w:space="0" w:color="auto"/>
      </w:divBdr>
    </w:div>
    <w:div w:id="2028021775">
      <w:bodyDiv w:val="1"/>
      <w:marLeft w:val="0"/>
      <w:marRight w:val="0"/>
      <w:marTop w:val="0"/>
      <w:marBottom w:val="0"/>
      <w:divBdr>
        <w:top w:val="none" w:sz="0" w:space="0" w:color="auto"/>
        <w:left w:val="none" w:sz="0" w:space="0" w:color="auto"/>
        <w:bottom w:val="none" w:sz="0" w:space="0" w:color="auto"/>
        <w:right w:val="none" w:sz="0" w:space="0" w:color="auto"/>
      </w:divBdr>
    </w:div>
    <w:div w:id="2098207362">
      <w:bodyDiv w:val="1"/>
      <w:marLeft w:val="0"/>
      <w:marRight w:val="0"/>
      <w:marTop w:val="0"/>
      <w:marBottom w:val="0"/>
      <w:divBdr>
        <w:top w:val="none" w:sz="0" w:space="0" w:color="auto"/>
        <w:left w:val="none" w:sz="0" w:space="0" w:color="auto"/>
        <w:bottom w:val="none" w:sz="0" w:space="0" w:color="auto"/>
        <w:right w:val="none" w:sz="0" w:space="0" w:color="auto"/>
      </w:divBdr>
    </w:div>
    <w:div w:id="21093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083-4564-938A-F25299A00236}"/>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083-4564-938A-F25299A00236}"/>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Primair samengesteld eindpunt in week 32</c:v>
                </c:pt>
                <c:pt idx="1">
                  <c:v>≥35% afname in miltvolume</c:v>
                </c:pt>
                <c:pt idx="2">
                  <c:v>Hematocrietcontrole zonder flebotomie</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2083-4564-938A-F25299A00236}"/>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83-4564-938A-F25299A00236}"/>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Primair samengesteld eindpunt in week 32</c:v>
                </c:pt>
                <c:pt idx="1">
                  <c:v>≥35% afname in miltvolume</c:v>
                </c:pt>
                <c:pt idx="2">
                  <c:v>Hematocrietcontrole zonder flebotomie</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2083-4564-938A-F25299A00236}"/>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Percentage patiënten</a:t>
                </a:r>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Calibri"/>
              <a:cs typeface="Calibri"/>
            </a:rPr>
            <a:t>P-waarde: &lt; 0,0001</a:t>
          </a:r>
        </a:p>
        <a:p xmlns:a="http://schemas.openxmlformats.org/drawingml/2006/main">
          <a:pPr algn="ctr" rtl="0">
            <a:defRPr sz="1000"/>
          </a:pPr>
          <a:r>
            <a:rPr lang="en-GB" sz="825" b="0" i="0" u="none" strike="noStrike" baseline="0">
              <a:solidFill>
                <a:srgbClr val="000000"/>
              </a:solidFill>
              <a:latin typeface="Calibri"/>
              <a:cs typeface="Calibri"/>
            </a:rPr>
            <a:t>Odds ratio (ruxolitinib/BAT) </a:t>
          </a:r>
        </a:p>
        <a:p xmlns:a="http://schemas.openxmlformats.org/drawingml/2006/main">
          <a:pPr algn="ctr" rtl="0">
            <a:defRPr sz="1000"/>
          </a:pPr>
          <a:r>
            <a:rPr lang="en-GB" sz="825" b="0" i="0" u="none" strike="noStrike" baseline="0">
              <a:solidFill>
                <a:srgbClr val="000000"/>
              </a:solidFill>
              <a:latin typeface="Calibri"/>
              <a:cs typeface="Calibri"/>
            </a:rPr>
            <a:t>en 95%-BI: </a:t>
          </a:r>
        </a:p>
        <a:p xmlns:a="http://schemas.openxmlformats.org/drawingml/2006/main">
          <a:pPr algn="ctr" rtl="0">
            <a:defRPr sz="1000"/>
          </a:pPr>
          <a:r>
            <a:rPr lang="en-GB" sz="825" b="0" i="0" u="none" strike="noStrike" baseline="0">
              <a:solidFill>
                <a:srgbClr val="000000"/>
              </a:solidFill>
              <a:latin typeface="Calibri"/>
              <a:cs typeface="Calibri"/>
            </a:rPr>
            <a:t>32,67 (5,04;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Calibri"/>
              <a:cs typeface="Calibri"/>
            </a:rPr>
            <a:t>Individuele onderdelen van primaire </a:t>
          </a:r>
        </a:p>
        <a:p xmlns:a="http://schemas.openxmlformats.org/drawingml/2006/main">
          <a:pPr algn="ctr" rtl="0">
            <a:defRPr sz="1000"/>
          </a:pPr>
          <a:r>
            <a:rPr lang="en-GB" sz="800" b="0" i="0" u="none" strike="noStrike" baseline="0">
              <a:solidFill>
                <a:srgbClr val="000000"/>
              </a:solidFill>
              <a:latin typeface="Calibri"/>
              <a:cs typeface="Calibri"/>
            </a:rPr>
            <a:t>response in week 32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EMADOC-1700519818-2224368</_dlc_DocId>
    <_dlc_DocIdUrl xmlns="a034c160-bfb7-45f5-8632-2eb7e0508071">
      <Url>https://euema.sharepoint.com/sites/CRM/_layouts/15/DocIdRedir.aspx?ID=EMADOC-1700519818-2224368</Url>
      <Description>EMADOC-1700519818-2224368</Description>
    </_dlc_DocIdUrl>
  </documentManagement>
</p:properties>
</file>

<file path=customXml/itemProps1.xml><?xml version="1.0" encoding="utf-8"?>
<ds:datastoreItem xmlns:ds="http://schemas.openxmlformats.org/officeDocument/2006/customXml" ds:itemID="{6FAEC4D7-5953-43DE-9EA4-D98C1809379A}">
  <ds:schemaRefs>
    <ds:schemaRef ds:uri="http://schemas.openxmlformats.org/officeDocument/2006/bibliography"/>
  </ds:schemaRefs>
</ds:datastoreItem>
</file>

<file path=customXml/itemProps2.xml><?xml version="1.0" encoding="utf-8"?>
<ds:datastoreItem xmlns:ds="http://schemas.openxmlformats.org/officeDocument/2006/customXml" ds:itemID="{A0CD6E64-812C-43D8-962E-51E36C836C56}"/>
</file>

<file path=customXml/itemProps3.xml><?xml version="1.0" encoding="utf-8"?>
<ds:datastoreItem xmlns:ds="http://schemas.openxmlformats.org/officeDocument/2006/customXml" ds:itemID="{F399D938-DA16-453F-BEB1-97BAC5420C8F}"/>
</file>

<file path=customXml/itemProps4.xml><?xml version="1.0" encoding="utf-8"?>
<ds:datastoreItem xmlns:ds="http://schemas.openxmlformats.org/officeDocument/2006/customXml" ds:itemID="{1CF8EEA7-2AF7-41DA-94F5-7DB2A742653A}"/>
</file>

<file path=customXml/itemProps5.xml><?xml version="1.0" encoding="utf-8"?>
<ds:datastoreItem xmlns:ds="http://schemas.openxmlformats.org/officeDocument/2006/customXml" ds:itemID="{CFBB28F0-98AF-4066-BF75-1C015A862B33}"/>
</file>

<file path=docProps/app.xml><?xml version="1.0" encoding="utf-8"?>
<Properties xmlns="http://schemas.openxmlformats.org/officeDocument/2006/extended-properties" xmlns:vt="http://schemas.openxmlformats.org/officeDocument/2006/docPropsVTypes">
  <Template>Normal</Template>
  <TotalTime>0</TotalTime>
  <Pages>121</Pages>
  <Words>37169</Words>
  <Characters>225108</Characters>
  <Application>Microsoft Office Word</Application>
  <DocSecurity>4</DocSecurity>
  <Lines>1875</Lines>
  <Paragraphs>523</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261754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2025-05-29T10:10:00Z</dcterms:created>
  <dcterms:modified xsi:type="dcterms:W3CDTF">2025-05-29T10:10:00Z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2024-12-10T09:30:40Z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9d91be98-5b74-43d5-ab9f-eaa94aaacc8e</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58c96999-d92a-4d52-ac7f-c8c792b943db</vt:lpwstr>
  </property>
</Properties>
</file>