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56" w:type="dxa"/>
        <w:tblInd w:w="-147" w:type="dxa"/>
        <w:tblLook w:val="04A0" w:firstRow="1" w:lastRow="0" w:firstColumn="1" w:lastColumn="0" w:noHBand="0" w:noVBand="1"/>
      </w:tblPr>
      <w:tblGrid>
        <w:gridCol w:w="9356"/>
      </w:tblGrid>
      <w:tr w:rsidR="00392307" w:rsidRPr="00220238" w14:paraId="64E916E3" w14:textId="77777777" w:rsidTr="00F8312F">
        <w:tc>
          <w:tcPr>
            <w:tcW w:w="8363" w:type="dxa"/>
          </w:tcPr>
          <w:p w14:paraId="759C579A" w14:textId="0E85FC16" w:rsidR="00392307" w:rsidRPr="00220238" w:rsidRDefault="00392307" w:rsidP="00F8312F">
            <w:pPr>
              <w:widowControl w:val="0"/>
              <w:tabs>
                <w:tab w:val="clear" w:pos="567"/>
              </w:tabs>
            </w:pPr>
            <w:r w:rsidRPr="00220238">
              <w:t xml:space="preserve">Dit document bevat de goedgekeurde productinformatie voor </w:t>
            </w:r>
            <w:r>
              <w:t>Janumet</w:t>
            </w:r>
            <w:r w:rsidRPr="00220238">
              <w:t>, waarbij de wijzigingen ten opzichte van de vorige procedure met wijzigingen in de productinformatie (</w:t>
            </w:r>
            <w:r w:rsidRPr="00392307">
              <w:t>EMA/VR/0000253633</w:t>
            </w:r>
            <w:r w:rsidRPr="00220238">
              <w:t>) zijn gemarkeerd.</w:t>
            </w:r>
          </w:p>
          <w:p w14:paraId="09D9A4A9" w14:textId="77777777" w:rsidR="00392307" w:rsidRPr="00220238" w:rsidRDefault="00392307" w:rsidP="00F8312F">
            <w:pPr>
              <w:widowControl w:val="0"/>
              <w:tabs>
                <w:tab w:val="clear" w:pos="567"/>
              </w:tabs>
            </w:pPr>
          </w:p>
          <w:p w14:paraId="7D8EA8A7" w14:textId="4D98481F" w:rsidR="00392307" w:rsidRPr="000E515E" w:rsidRDefault="00392307" w:rsidP="00F8312F">
            <w:pPr>
              <w:pStyle w:val="Style1"/>
              <w:pBdr>
                <w:top w:val="none" w:sz="0" w:space="0" w:color="auto"/>
                <w:left w:val="none" w:sz="0" w:space="0" w:color="auto"/>
                <w:bottom w:val="none" w:sz="0" w:space="0" w:color="auto"/>
                <w:right w:val="none" w:sz="0" w:space="0" w:color="auto"/>
              </w:pBdr>
              <w:rPr>
                <w:lang w:val="nl-NL"/>
              </w:rPr>
            </w:pPr>
            <w:r w:rsidRPr="00220238">
              <w:t xml:space="preserve">Zie voor meer informatie de website van het Europees Geneesmiddelenbureau: </w:t>
            </w:r>
            <w:r w:rsidR="000E515E">
              <w:rPr>
                <w:rStyle w:val="Hyperlink"/>
              </w:rPr>
              <w:fldChar w:fldCharType="begin"/>
            </w:r>
            <w:ins w:id="0" w:author="MSD12_" w:date="2025-10-09T11:26:00Z" w16du:dateUtc="2025-10-09T09:26:00Z">
              <w:r w:rsidR="000E515E">
                <w:rPr>
                  <w:rStyle w:val="Hyperlink"/>
                </w:rPr>
                <w:instrText>HYPERLINK "</w:instrText>
              </w:r>
            </w:ins>
            <w:r w:rsidR="000E515E" w:rsidRPr="0015044C">
              <w:rPr>
                <w:rStyle w:val="Hyperlink"/>
              </w:rPr>
              <w:instrText>https://www.ema.europa.eu/en/medicines/human/EPAR</w:instrText>
            </w:r>
            <w:r w:rsidR="000E515E">
              <w:rPr>
                <w:rStyle w:val="Hyperlink"/>
                <w:lang w:val="nl-NL"/>
              </w:rPr>
              <w:instrText>/</w:instrText>
            </w:r>
            <w:r w:rsidR="000E515E">
              <w:rPr>
                <w:rStyle w:val="Hyperlink"/>
              </w:rPr>
              <w:instrText>Janumet</w:instrText>
            </w:r>
            <w:ins w:id="1" w:author="MSD12_" w:date="2025-10-09T11:26:00Z" w16du:dateUtc="2025-10-09T09:26:00Z">
              <w:r w:rsidR="000E515E">
                <w:rPr>
                  <w:rStyle w:val="Hyperlink"/>
                </w:rPr>
                <w:instrText>"</w:instrText>
              </w:r>
            </w:ins>
            <w:r w:rsidR="000E515E">
              <w:rPr>
                <w:rStyle w:val="Hyperlink"/>
              </w:rPr>
            </w:r>
            <w:r w:rsidR="000E515E">
              <w:rPr>
                <w:rStyle w:val="Hyperlink"/>
              </w:rPr>
              <w:fldChar w:fldCharType="separate"/>
            </w:r>
            <w:r w:rsidR="000E515E" w:rsidRPr="00D86343">
              <w:rPr>
                <w:rStyle w:val="Hyperlink"/>
              </w:rPr>
              <w:t>https://www.ema.europa.eu/en/medicines/human/EPAR</w:t>
            </w:r>
            <w:r w:rsidR="000E515E" w:rsidRPr="00D86343">
              <w:rPr>
                <w:rStyle w:val="Hyperlink"/>
                <w:lang w:val="nl-NL"/>
              </w:rPr>
              <w:t>/</w:t>
            </w:r>
            <w:r w:rsidR="000E515E" w:rsidRPr="00D86343">
              <w:rPr>
                <w:rStyle w:val="Hyperlink"/>
              </w:rPr>
              <w:t>Janumet</w:t>
            </w:r>
            <w:r w:rsidR="000E515E">
              <w:rPr>
                <w:rStyle w:val="Hyperlink"/>
              </w:rPr>
              <w:fldChar w:fldCharType="end"/>
            </w:r>
          </w:p>
        </w:tc>
      </w:tr>
    </w:tbl>
    <w:p w14:paraId="48D0D8A9" w14:textId="77777777" w:rsidR="00AB6207" w:rsidRPr="00071DF9" w:rsidRDefault="00AB6207" w:rsidP="00AB6207">
      <w:pPr>
        <w:jc w:val="center"/>
      </w:pPr>
    </w:p>
    <w:p w14:paraId="48D0D8AA" w14:textId="77777777" w:rsidR="00AB6207" w:rsidRPr="00071DF9" w:rsidRDefault="00AB6207" w:rsidP="00AB6207">
      <w:pPr>
        <w:jc w:val="center"/>
        <w:rPr>
          <w:noProof w:val="0"/>
          <w:szCs w:val="22"/>
        </w:rPr>
      </w:pPr>
    </w:p>
    <w:p w14:paraId="48D0D8AB" w14:textId="77777777" w:rsidR="00AB6207" w:rsidRPr="00071DF9" w:rsidRDefault="00AB6207" w:rsidP="00AB6207">
      <w:pPr>
        <w:tabs>
          <w:tab w:val="left" w:pos="-1440"/>
          <w:tab w:val="left" w:pos="-720"/>
        </w:tabs>
        <w:jc w:val="center"/>
        <w:rPr>
          <w:b/>
          <w:noProof w:val="0"/>
          <w:szCs w:val="22"/>
        </w:rPr>
      </w:pPr>
    </w:p>
    <w:p w14:paraId="48D0D8AC" w14:textId="77777777" w:rsidR="00AB6207" w:rsidRPr="00071DF9" w:rsidRDefault="00AB6207" w:rsidP="00AB6207">
      <w:pPr>
        <w:tabs>
          <w:tab w:val="left" w:pos="-1440"/>
          <w:tab w:val="left" w:pos="-720"/>
        </w:tabs>
        <w:jc w:val="center"/>
        <w:rPr>
          <w:b/>
          <w:noProof w:val="0"/>
          <w:szCs w:val="22"/>
        </w:rPr>
      </w:pPr>
    </w:p>
    <w:p w14:paraId="48D0D8AD" w14:textId="77777777" w:rsidR="00AB6207" w:rsidRPr="00071DF9" w:rsidRDefault="00AB6207" w:rsidP="00AB6207">
      <w:pPr>
        <w:tabs>
          <w:tab w:val="left" w:pos="-1440"/>
          <w:tab w:val="left" w:pos="-720"/>
        </w:tabs>
        <w:jc w:val="center"/>
        <w:rPr>
          <w:b/>
          <w:noProof w:val="0"/>
          <w:szCs w:val="22"/>
        </w:rPr>
      </w:pPr>
    </w:p>
    <w:p w14:paraId="48D0D8AE" w14:textId="77777777" w:rsidR="00AB6207" w:rsidRPr="00071DF9" w:rsidRDefault="00AB6207" w:rsidP="00AB6207">
      <w:pPr>
        <w:tabs>
          <w:tab w:val="left" w:pos="-1440"/>
          <w:tab w:val="left" w:pos="-720"/>
        </w:tabs>
        <w:jc w:val="center"/>
        <w:rPr>
          <w:b/>
          <w:noProof w:val="0"/>
          <w:szCs w:val="22"/>
        </w:rPr>
      </w:pPr>
    </w:p>
    <w:p w14:paraId="48D0D8AF" w14:textId="77777777" w:rsidR="00AB6207" w:rsidRPr="00071DF9" w:rsidRDefault="00AB6207" w:rsidP="00AB6207">
      <w:pPr>
        <w:tabs>
          <w:tab w:val="left" w:pos="-1440"/>
          <w:tab w:val="left" w:pos="-720"/>
        </w:tabs>
        <w:jc w:val="center"/>
        <w:rPr>
          <w:b/>
          <w:noProof w:val="0"/>
          <w:szCs w:val="22"/>
        </w:rPr>
      </w:pPr>
    </w:p>
    <w:p w14:paraId="48D0D8B0" w14:textId="77777777" w:rsidR="00AB6207" w:rsidRPr="00071DF9" w:rsidRDefault="00AB6207" w:rsidP="00AB6207">
      <w:pPr>
        <w:tabs>
          <w:tab w:val="left" w:pos="-1440"/>
          <w:tab w:val="left" w:pos="-720"/>
        </w:tabs>
        <w:jc w:val="center"/>
        <w:rPr>
          <w:b/>
          <w:noProof w:val="0"/>
          <w:szCs w:val="22"/>
        </w:rPr>
      </w:pPr>
    </w:p>
    <w:p w14:paraId="48D0D8B1" w14:textId="77777777" w:rsidR="00AB6207" w:rsidRPr="00071DF9" w:rsidRDefault="00AB6207" w:rsidP="00AB6207">
      <w:pPr>
        <w:tabs>
          <w:tab w:val="left" w:pos="-1440"/>
          <w:tab w:val="left" w:pos="-720"/>
        </w:tabs>
        <w:jc w:val="center"/>
        <w:rPr>
          <w:b/>
          <w:noProof w:val="0"/>
          <w:szCs w:val="22"/>
        </w:rPr>
      </w:pPr>
    </w:p>
    <w:p w14:paraId="48D0D8B2" w14:textId="77777777" w:rsidR="00AB6207" w:rsidRPr="00071DF9" w:rsidRDefault="00AB6207" w:rsidP="00AB6207">
      <w:pPr>
        <w:tabs>
          <w:tab w:val="left" w:pos="-1440"/>
          <w:tab w:val="left" w:pos="-720"/>
        </w:tabs>
        <w:jc w:val="center"/>
        <w:rPr>
          <w:b/>
          <w:noProof w:val="0"/>
          <w:szCs w:val="22"/>
        </w:rPr>
      </w:pPr>
    </w:p>
    <w:p w14:paraId="48D0D8B3" w14:textId="77777777" w:rsidR="00AB6207" w:rsidRPr="00071DF9" w:rsidRDefault="00AB6207" w:rsidP="00AB6207">
      <w:pPr>
        <w:tabs>
          <w:tab w:val="left" w:pos="-1440"/>
          <w:tab w:val="left" w:pos="-720"/>
        </w:tabs>
        <w:jc w:val="center"/>
        <w:rPr>
          <w:b/>
          <w:noProof w:val="0"/>
          <w:szCs w:val="22"/>
        </w:rPr>
      </w:pPr>
    </w:p>
    <w:p w14:paraId="48D0D8B4" w14:textId="77777777" w:rsidR="00AB6207" w:rsidRPr="00071DF9" w:rsidRDefault="00AB6207" w:rsidP="00AB6207">
      <w:pPr>
        <w:tabs>
          <w:tab w:val="left" w:pos="-1440"/>
          <w:tab w:val="left" w:pos="-720"/>
        </w:tabs>
        <w:jc w:val="center"/>
        <w:rPr>
          <w:b/>
          <w:noProof w:val="0"/>
          <w:szCs w:val="22"/>
        </w:rPr>
      </w:pPr>
    </w:p>
    <w:p w14:paraId="48D0D8B5" w14:textId="77777777" w:rsidR="00AB6207" w:rsidRPr="00071DF9" w:rsidRDefault="00AB6207" w:rsidP="00AB6207">
      <w:pPr>
        <w:tabs>
          <w:tab w:val="left" w:pos="-1440"/>
          <w:tab w:val="left" w:pos="-720"/>
        </w:tabs>
        <w:jc w:val="center"/>
        <w:rPr>
          <w:b/>
          <w:noProof w:val="0"/>
          <w:szCs w:val="22"/>
        </w:rPr>
      </w:pPr>
    </w:p>
    <w:p w14:paraId="48D0D8B6" w14:textId="77777777" w:rsidR="00AB6207" w:rsidRPr="00071DF9" w:rsidRDefault="00AB6207" w:rsidP="00AB6207">
      <w:pPr>
        <w:tabs>
          <w:tab w:val="left" w:pos="-1440"/>
          <w:tab w:val="left" w:pos="-720"/>
        </w:tabs>
        <w:jc w:val="center"/>
        <w:rPr>
          <w:b/>
          <w:noProof w:val="0"/>
          <w:szCs w:val="22"/>
        </w:rPr>
      </w:pPr>
    </w:p>
    <w:p w14:paraId="48D0D8B7" w14:textId="77777777" w:rsidR="00AB6207" w:rsidRPr="00071DF9" w:rsidRDefault="00AB6207" w:rsidP="00AB6207">
      <w:pPr>
        <w:tabs>
          <w:tab w:val="left" w:pos="-1440"/>
          <w:tab w:val="left" w:pos="-720"/>
        </w:tabs>
        <w:jc w:val="center"/>
        <w:rPr>
          <w:b/>
          <w:noProof w:val="0"/>
          <w:szCs w:val="22"/>
        </w:rPr>
      </w:pPr>
    </w:p>
    <w:p w14:paraId="48D0D8B8" w14:textId="77777777" w:rsidR="00AB6207" w:rsidRPr="00071DF9" w:rsidRDefault="00AB6207" w:rsidP="00AB6207">
      <w:pPr>
        <w:tabs>
          <w:tab w:val="left" w:pos="-1440"/>
          <w:tab w:val="left" w:pos="-720"/>
        </w:tabs>
        <w:jc w:val="center"/>
        <w:rPr>
          <w:b/>
          <w:noProof w:val="0"/>
          <w:szCs w:val="22"/>
        </w:rPr>
      </w:pPr>
    </w:p>
    <w:p w14:paraId="48D0D8BB" w14:textId="77777777" w:rsidR="00AB6207" w:rsidRPr="00071DF9" w:rsidRDefault="00AB6207" w:rsidP="00AB6207">
      <w:pPr>
        <w:tabs>
          <w:tab w:val="left" w:pos="-1440"/>
          <w:tab w:val="left" w:pos="-720"/>
        </w:tabs>
        <w:jc w:val="center"/>
        <w:rPr>
          <w:b/>
          <w:noProof w:val="0"/>
          <w:szCs w:val="22"/>
        </w:rPr>
      </w:pPr>
    </w:p>
    <w:p w14:paraId="48D0D8C0" w14:textId="549F6A4B" w:rsidR="00AB6207" w:rsidRPr="00071DF9" w:rsidRDefault="00AB6207" w:rsidP="00AB6207">
      <w:pPr>
        <w:tabs>
          <w:tab w:val="left" w:pos="-1440"/>
          <w:tab w:val="left" w:pos="-720"/>
        </w:tabs>
        <w:jc w:val="center"/>
        <w:rPr>
          <w:noProof w:val="0"/>
          <w:szCs w:val="22"/>
        </w:rPr>
      </w:pPr>
      <w:r w:rsidRPr="00071DF9">
        <w:rPr>
          <w:b/>
          <w:noProof w:val="0"/>
          <w:szCs w:val="22"/>
        </w:rPr>
        <w:t>BIJLAGE I</w:t>
      </w:r>
    </w:p>
    <w:p w14:paraId="48D0D8C1" w14:textId="77777777" w:rsidR="00AB6207" w:rsidRPr="00071DF9" w:rsidRDefault="00AB6207" w:rsidP="00AB6207">
      <w:pPr>
        <w:tabs>
          <w:tab w:val="left" w:pos="-1440"/>
          <w:tab w:val="left" w:pos="-720"/>
        </w:tabs>
        <w:jc w:val="center"/>
        <w:rPr>
          <w:noProof w:val="0"/>
          <w:szCs w:val="22"/>
        </w:rPr>
      </w:pPr>
    </w:p>
    <w:p w14:paraId="48D0D8C2" w14:textId="77777777" w:rsidR="00AB6207" w:rsidRPr="00071DF9" w:rsidRDefault="00AB6207" w:rsidP="00AB6207">
      <w:pPr>
        <w:pStyle w:val="TitleA"/>
        <w:rPr>
          <w:noProof w:val="0"/>
          <w:szCs w:val="22"/>
        </w:rPr>
      </w:pPr>
      <w:r w:rsidRPr="00071DF9">
        <w:rPr>
          <w:noProof w:val="0"/>
          <w:szCs w:val="22"/>
        </w:rPr>
        <w:t>SAMENVATTING VAN DE PRODUCTKENMERKEN</w:t>
      </w:r>
    </w:p>
    <w:p w14:paraId="48D0D8C3" w14:textId="77777777" w:rsidR="00AB6207" w:rsidRPr="00071DF9" w:rsidRDefault="00AB6207" w:rsidP="00AB6207">
      <w:pPr>
        <w:tabs>
          <w:tab w:val="left" w:pos="-1440"/>
          <w:tab w:val="left" w:pos="-720"/>
        </w:tabs>
        <w:jc w:val="center"/>
        <w:rPr>
          <w:noProof w:val="0"/>
          <w:szCs w:val="22"/>
        </w:rPr>
      </w:pPr>
    </w:p>
    <w:p w14:paraId="48D0D8C4" w14:textId="77777777" w:rsidR="00AB6207" w:rsidRPr="00071DF9" w:rsidRDefault="00AB6207" w:rsidP="00AB6207">
      <w:pPr>
        <w:ind w:left="567" w:hanging="567"/>
        <w:rPr>
          <w:noProof w:val="0"/>
          <w:szCs w:val="22"/>
        </w:rPr>
      </w:pPr>
      <w:r w:rsidRPr="00071DF9">
        <w:rPr>
          <w:noProof w:val="0"/>
          <w:szCs w:val="22"/>
        </w:rPr>
        <w:br w:type="page"/>
      </w:r>
      <w:r w:rsidRPr="00071DF9">
        <w:rPr>
          <w:b/>
          <w:noProof w:val="0"/>
          <w:szCs w:val="22"/>
        </w:rPr>
        <w:lastRenderedPageBreak/>
        <w:t>1.</w:t>
      </w:r>
      <w:r w:rsidRPr="00071DF9">
        <w:rPr>
          <w:b/>
          <w:noProof w:val="0"/>
          <w:szCs w:val="22"/>
        </w:rPr>
        <w:tab/>
        <w:t>NAAM VAN HET GENEESMIDDEL</w:t>
      </w:r>
    </w:p>
    <w:p w14:paraId="48D0D8C5" w14:textId="77777777" w:rsidR="00AB6207" w:rsidRPr="00071DF9" w:rsidRDefault="00AB6207" w:rsidP="00AB6207">
      <w:pPr>
        <w:rPr>
          <w:i/>
          <w:noProof w:val="0"/>
          <w:szCs w:val="22"/>
        </w:rPr>
      </w:pPr>
    </w:p>
    <w:p w14:paraId="48D0D8C6" w14:textId="03B69AAF" w:rsidR="00AB6207" w:rsidRDefault="00AB6207" w:rsidP="00AB6207">
      <w:pPr>
        <w:widowControl w:val="0"/>
        <w:rPr>
          <w:noProof w:val="0"/>
          <w:szCs w:val="22"/>
        </w:rPr>
      </w:pPr>
      <w:r w:rsidRPr="00071DF9">
        <w:rPr>
          <w:noProof w:val="0"/>
          <w:szCs w:val="22"/>
        </w:rPr>
        <w:t>Janumet 50 mg/850 mg filmomhulde tabletten</w:t>
      </w:r>
    </w:p>
    <w:p w14:paraId="0F58D7C9" w14:textId="5259CE9D" w:rsidR="00B8679E" w:rsidRPr="00071DF9" w:rsidRDefault="00B8679E" w:rsidP="00AB6207">
      <w:pPr>
        <w:widowControl w:val="0"/>
        <w:rPr>
          <w:noProof w:val="0"/>
          <w:szCs w:val="22"/>
        </w:rPr>
      </w:pPr>
      <w:r w:rsidRPr="00071DF9">
        <w:rPr>
          <w:noProof w:val="0"/>
          <w:szCs w:val="22"/>
        </w:rPr>
        <w:t>Janumet 50 mg</w:t>
      </w:r>
      <w:r>
        <w:rPr>
          <w:noProof w:val="0"/>
          <w:szCs w:val="22"/>
        </w:rPr>
        <w:t>/100</w:t>
      </w:r>
      <w:r w:rsidRPr="00071DF9">
        <w:rPr>
          <w:noProof w:val="0"/>
          <w:szCs w:val="22"/>
        </w:rPr>
        <w:t>0 mg filmomhulde tabletten</w:t>
      </w:r>
    </w:p>
    <w:p w14:paraId="48D0D8C7" w14:textId="77777777" w:rsidR="00AB6207" w:rsidRPr="000C1BE0" w:rsidRDefault="00AB6207" w:rsidP="00AB6207">
      <w:pPr>
        <w:widowControl w:val="0"/>
        <w:rPr>
          <w:noProof w:val="0"/>
          <w:szCs w:val="22"/>
        </w:rPr>
      </w:pPr>
    </w:p>
    <w:p w14:paraId="48D0D8C8" w14:textId="77777777" w:rsidR="00AB6207" w:rsidRPr="000C1BE0" w:rsidRDefault="00AB6207" w:rsidP="00AB6207">
      <w:pPr>
        <w:widowControl w:val="0"/>
        <w:rPr>
          <w:noProof w:val="0"/>
          <w:szCs w:val="22"/>
        </w:rPr>
      </w:pPr>
    </w:p>
    <w:p w14:paraId="48D0D8C9" w14:textId="77777777" w:rsidR="00AB6207" w:rsidRPr="00071DF9" w:rsidRDefault="00AB6207" w:rsidP="0036533B">
      <w:pPr>
        <w:widowControl w:val="0"/>
        <w:ind w:left="567" w:hanging="567"/>
        <w:rPr>
          <w:noProof w:val="0"/>
          <w:szCs w:val="22"/>
        </w:rPr>
      </w:pPr>
      <w:r w:rsidRPr="00071DF9">
        <w:rPr>
          <w:b/>
          <w:noProof w:val="0"/>
          <w:szCs w:val="22"/>
        </w:rPr>
        <w:t>2.</w:t>
      </w:r>
      <w:r w:rsidRPr="00071DF9">
        <w:rPr>
          <w:b/>
          <w:noProof w:val="0"/>
          <w:szCs w:val="22"/>
        </w:rPr>
        <w:tab/>
        <w:t>KWALITATIEVE EN KWANTITATIEVE SAMENSTELLING</w:t>
      </w:r>
    </w:p>
    <w:p w14:paraId="48D0D8CA" w14:textId="77777777" w:rsidR="00AB6207" w:rsidRPr="00071DF9" w:rsidRDefault="00AB6207" w:rsidP="0036533B">
      <w:pPr>
        <w:widowControl w:val="0"/>
        <w:rPr>
          <w:b/>
          <w:noProof w:val="0"/>
          <w:szCs w:val="22"/>
        </w:rPr>
      </w:pPr>
    </w:p>
    <w:p w14:paraId="567B7F65" w14:textId="6E4FDBC1" w:rsidR="00B8679E" w:rsidRPr="00B53D73" w:rsidRDefault="00B8679E" w:rsidP="0036533B">
      <w:pPr>
        <w:autoSpaceDE w:val="0"/>
        <w:autoSpaceDN w:val="0"/>
        <w:adjustRightInd w:val="0"/>
        <w:rPr>
          <w:noProof w:val="0"/>
          <w:szCs w:val="22"/>
          <w:u w:val="single"/>
        </w:rPr>
      </w:pPr>
      <w:r w:rsidRPr="00B53D73">
        <w:rPr>
          <w:noProof w:val="0"/>
          <w:szCs w:val="22"/>
          <w:u w:val="single"/>
        </w:rPr>
        <w:t>Janumet 50 mg/850 mg filmomhulde tabletten</w:t>
      </w:r>
    </w:p>
    <w:p w14:paraId="48D0D8CB" w14:textId="777D5B93" w:rsidR="00AB6207" w:rsidRDefault="00AB6207" w:rsidP="0036533B">
      <w:pPr>
        <w:autoSpaceDE w:val="0"/>
        <w:autoSpaceDN w:val="0"/>
        <w:adjustRightInd w:val="0"/>
        <w:rPr>
          <w:noProof w:val="0"/>
          <w:szCs w:val="22"/>
        </w:rPr>
      </w:pPr>
      <w:r w:rsidRPr="00071DF9">
        <w:rPr>
          <w:noProof w:val="0"/>
          <w:szCs w:val="22"/>
        </w:rPr>
        <w:t xml:space="preserve">Elke tablet bevat </w:t>
      </w:r>
      <w:r w:rsidR="002311BF">
        <w:rPr>
          <w:noProof w:val="0"/>
          <w:szCs w:val="22"/>
        </w:rPr>
        <w:t xml:space="preserve">sitagliptinefosfaatmonohydraat equivalent aan </w:t>
      </w:r>
      <w:r w:rsidRPr="00071DF9">
        <w:rPr>
          <w:noProof w:val="0"/>
          <w:szCs w:val="22"/>
        </w:rPr>
        <w:t>50 mg sitagliptine en 850 mg metforminehydrochloride.</w:t>
      </w:r>
    </w:p>
    <w:p w14:paraId="1F2EFE7B" w14:textId="68E573B2" w:rsidR="00B8679E" w:rsidRDefault="00B8679E" w:rsidP="0036533B">
      <w:pPr>
        <w:autoSpaceDE w:val="0"/>
        <w:autoSpaceDN w:val="0"/>
        <w:adjustRightInd w:val="0"/>
        <w:rPr>
          <w:noProof w:val="0"/>
          <w:szCs w:val="22"/>
        </w:rPr>
      </w:pPr>
    </w:p>
    <w:p w14:paraId="45946AA6" w14:textId="73C3601C" w:rsidR="00B8679E" w:rsidRDefault="00B8679E" w:rsidP="0036533B">
      <w:pPr>
        <w:autoSpaceDE w:val="0"/>
        <w:autoSpaceDN w:val="0"/>
        <w:adjustRightInd w:val="0"/>
        <w:rPr>
          <w:noProof w:val="0"/>
          <w:szCs w:val="22"/>
          <w:u w:val="single"/>
        </w:rPr>
      </w:pPr>
      <w:r w:rsidRPr="00B53D73">
        <w:rPr>
          <w:noProof w:val="0"/>
          <w:szCs w:val="22"/>
          <w:u w:val="single"/>
        </w:rPr>
        <w:t>Janumet 50 mg/1000 mg filmomhulde tabletten</w:t>
      </w:r>
    </w:p>
    <w:p w14:paraId="294AF694" w14:textId="33590503" w:rsidR="00B8679E" w:rsidRPr="00B8679E" w:rsidRDefault="00B8679E" w:rsidP="00B8679E">
      <w:pPr>
        <w:autoSpaceDE w:val="0"/>
        <w:autoSpaceDN w:val="0"/>
        <w:adjustRightInd w:val="0"/>
        <w:rPr>
          <w:noProof w:val="0"/>
          <w:szCs w:val="22"/>
        </w:rPr>
      </w:pPr>
      <w:r w:rsidRPr="00071DF9">
        <w:rPr>
          <w:noProof w:val="0"/>
          <w:szCs w:val="22"/>
        </w:rPr>
        <w:t xml:space="preserve">Elke tablet bevat </w:t>
      </w:r>
      <w:r>
        <w:rPr>
          <w:noProof w:val="0"/>
          <w:szCs w:val="22"/>
        </w:rPr>
        <w:t xml:space="preserve">sitagliptinefosfaatmonohydraat equivalent aan </w:t>
      </w:r>
      <w:r w:rsidRPr="00071DF9">
        <w:rPr>
          <w:noProof w:val="0"/>
          <w:szCs w:val="22"/>
        </w:rPr>
        <w:t xml:space="preserve">50 mg sitagliptine en </w:t>
      </w:r>
      <w:r>
        <w:rPr>
          <w:noProof w:val="0"/>
          <w:szCs w:val="22"/>
        </w:rPr>
        <w:t>100</w:t>
      </w:r>
      <w:r w:rsidRPr="00071DF9">
        <w:rPr>
          <w:noProof w:val="0"/>
          <w:szCs w:val="22"/>
        </w:rPr>
        <w:t>0 mg metforminehydrochloride.</w:t>
      </w:r>
    </w:p>
    <w:p w14:paraId="48D0D8CC" w14:textId="77777777" w:rsidR="0036533B" w:rsidRDefault="0036533B" w:rsidP="0036533B">
      <w:pPr>
        <w:widowControl w:val="0"/>
        <w:rPr>
          <w:noProof w:val="0"/>
          <w:szCs w:val="22"/>
        </w:rPr>
      </w:pPr>
    </w:p>
    <w:p w14:paraId="48D0D8CD" w14:textId="77777777" w:rsidR="00AB6207" w:rsidRPr="00071DF9" w:rsidRDefault="00AB6207" w:rsidP="0036533B">
      <w:pPr>
        <w:widowControl w:val="0"/>
        <w:rPr>
          <w:noProof w:val="0"/>
          <w:szCs w:val="22"/>
        </w:rPr>
      </w:pPr>
      <w:r w:rsidRPr="00071DF9">
        <w:rPr>
          <w:noProof w:val="0"/>
          <w:szCs w:val="22"/>
        </w:rPr>
        <w:t xml:space="preserve">Voor </w:t>
      </w:r>
      <w:r w:rsidR="00545EE5" w:rsidRPr="00071DF9">
        <w:rPr>
          <w:noProof w:val="0"/>
          <w:szCs w:val="22"/>
        </w:rPr>
        <w:t>de</w:t>
      </w:r>
      <w:r w:rsidRPr="00071DF9">
        <w:rPr>
          <w:noProof w:val="0"/>
          <w:szCs w:val="22"/>
        </w:rPr>
        <w:t xml:space="preserve"> volledige lijst van hulpstoffen, zie rubriek 6.1.</w:t>
      </w:r>
    </w:p>
    <w:p w14:paraId="48D0D8CE" w14:textId="77777777" w:rsidR="00AB6207" w:rsidRPr="000C1BE0" w:rsidRDefault="00AB6207" w:rsidP="0036533B">
      <w:pPr>
        <w:widowControl w:val="0"/>
        <w:rPr>
          <w:noProof w:val="0"/>
          <w:szCs w:val="22"/>
        </w:rPr>
      </w:pPr>
    </w:p>
    <w:p w14:paraId="48D0D8CF" w14:textId="77777777" w:rsidR="00AB6207" w:rsidRPr="000C1BE0" w:rsidRDefault="00AB6207" w:rsidP="0036533B">
      <w:pPr>
        <w:widowControl w:val="0"/>
        <w:rPr>
          <w:noProof w:val="0"/>
          <w:szCs w:val="22"/>
        </w:rPr>
      </w:pPr>
    </w:p>
    <w:p w14:paraId="48D0D8D0" w14:textId="77777777" w:rsidR="00AB6207" w:rsidRPr="00071DF9" w:rsidRDefault="00AB6207" w:rsidP="00AB6207">
      <w:pPr>
        <w:ind w:left="567" w:hanging="567"/>
        <w:rPr>
          <w:b/>
          <w:caps/>
          <w:noProof w:val="0"/>
          <w:szCs w:val="22"/>
        </w:rPr>
      </w:pPr>
      <w:r w:rsidRPr="00071DF9">
        <w:rPr>
          <w:b/>
          <w:noProof w:val="0"/>
          <w:szCs w:val="22"/>
        </w:rPr>
        <w:t>3.</w:t>
      </w:r>
      <w:r w:rsidRPr="00071DF9">
        <w:rPr>
          <w:b/>
          <w:noProof w:val="0"/>
          <w:szCs w:val="22"/>
        </w:rPr>
        <w:tab/>
        <w:t>FARMACEUTISCHE VORM</w:t>
      </w:r>
    </w:p>
    <w:p w14:paraId="48D0D8D1" w14:textId="77777777" w:rsidR="00AB6207" w:rsidRPr="00071DF9" w:rsidRDefault="00AB6207" w:rsidP="00AB6207">
      <w:pPr>
        <w:ind w:left="567" w:hanging="567"/>
        <w:rPr>
          <w:caps/>
          <w:noProof w:val="0"/>
          <w:szCs w:val="22"/>
        </w:rPr>
      </w:pPr>
    </w:p>
    <w:p w14:paraId="48D0D8D2" w14:textId="77777777" w:rsidR="00AB6207" w:rsidRPr="00071DF9" w:rsidRDefault="00AB6207" w:rsidP="00AB6207">
      <w:pPr>
        <w:rPr>
          <w:noProof w:val="0"/>
          <w:szCs w:val="22"/>
        </w:rPr>
      </w:pPr>
      <w:r w:rsidRPr="00071DF9">
        <w:rPr>
          <w:noProof w:val="0"/>
          <w:szCs w:val="22"/>
        </w:rPr>
        <w:t>Filmomhulde tablet (tablet).</w:t>
      </w:r>
    </w:p>
    <w:p w14:paraId="48D0D8D3" w14:textId="77777777" w:rsidR="00AB6207" w:rsidRPr="00071DF9" w:rsidRDefault="00AB6207" w:rsidP="00AB6207">
      <w:pPr>
        <w:rPr>
          <w:noProof w:val="0"/>
          <w:szCs w:val="22"/>
        </w:rPr>
      </w:pPr>
    </w:p>
    <w:p w14:paraId="046E14C5" w14:textId="0AC23D5E" w:rsidR="00B8679E" w:rsidRPr="00B53D73" w:rsidRDefault="00B8679E" w:rsidP="00AB6207">
      <w:pPr>
        <w:rPr>
          <w:noProof w:val="0"/>
          <w:szCs w:val="22"/>
          <w:u w:val="single"/>
        </w:rPr>
      </w:pPr>
      <w:r w:rsidRPr="00B53D73">
        <w:rPr>
          <w:noProof w:val="0"/>
          <w:szCs w:val="22"/>
          <w:u w:val="single"/>
        </w:rPr>
        <w:t>Janumet 50 mg/850 mg filmomhulde tabletten</w:t>
      </w:r>
    </w:p>
    <w:p w14:paraId="48D0D8D4" w14:textId="1252DBA3" w:rsidR="00AB6207" w:rsidRDefault="00AB6207" w:rsidP="00AB6207">
      <w:pPr>
        <w:rPr>
          <w:noProof w:val="0"/>
          <w:szCs w:val="22"/>
        </w:rPr>
      </w:pPr>
      <w:r w:rsidRPr="00071DF9">
        <w:rPr>
          <w:noProof w:val="0"/>
          <w:szCs w:val="22"/>
        </w:rPr>
        <w:t xml:space="preserve">Capsulevormige, roze, filmomhulde tablet met aan </w:t>
      </w:r>
      <w:r w:rsidR="00C41F91">
        <w:rPr>
          <w:noProof w:val="0"/>
          <w:szCs w:val="22"/>
        </w:rPr>
        <w:t>ee</w:t>
      </w:r>
      <w:r w:rsidRPr="00071DF9">
        <w:rPr>
          <w:noProof w:val="0"/>
          <w:szCs w:val="22"/>
        </w:rPr>
        <w:t>n zijde</w:t>
      </w:r>
      <w:r w:rsidR="00413D2C">
        <w:rPr>
          <w:noProof w:val="0"/>
          <w:szCs w:val="22"/>
        </w:rPr>
        <w:t xml:space="preserve"> </w:t>
      </w:r>
      <w:r w:rsidR="00E02BCA">
        <w:rPr>
          <w:noProof w:val="0"/>
          <w:szCs w:val="22"/>
        </w:rPr>
        <w:t>‘</w:t>
      </w:r>
      <w:r w:rsidRPr="00071DF9">
        <w:rPr>
          <w:noProof w:val="0"/>
          <w:szCs w:val="22"/>
        </w:rPr>
        <w:t>515</w:t>
      </w:r>
      <w:r w:rsidR="001829A3" w:rsidRPr="00071DF9">
        <w:rPr>
          <w:noProof w:val="0"/>
          <w:szCs w:val="22"/>
        </w:rPr>
        <w:t>’</w:t>
      </w:r>
      <w:r w:rsidRPr="00071DF9">
        <w:rPr>
          <w:noProof w:val="0"/>
          <w:szCs w:val="22"/>
        </w:rPr>
        <w:t>.</w:t>
      </w:r>
    </w:p>
    <w:p w14:paraId="159CC8F8" w14:textId="3AD686FE" w:rsidR="00B8679E" w:rsidRDefault="00B8679E" w:rsidP="00AB6207">
      <w:pPr>
        <w:rPr>
          <w:noProof w:val="0"/>
          <w:szCs w:val="22"/>
        </w:rPr>
      </w:pPr>
    </w:p>
    <w:p w14:paraId="5305A141" w14:textId="5C4F0367" w:rsidR="00B8679E" w:rsidRPr="00B53D73" w:rsidRDefault="00B8679E" w:rsidP="00AB6207">
      <w:pPr>
        <w:rPr>
          <w:noProof w:val="0"/>
          <w:szCs w:val="22"/>
          <w:u w:val="single"/>
        </w:rPr>
      </w:pPr>
      <w:r w:rsidRPr="00B53D73">
        <w:rPr>
          <w:noProof w:val="0"/>
          <w:szCs w:val="22"/>
          <w:u w:val="single"/>
        </w:rPr>
        <w:t>Janumet 50 mg/1000 mg filmomhulde tabletten</w:t>
      </w:r>
    </w:p>
    <w:p w14:paraId="48D0D8D5" w14:textId="68A4EF9D" w:rsidR="00AB6207" w:rsidRDefault="00B8679E" w:rsidP="00AB6207">
      <w:pPr>
        <w:rPr>
          <w:noProof w:val="0"/>
          <w:szCs w:val="22"/>
        </w:rPr>
      </w:pPr>
      <w:r w:rsidRPr="00071DF9">
        <w:rPr>
          <w:noProof w:val="0"/>
          <w:szCs w:val="22"/>
        </w:rPr>
        <w:t xml:space="preserve">Capsulevormige, rode, filmomhulde tablet met aan </w:t>
      </w:r>
      <w:r>
        <w:rPr>
          <w:noProof w:val="0"/>
          <w:szCs w:val="22"/>
        </w:rPr>
        <w:t>ee</w:t>
      </w:r>
      <w:r w:rsidRPr="00071DF9">
        <w:rPr>
          <w:noProof w:val="0"/>
          <w:szCs w:val="22"/>
        </w:rPr>
        <w:t>n zijde ‘577’.</w:t>
      </w:r>
    </w:p>
    <w:p w14:paraId="1A89458F" w14:textId="77777777" w:rsidR="00B8679E" w:rsidRPr="00071DF9" w:rsidRDefault="00B8679E" w:rsidP="00AB6207">
      <w:pPr>
        <w:rPr>
          <w:noProof w:val="0"/>
          <w:szCs w:val="22"/>
        </w:rPr>
      </w:pPr>
    </w:p>
    <w:p w14:paraId="48D0D8D6" w14:textId="77777777" w:rsidR="00AB6207" w:rsidRPr="00071DF9" w:rsidRDefault="00AB6207" w:rsidP="00AB6207">
      <w:pPr>
        <w:rPr>
          <w:noProof w:val="0"/>
          <w:szCs w:val="22"/>
        </w:rPr>
      </w:pPr>
    </w:p>
    <w:p w14:paraId="48D0D8D7" w14:textId="77777777" w:rsidR="00AB6207" w:rsidRPr="00071DF9" w:rsidRDefault="00AB6207" w:rsidP="00740020">
      <w:pPr>
        <w:keepNext/>
        <w:keepLines/>
        <w:ind w:left="567" w:hanging="567"/>
        <w:rPr>
          <w:caps/>
          <w:noProof w:val="0"/>
          <w:szCs w:val="22"/>
        </w:rPr>
      </w:pPr>
      <w:r w:rsidRPr="00071DF9">
        <w:rPr>
          <w:b/>
          <w:caps/>
          <w:noProof w:val="0"/>
          <w:szCs w:val="22"/>
        </w:rPr>
        <w:t>4.</w:t>
      </w:r>
      <w:r w:rsidRPr="00071DF9">
        <w:rPr>
          <w:b/>
          <w:caps/>
          <w:noProof w:val="0"/>
          <w:szCs w:val="22"/>
        </w:rPr>
        <w:tab/>
        <w:t>Klinische gegevens</w:t>
      </w:r>
    </w:p>
    <w:p w14:paraId="48D0D8D8" w14:textId="77777777" w:rsidR="00AB6207" w:rsidRPr="00071DF9" w:rsidRDefault="00AB6207" w:rsidP="00740020">
      <w:pPr>
        <w:keepNext/>
        <w:keepLines/>
        <w:rPr>
          <w:noProof w:val="0"/>
          <w:szCs w:val="22"/>
        </w:rPr>
      </w:pPr>
    </w:p>
    <w:p w14:paraId="48D0D8D9" w14:textId="77777777" w:rsidR="00AB6207" w:rsidRPr="00071DF9" w:rsidRDefault="00AB6207" w:rsidP="00740020">
      <w:pPr>
        <w:keepNext/>
        <w:keepLines/>
        <w:ind w:left="567" w:hanging="567"/>
        <w:outlineLvl w:val="0"/>
        <w:rPr>
          <w:noProof w:val="0"/>
          <w:szCs w:val="22"/>
        </w:rPr>
      </w:pPr>
      <w:r w:rsidRPr="00071DF9">
        <w:rPr>
          <w:b/>
          <w:noProof w:val="0"/>
          <w:szCs w:val="22"/>
        </w:rPr>
        <w:t>4.1</w:t>
      </w:r>
      <w:r w:rsidRPr="00071DF9">
        <w:rPr>
          <w:b/>
          <w:noProof w:val="0"/>
          <w:szCs w:val="22"/>
        </w:rPr>
        <w:tab/>
        <w:t>Therapeutische indicaties</w:t>
      </w:r>
    </w:p>
    <w:p w14:paraId="48D0D8DA" w14:textId="77777777" w:rsidR="00AB6207" w:rsidRPr="00071DF9" w:rsidRDefault="00AB6207" w:rsidP="00740020">
      <w:pPr>
        <w:keepNext/>
        <w:keepLines/>
        <w:rPr>
          <w:noProof w:val="0"/>
          <w:szCs w:val="22"/>
        </w:rPr>
      </w:pPr>
    </w:p>
    <w:p w14:paraId="48D0D8DB" w14:textId="77777777" w:rsidR="00AB6207" w:rsidRPr="00071DF9" w:rsidRDefault="00AB6207" w:rsidP="00740020">
      <w:pPr>
        <w:keepNext/>
        <w:keepLines/>
        <w:rPr>
          <w:noProof w:val="0"/>
          <w:szCs w:val="22"/>
        </w:rPr>
      </w:pPr>
      <w:r w:rsidRPr="00071DF9">
        <w:rPr>
          <w:noProof w:val="0"/>
          <w:szCs w:val="22"/>
        </w:rPr>
        <w:t xml:space="preserve">Voor </w:t>
      </w:r>
      <w:r w:rsidR="00545EE5" w:rsidRPr="00071DF9">
        <w:rPr>
          <w:noProof w:val="0"/>
          <w:szCs w:val="22"/>
        </w:rPr>
        <w:t xml:space="preserve">volwassen </w:t>
      </w:r>
      <w:r w:rsidRPr="00071DF9">
        <w:rPr>
          <w:noProof w:val="0"/>
          <w:szCs w:val="22"/>
        </w:rPr>
        <w:t>patiënten met type 2-diabetes mellitus:</w:t>
      </w:r>
    </w:p>
    <w:p w14:paraId="48D0D8DC" w14:textId="77777777" w:rsidR="00AB6207" w:rsidRPr="00071DF9" w:rsidRDefault="00AB6207" w:rsidP="00AB6207">
      <w:pPr>
        <w:rPr>
          <w:noProof w:val="0"/>
          <w:szCs w:val="22"/>
        </w:rPr>
      </w:pPr>
    </w:p>
    <w:p w14:paraId="48D0D8DD" w14:textId="77777777" w:rsidR="00AB6207" w:rsidRPr="00071DF9" w:rsidRDefault="00AB6207" w:rsidP="00AB6207">
      <w:pPr>
        <w:rPr>
          <w:noProof w:val="0"/>
          <w:szCs w:val="22"/>
        </w:rPr>
      </w:pPr>
      <w:r w:rsidRPr="00071DF9">
        <w:rPr>
          <w:noProof w:val="0"/>
          <w:szCs w:val="22"/>
        </w:rPr>
        <w:t>Janumet is geïndiceerd, als aanvulling op dieet en lichaamsbeweging, voor verbetering van de bloedglucoseregulatie bij patiënten die niet optimaal gereguleerd zijn met de maximale verdraagbare dosis van metformine alleen of patiënten die al behandeld worden met een combinatie van sitagliptine en metformine.</w:t>
      </w:r>
    </w:p>
    <w:p w14:paraId="48D0D8DE" w14:textId="77777777" w:rsidR="00AB6207" w:rsidRPr="00071DF9" w:rsidRDefault="00AB6207" w:rsidP="00AB6207">
      <w:pPr>
        <w:rPr>
          <w:noProof w:val="0"/>
          <w:szCs w:val="22"/>
        </w:rPr>
      </w:pPr>
    </w:p>
    <w:p w14:paraId="48D0D8DF" w14:textId="77777777" w:rsidR="00AB6207" w:rsidRPr="00071DF9" w:rsidRDefault="00AB6207" w:rsidP="00AB6207">
      <w:pPr>
        <w:rPr>
          <w:noProof w:val="0"/>
          <w:szCs w:val="22"/>
        </w:rPr>
      </w:pPr>
      <w:r w:rsidRPr="00071DF9">
        <w:rPr>
          <w:noProof w:val="0"/>
          <w:szCs w:val="22"/>
        </w:rPr>
        <w:t>Janumet is geïndiceerd in combinatie met een sulfonylureumderivaat (een drievoudige combinatiebehandeling), als aanvulling op dieet en lichaamsbeweging, bij patiënten die niet optimaal gereguleerd zijn met de maximale verdraagbare dosis van metformine en een sulfonylureumderivaat.</w:t>
      </w:r>
    </w:p>
    <w:p w14:paraId="48D0D8E0" w14:textId="77777777" w:rsidR="00AB6207" w:rsidRPr="00071DF9" w:rsidRDefault="00AB6207" w:rsidP="00AB6207">
      <w:pPr>
        <w:rPr>
          <w:noProof w:val="0"/>
          <w:szCs w:val="22"/>
        </w:rPr>
      </w:pPr>
    </w:p>
    <w:p w14:paraId="48D0D8E1" w14:textId="77777777" w:rsidR="00AB6207" w:rsidRPr="00071DF9" w:rsidRDefault="00AB6207" w:rsidP="00AB6207">
      <w:pPr>
        <w:rPr>
          <w:noProof w:val="0"/>
          <w:szCs w:val="22"/>
        </w:rPr>
      </w:pPr>
      <w:r w:rsidRPr="00071DF9">
        <w:rPr>
          <w:noProof w:val="0"/>
          <w:szCs w:val="22"/>
        </w:rPr>
        <w:t xml:space="preserve">Janumet is geïndiceerd als drievoudige combinatiebehandeling met een </w:t>
      </w:r>
      <w:r w:rsidRPr="00071DF9">
        <w:rPr>
          <w:i/>
          <w:szCs w:val="22"/>
        </w:rPr>
        <w:t>peroxisome proliferator-activated receptor</w:t>
      </w:r>
      <w:r w:rsidRPr="00071DF9">
        <w:rPr>
          <w:szCs w:val="22"/>
        </w:rPr>
        <w:t xml:space="preserve"> gamma</w:t>
      </w:r>
      <w:r w:rsidRPr="00071DF9">
        <w:rPr>
          <w:noProof w:val="0"/>
          <w:szCs w:val="22"/>
        </w:rPr>
        <w:t xml:space="preserve"> (PPARγ)-agonist (een thiazolidinedion)</w:t>
      </w:r>
      <w:r w:rsidR="00EC6871">
        <w:rPr>
          <w:noProof w:val="0"/>
          <w:szCs w:val="22"/>
        </w:rPr>
        <w:t>,</w:t>
      </w:r>
      <w:r w:rsidRPr="00071DF9">
        <w:rPr>
          <w:noProof w:val="0"/>
          <w:szCs w:val="22"/>
        </w:rPr>
        <w:t xml:space="preserve"> als aanvulling op dieet en lichaamsbeweging</w:t>
      </w:r>
      <w:r w:rsidR="00EC6871">
        <w:rPr>
          <w:noProof w:val="0"/>
          <w:szCs w:val="22"/>
        </w:rPr>
        <w:t>,</w:t>
      </w:r>
      <w:r w:rsidRPr="00071DF9">
        <w:rPr>
          <w:noProof w:val="0"/>
          <w:szCs w:val="22"/>
        </w:rPr>
        <w:t xml:space="preserve"> bij patiënten die niet optimaal gereguleerd zijn met de maximale verdraagbare dosis van metformine en een PPARγ-agonist.</w:t>
      </w:r>
    </w:p>
    <w:p w14:paraId="48D0D8E2" w14:textId="77777777" w:rsidR="00AB6207" w:rsidRPr="00071DF9" w:rsidRDefault="00AB6207" w:rsidP="00AB6207">
      <w:pPr>
        <w:outlineLvl w:val="0"/>
        <w:rPr>
          <w:noProof w:val="0"/>
          <w:szCs w:val="22"/>
        </w:rPr>
      </w:pPr>
    </w:p>
    <w:p w14:paraId="48D0D8E3" w14:textId="77777777" w:rsidR="00AB6207" w:rsidRPr="00071DF9" w:rsidRDefault="00AB6207" w:rsidP="00AB6207">
      <w:pPr>
        <w:rPr>
          <w:noProof w:val="0"/>
          <w:szCs w:val="22"/>
        </w:rPr>
      </w:pPr>
      <w:r w:rsidRPr="00071DF9">
        <w:rPr>
          <w:noProof w:val="0"/>
          <w:szCs w:val="22"/>
        </w:rPr>
        <w:t>Janumet is ook geïndiceerd als toevoeging bij insuline (drievoudige combinatiebehandeling)</w:t>
      </w:r>
      <w:r w:rsidR="00EC6871">
        <w:rPr>
          <w:noProof w:val="0"/>
          <w:szCs w:val="22"/>
        </w:rPr>
        <w:t>,</w:t>
      </w:r>
      <w:r w:rsidRPr="00071DF9">
        <w:rPr>
          <w:noProof w:val="0"/>
          <w:szCs w:val="22"/>
        </w:rPr>
        <w:t xml:space="preserve"> als aanvulling op dieet en lichaamsbeweging</w:t>
      </w:r>
      <w:r w:rsidR="00EC6871">
        <w:rPr>
          <w:noProof w:val="0"/>
          <w:szCs w:val="22"/>
        </w:rPr>
        <w:t>,</w:t>
      </w:r>
      <w:r w:rsidRPr="00071DF9">
        <w:rPr>
          <w:noProof w:val="0"/>
          <w:szCs w:val="22"/>
        </w:rPr>
        <w:t xml:space="preserve"> voor verbetering van de bloedglucoseregulatie bij patiënten die niet optimaal gereguleerd zijn met stabiele doses insuline en metformine alleen.</w:t>
      </w:r>
    </w:p>
    <w:p w14:paraId="48D0D8E4" w14:textId="77777777" w:rsidR="00AB6207" w:rsidRPr="00071DF9" w:rsidRDefault="00AB6207" w:rsidP="00AB6207">
      <w:pPr>
        <w:outlineLvl w:val="0"/>
        <w:rPr>
          <w:noProof w:val="0"/>
          <w:szCs w:val="22"/>
        </w:rPr>
      </w:pPr>
    </w:p>
    <w:p w14:paraId="48D0D8E5" w14:textId="77777777" w:rsidR="00AB6207" w:rsidRPr="00071DF9" w:rsidRDefault="00AB6207" w:rsidP="00AB6207">
      <w:pPr>
        <w:keepNext/>
        <w:ind w:left="567" w:hanging="567"/>
        <w:outlineLvl w:val="0"/>
        <w:rPr>
          <w:b/>
          <w:noProof w:val="0"/>
          <w:szCs w:val="22"/>
        </w:rPr>
      </w:pPr>
      <w:r w:rsidRPr="00071DF9">
        <w:rPr>
          <w:b/>
          <w:noProof w:val="0"/>
          <w:szCs w:val="22"/>
        </w:rPr>
        <w:lastRenderedPageBreak/>
        <w:t>4.2</w:t>
      </w:r>
      <w:r w:rsidRPr="00071DF9">
        <w:rPr>
          <w:b/>
          <w:noProof w:val="0"/>
          <w:szCs w:val="22"/>
        </w:rPr>
        <w:tab/>
        <w:t>Dos</w:t>
      </w:r>
      <w:r w:rsidR="00E1471A" w:rsidRPr="00071DF9">
        <w:rPr>
          <w:b/>
          <w:noProof w:val="0"/>
          <w:szCs w:val="22"/>
        </w:rPr>
        <w:t>ering</w:t>
      </w:r>
      <w:r w:rsidRPr="00071DF9">
        <w:rPr>
          <w:b/>
          <w:noProof w:val="0"/>
          <w:szCs w:val="22"/>
        </w:rPr>
        <w:t xml:space="preserve"> en wijze van toediening</w:t>
      </w:r>
    </w:p>
    <w:p w14:paraId="48D0D8E6" w14:textId="77777777" w:rsidR="00AB6207" w:rsidRPr="00071DF9" w:rsidRDefault="00AB6207" w:rsidP="00AB6207">
      <w:pPr>
        <w:keepNext/>
        <w:rPr>
          <w:b/>
          <w:noProof w:val="0"/>
          <w:szCs w:val="22"/>
        </w:rPr>
      </w:pPr>
    </w:p>
    <w:p w14:paraId="48D0D8E7" w14:textId="77777777" w:rsidR="00AB6207" w:rsidRPr="00071DF9" w:rsidRDefault="00AB6207" w:rsidP="00AB6207">
      <w:pPr>
        <w:keepNext/>
        <w:rPr>
          <w:noProof w:val="0"/>
          <w:szCs w:val="22"/>
          <w:u w:val="single"/>
        </w:rPr>
      </w:pPr>
      <w:r w:rsidRPr="00071DF9">
        <w:rPr>
          <w:noProof w:val="0"/>
          <w:szCs w:val="22"/>
          <w:u w:val="single"/>
        </w:rPr>
        <w:t>Dosering</w:t>
      </w:r>
    </w:p>
    <w:p w14:paraId="48D0D8E8" w14:textId="77777777" w:rsidR="00AB6207" w:rsidRDefault="00AB6207" w:rsidP="00AB6207">
      <w:pPr>
        <w:rPr>
          <w:noProof w:val="0"/>
          <w:szCs w:val="22"/>
        </w:rPr>
      </w:pPr>
      <w:r w:rsidRPr="00071DF9">
        <w:rPr>
          <w:noProof w:val="0"/>
          <w:szCs w:val="22"/>
        </w:rPr>
        <w:t>De dosis van de bloedglucoseverlagende therapie met Janumet moet individueel worden ingesteld op geleide van het huidige medicatieschema, de werkzaamheid en de verdraagbaarheid, waarbij de maximale aanbevolen dagelijkse dosis van 100 mg sitagliptine niet overschreden mag worden.</w:t>
      </w:r>
    </w:p>
    <w:p w14:paraId="48D0D8E9" w14:textId="77777777" w:rsidR="00A54A58" w:rsidRDefault="00A54A58" w:rsidP="00AB6207">
      <w:pPr>
        <w:rPr>
          <w:noProof w:val="0"/>
          <w:szCs w:val="22"/>
        </w:rPr>
      </w:pPr>
    </w:p>
    <w:p w14:paraId="48D0D8EA" w14:textId="77777777" w:rsidR="009B6FFB" w:rsidRPr="00D46C18" w:rsidRDefault="009B6FFB" w:rsidP="009B6FFB">
      <w:pPr>
        <w:keepNext/>
        <w:keepLines/>
        <w:rPr>
          <w:b/>
          <w:i/>
          <w:noProof w:val="0"/>
          <w:szCs w:val="22"/>
        </w:rPr>
      </w:pPr>
      <w:r w:rsidRPr="00D46C18">
        <w:rPr>
          <w:b/>
          <w:i/>
          <w:noProof w:val="0"/>
          <w:szCs w:val="22"/>
        </w:rPr>
        <w:t xml:space="preserve">Volwassenen met </w:t>
      </w:r>
      <w:r>
        <w:rPr>
          <w:b/>
          <w:i/>
          <w:noProof w:val="0"/>
          <w:szCs w:val="22"/>
        </w:rPr>
        <w:t xml:space="preserve">een </w:t>
      </w:r>
      <w:r w:rsidRPr="00D46C18">
        <w:rPr>
          <w:b/>
          <w:i/>
          <w:noProof w:val="0"/>
          <w:szCs w:val="22"/>
        </w:rPr>
        <w:t>normale nierfunctie (GFR ≥ 90 ml/min)</w:t>
      </w:r>
    </w:p>
    <w:p w14:paraId="48D0D8EB" w14:textId="77777777" w:rsidR="00676909" w:rsidRDefault="00676909" w:rsidP="00676909">
      <w:pPr>
        <w:keepNext/>
        <w:keepLines/>
        <w:rPr>
          <w:noProof w:val="0"/>
          <w:szCs w:val="22"/>
          <w:u w:val="single"/>
        </w:rPr>
      </w:pPr>
    </w:p>
    <w:p w14:paraId="48D0D8EC" w14:textId="77777777" w:rsidR="00AB6207" w:rsidRPr="00071DF9" w:rsidRDefault="00AB6207" w:rsidP="00676909">
      <w:pPr>
        <w:keepNext/>
        <w:keepLines/>
        <w:rPr>
          <w:noProof w:val="0"/>
          <w:szCs w:val="22"/>
          <w:u w:val="single"/>
        </w:rPr>
      </w:pPr>
      <w:r w:rsidRPr="00071DF9">
        <w:rPr>
          <w:noProof w:val="0"/>
          <w:szCs w:val="22"/>
          <w:u w:val="single"/>
        </w:rPr>
        <w:t>Voor patiënten die onvoldoende gereguleerd zijn met de maximale verdraagbare dosis van metformine als monotherapie</w:t>
      </w:r>
    </w:p>
    <w:p w14:paraId="48D0D8ED" w14:textId="77777777" w:rsidR="00AB6207" w:rsidRPr="00071DF9" w:rsidRDefault="00AB6207" w:rsidP="00AB6207">
      <w:pPr>
        <w:keepNext/>
        <w:keepLines/>
        <w:rPr>
          <w:noProof w:val="0"/>
          <w:szCs w:val="22"/>
        </w:rPr>
      </w:pPr>
      <w:r w:rsidRPr="00071DF9">
        <w:rPr>
          <w:noProof w:val="0"/>
          <w:szCs w:val="22"/>
        </w:rPr>
        <w:t>Voor patiënten die onvoldoende gereguleerd zijn met metformine alleen, is de gebruikelijke aanvangsdosering tweemaal daags 50 mg sitagliptine (totaal 100 mg per dag) plus de dosis metformine die de patiënt al gebruikt.</w:t>
      </w:r>
    </w:p>
    <w:p w14:paraId="48D0D8EE" w14:textId="77777777" w:rsidR="00AB6207" w:rsidRPr="00071DF9" w:rsidRDefault="00AB6207" w:rsidP="00AB6207">
      <w:pPr>
        <w:rPr>
          <w:noProof w:val="0"/>
          <w:szCs w:val="22"/>
        </w:rPr>
      </w:pPr>
    </w:p>
    <w:p w14:paraId="48D0D8EF" w14:textId="77777777" w:rsidR="00AB6207" w:rsidRPr="00071DF9" w:rsidRDefault="00AB6207" w:rsidP="00AB6207">
      <w:pPr>
        <w:keepNext/>
        <w:rPr>
          <w:noProof w:val="0"/>
          <w:szCs w:val="22"/>
          <w:u w:val="single"/>
        </w:rPr>
      </w:pPr>
      <w:r w:rsidRPr="00071DF9">
        <w:rPr>
          <w:noProof w:val="0"/>
          <w:szCs w:val="22"/>
          <w:u w:val="single"/>
        </w:rPr>
        <w:t>Voor patiënten die overstappen van sitagliptine en metformine als aparte tabletten</w:t>
      </w:r>
    </w:p>
    <w:p w14:paraId="48D0D8F0" w14:textId="77777777" w:rsidR="00AB6207" w:rsidRPr="00071DF9" w:rsidRDefault="00AB6207" w:rsidP="00AB6207">
      <w:pPr>
        <w:keepNext/>
        <w:rPr>
          <w:noProof w:val="0"/>
          <w:szCs w:val="22"/>
        </w:rPr>
      </w:pPr>
      <w:r w:rsidRPr="00071DF9">
        <w:rPr>
          <w:noProof w:val="0"/>
          <w:szCs w:val="22"/>
        </w:rPr>
        <w:t>Bij patiënten die overstappen van sitagliptine en metformine als aparte tabletten, wordt aangeraden om als aanvangsdosering dezelfde doses sitagliptine en metformine te kiezen die de patiënt al gebruikt.</w:t>
      </w:r>
    </w:p>
    <w:p w14:paraId="48D0D8F1" w14:textId="77777777" w:rsidR="00AB6207" w:rsidRPr="00B53D73" w:rsidRDefault="00AB6207" w:rsidP="00AB6207">
      <w:pPr>
        <w:rPr>
          <w:noProof w:val="0"/>
          <w:szCs w:val="22"/>
        </w:rPr>
      </w:pPr>
    </w:p>
    <w:p w14:paraId="48D0D8F2" w14:textId="77777777" w:rsidR="00AB6207" w:rsidRPr="00071DF9" w:rsidRDefault="00AB6207" w:rsidP="00AB6207">
      <w:pPr>
        <w:keepNext/>
        <w:keepLines/>
        <w:rPr>
          <w:noProof w:val="0"/>
          <w:szCs w:val="22"/>
          <w:u w:val="single"/>
        </w:rPr>
      </w:pPr>
      <w:r w:rsidRPr="00071DF9">
        <w:rPr>
          <w:noProof w:val="0"/>
          <w:szCs w:val="22"/>
          <w:u w:val="single"/>
        </w:rPr>
        <w:t>Voor patiënten die onvoldoende gereguleerd zijn op een combinatiebehandeling met de maximale verdraagbare dosis van metformine en een sulfonylureumderivaat</w:t>
      </w:r>
    </w:p>
    <w:p w14:paraId="48D0D8F3" w14:textId="77777777" w:rsidR="00AB6207" w:rsidRPr="00071DF9" w:rsidRDefault="00AB6207" w:rsidP="00AB6207">
      <w:pPr>
        <w:keepNext/>
        <w:keepLines/>
        <w:rPr>
          <w:noProof w:val="0"/>
          <w:szCs w:val="22"/>
        </w:rPr>
      </w:pPr>
      <w:r w:rsidRPr="00071DF9">
        <w:rPr>
          <w:noProof w:val="0"/>
          <w:szCs w:val="22"/>
        </w:rPr>
        <w:t>De dosering moet sitagliptine leveren in een dosis van 50 mg tweemaal daags (totaal 100 mg per dag) en een dosis metformine die ongeveer gelijk is aan de dosis die al wordt gebruikt. Als Janumet wordt gebruikt in combinatie met een sulfonylureumderivaat, kan het nodig zijn om de dosering van het sulfonylureumderivaat te verlagen om de kans op hypoglykemie te verminderen (zie rubriek 4.4).</w:t>
      </w:r>
    </w:p>
    <w:p w14:paraId="48D0D8F4" w14:textId="77777777" w:rsidR="00AB6207" w:rsidRPr="00071DF9" w:rsidRDefault="00AB6207" w:rsidP="00AB6207">
      <w:pPr>
        <w:rPr>
          <w:noProof w:val="0"/>
          <w:szCs w:val="22"/>
        </w:rPr>
      </w:pPr>
    </w:p>
    <w:p w14:paraId="48D0D8F5" w14:textId="77777777" w:rsidR="00AB6207" w:rsidRPr="00071DF9" w:rsidRDefault="00AB6207" w:rsidP="00AB6207">
      <w:pPr>
        <w:keepNext/>
        <w:keepLines/>
        <w:rPr>
          <w:noProof w:val="0"/>
          <w:szCs w:val="22"/>
          <w:u w:val="single"/>
        </w:rPr>
      </w:pPr>
      <w:r w:rsidRPr="00071DF9">
        <w:rPr>
          <w:noProof w:val="0"/>
          <w:szCs w:val="22"/>
          <w:u w:val="single"/>
        </w:rPr>
        <w:t>Voor patiënten die onvoldoende gereguleerd zijn op een combinatiebehandeling met de maximale verdraagbare dosis van metformine en een PPARγ-agonist</w:t>
      </w:r>
    </w:p>
    <w:p w14:paraId="48D0D8F6" w14:textId="77777777" w:rsidR="00AB6207" w:rsidRPr="00071DF9" w:rsidRDefault="00AB6207" w:rsidP="00AB6207">
      <w:pPr>
        <w:keepNext/>
        <w:keepLines/>
        <w:rPr>
          <w:noProof w:val="0"/>
          <w:szCs w:val="22"/>
        </w:rPr>
      </w:pPr>
      <w:r w:rsidRPr="00071DF9">
        <w:rPr>
          <w:noProof w:val="0"/>
          <w:szCs w:val="22"/>
        </w:rPr>
        <w:t>De dosering moet sitagliptine leveren in een dosis van 50 mg tweemaal daags (totaal 100 mg per dag) en een dosis metformine die ongeveer gelijk is aan de dosis die al wordt gebruikt.</w:t>
      </w:r>
    </w:p>
    <w:p w14:paraId="48D0D8F7" w14:textId="77777777" w:rsidR="00AB6207" w:rsidRPr="00071DF9" w:rsidRDefault="00AB6207" w:rsidP="00AB6207">
      <w:pPr>
        <w:rPr>
          <w:noProof w:val="0"/>
          <w:szCs w:val="22"/>
        </w:rPr>
      </w:pPr>
    </w:p>
    <w:p w14:paraId="48D0D8F8" w14:textId="77777777" w:rsidR="00AB6207" w:rsidRPr="00071DF9" w:rsidRDefault="00AB6207" w:rsidP="00AB6207">
      <w:pPr>
        <w:keepNext/>
        <w:keepLines/>
        <w:rPr>
          <w:noProof w:val="0"/>
          <w:szCs w:val="22"/>
          <w:u w:val="single"/>
        </w:rPr>
      </w:pPr>
      <w:r w:rsidRPr="00071DF9">
        <w:rPr>
          <w:noProof w:val="0"/>
          <w:szCs w:val="22"/>
          <w:u w:val="single"/>
        </w:rPr>
        <w:t>Voor patiënten die onvoldoende gereguleerd zijn op een combinatiebehandeling met insuline en de maximale verdraagbare dosis van metformine</w:t>
      </w:r>
    </w:p>
    <w:p w14:paraId="48D0D8F9" w14:textId="77777777" w:rsidR="00AB6207" w:rsidRPr="00071DF9" w:rsidRDefault="00AB6207" w:rsidP="00AB6207">
      <w:pPr>
        <w:rPr>
          <w:noProof w:val="0"/>
          <w:szCs w:val="22"/>
        </w:rPr>
      </w:pPr>
      <w:r w:rsidRPr="00071DF9">
        <w:rPr>
          <w:noProof w:val="0"/>
          <w:szCs w:val="22"/>
        </w:rPr>
        <w:t>De dosering moet sitagliptine leveren in een dosis van 50 mg tweemaal daags (totaal 100 mg per dag) en een dosis metformine die ongeveer gelijk is aan de dosis die al wordt gebruikt. Als Janumet gebruikt wordt in combinatie met insuline, kan een lagere dosis insuline nodig zijn om het risico op hypoglykemie te verminderen (zie rubriek 4.4).</w:t>
      </w:r>
    </w:p>
    <w:p w14:paraId="48D0D8FA" w14:textId="77777777" w:rsidR="00AB6207" w:rsidRPr="00071DF9" w:rsidRDefault="00AB6207" w:rsidP="00AB6207">
      <w:pPr>
        <w:rPr>
          <w:noProof w:val="0"/>
          <w:szCs w:val="22"/>
        </w:rPr>
      </w:pPr>
    </w:p>
    <w:p w14:paraId="48D0D8FB" w14:textId="77777777" w:rsidR="00AB6207" w:rsidRPr="00071DF9" w:rsidRDefault="00AB6207" w:rsidP="00AB6207">
      <w:pPr>
        <w:rPr>
          <w:noProof w:val="0"/>
          <w:szCs w:val="22"/>
        </w:rPr>
      </w:pPr>
      <w:r w:rsidRPr="00071DF9">
        <w:rPr>
          <w:noProof w:val="0"/>
          <w:szCs w:val="22"/>
        </w:rPr>
        <w:t>Janumet is verkrijgbaar in sterkten van 50 mg sitagliptine met 850 mg metforminehydrochloride of 1000 mg metforminehydrochloride, zodat de dosering van metformine gevarieerd kan worden.</w:t>
      </w:r>
    </w:p>
    <w:p w14:paraId="48D0D8FC" w14:textId="77777777" w:rsidR="00AB6207" w:rsidRPr="00071DF9" w:rsidRDefault="00AB6207" w:rsidP="00AB6207">
      <w:pPr>
        <w:rPr>
          <w:noProof w:val="0"/>
          <w:szCs w:val="22"/>
        </w:rPr>
      </w:pPr>
    </w:p>
    <w:p w14:paraId="48D0D8FD" w14:textId="77777777" w:rsidR="00AB6207" w:rsidRPr="00071DF9" w:rsidRDefault="00AB6207" w:rsidP="00AB6207">
      <w:pPr>
        <w:rPr>
          <w:noProof w:val="0"/>
          <w:szCs w:val="22"/>
        </w:rPr>
      </w:pPr>
      <w:r w:rsidRPr="00071DF9">
        <w:rPr>
          <w:noProof w:val="0"/>
          <w:szCs w:val="22"/>
        </w:rPr>
        <w:t xml:space="preserve">De patiënten moeten hun </w:t>
      </w:r>
      <w:r w:rsidR="00C14D0F">
        <w:rPr>
          <w:noProof w:val="0"/>
          <w:szCs w:val="22"/>
        </w:rPr>
        <w:t xml:space="preserve">aanbevolen </w:t>
      </w:r>
      <w:r w:rsidRPr="00071DF9">
        <w:rPr>
          <w:noProof w:val="0"/>
          <w:szCs w:val="22"/>
        </w:rPr>
        <w:t>dieet met een goed over de dag verdeelde koolhydraatopname voortzetten.</w:t>
      </w:r>
    </w:p>
    <w:p w14:paraId="48D0D8FE" w14:textId="77777777" w:rsidR="00AB6207" w:rsidRPr="00071DF9" w:rsidRDefault="00AB6207" w:rsidP="00AB6207">
      <w:pPr>
        <w:rPr>
          <w:noProof w:val="0"/>
          <w:szCs w:val="22"/>
        </w:rPr>
      </w:pPr>
    </w:p>
    <w:p w14:paraId="48D0D8FF" w14:textId="77777777" w:rsidR="00AB6207" w:rsidRPr="00071DF9" w:rsidRDefault="00AB6207" w:rsidP="00740020">
      <w:pPr>
        <w:keepNext/>
        <w:keepLines/>
        <w:rPr>
          <w:noProof w:val="0"/>
          <w:szCs w:val="22"/>
          <w:u w:val="single"/>
        </w:rPr>
      </w:pPr>
      <w:r w:rsidRPr="00071DF9">
        <w:rPr>
          <w:noProof w:val="0"/>
          <w:szCs w:val="22"/>
          <w:u w:val="single"/>
        </w:rPr>
        <w:t>Speciale populaties</w:t>
      </w:r>
    </w:p>
    <w:p w14:paraId="48D0D900" w14:textId="77777777" w:rsidR="00AB6207" w:rsidRPr="00071DF9" w:rsidRDefault="00AB6207" w:rsidP="00740020">
      <w:pPr>
        <w:keepNext/>
        <w:keepLines/>
        <w:rPr>
          <w:i/>
          <w:noProof w:val="0"/>
          <w:szCs w:val="22"/>
          <w:u w:val="single"/>
        </w:rPr>
      </w:pPr>
      <w:r w:rsidRPr="00071DF9">
        <w:rPr>
          <w:i/>
          <w:noProof w:val="0"/>
          <w:szCs w:val="22"/>
        </w:rPr>
        <w:t>Nierfunctiestoornis</w:t>
      </w:r>
    </w:p>
    <w:p w14:paraId="48D0D901" w14:textId="77777777" w:rsidR="00444E89" w:rsidRDefault="004D5561" w:rsidP="00B173BE">
      <w:pPr>
        <w:rPr>
          <w:noProof w:val="0"/>
          <w:szCs w:val="22"/>
        </w:rPr>
      </w:pPr>
      <w:r>
        <w:rPr>
          <w:noProof w:val="0"/>
          <w:szCs w:val="22"/>
        </w:rPr>
        <w:t>Voor</w:t>
      </w:r>
      <w:r w:rsidR="002311BF">
        <w:rPr>
          <w:noProof w:val="0"/>
          <w:szCs w:val="22"/>
        </w:rPr>
        <w:t xml:space="preserve"> patiënten met een lichte nierfunctiestoornis (</w:t>
      </w:r>
      <w:r w:rsidR="001B3A86">
        <w:rPr>
          <w:noProof w:val="0"/>
          <w:szCs w:val="22"/>
        </w:rPr>
        <w:t>glomerulaire filtratiesnelheid</w:t>
      </w:r>
      <w:r w:rsidR="002311BF">
        <w:rPr>
          <w:noProof w:val="0"/>
          <w:szCs w:val="22"/>
        </w:rPr>
        <w:t xml:space="preserve"> </w:t>
      </w:r>
      <w:r w:rsidR="002C5460">
        <w:rPr>
          <w:noProof w:val="0"/>
          <w:szCs w:val="22"/>
        </w:rPr>
        <w:t>[</w:t>
      </w:r>
      <w:r w:rsidR="001B3A86">
        <w:rPr>
          <w:noProof w:val="0"/>
          <w:szCs w:val="22"/>
        </w:rPr>
        <w:t>GFR</w:t>
      </w:r>
      <w:r w:rsidR="002C5460">
        <w:rPr>
          <w:noProof w:val="0"/>
          <w:szCs w:val="22"/>
        </w:rPr>
        <w:t xml:space="preserve">] </w:t>
      </w:r>
      <w:r w:rsidR="002311BF">
        <w:rPr>
          <w:noProof w:val="0"/>
          <w:szCs w:val="22"/>
        </w:rPr>
        <w:t>≥</w:t>
      </w:r>
      <w:r w:rsidR="00892F31">
        <w:rPr>
          <w:noProof w:val="0"/>
          <w:szCs w:val="22"/>
        </w:rPr>
        <w:t> </w:t>
      </w:r>
      <w:r w:rsidR="002311BF">
        <w:rPr>
          <w:noProof w:val="0"/>
          <w:szCs w:val="22"/>
        </w:rPr>
        <w:t>60</w:t>
      </w:r>
      <w:r w:rsidR="00892F31">
        <w:rPr>
          <w:noProof w:val="0"/>
          <w:szCs w:val="22"/>
        </w:rPr>
        <w:t> </w:t>
      </w:r>
      <w:r w:rsidR="002311BF">
        <w:rPr>
          <w:noProof w:val="0"/>
          <w:szCs w:val="22"/>
        </w:rPr>
        <w:t>ml/min)</w:t>
      </w:r>
      <w:r>
        <w:rPr>
          <w:noProof w:val="0"/>
          <w:szCs w:val="22"/>
        </w:rPr>
        <w:t xml:space="preserve"> is geen dosisaanpassing nodig</w:t>
      </w:r>
      <w:r w:rsidR="002311BF">
        <w:rPr>
          <w:noProof w:val="0"/>
          <w:szCs w:val="22"/>
        </w:rPr>
        <w:t xml:space="preserve">. </w:t>
      </w:r>
      <w:r w:rsidR="009B6FFB" w:rsidRPr="007210CA">
        <w:t>Voor aanvang van de behandeling met metformine-bevattende middelen dient een GFR te worden bepaald, en ten minste jaarlijks daarna. Bij patiënten</w:t>
      </w:r>
      <w:r w:rsidR="009B6FFB" w:rsidRPr="001A3E98">
        <w:t xml:space="preserve"> met een verhoogd risico op verdere progressie van nierfunctiestoornissen en bij ouderen dient de nierfunctie vaker te worden bepaald, bijv. iedere 3-6 maanden.</w:t>
      </w:r>
    </w:p>
    <w:p w14:paraId="48D0D902" w14:textId="77777777" w:rsidR="00444E89" w:rsidRDefault="00444E89" w:rsidP="00B173BE">
      <w:pPr>
        <w:rPr>
          <w:noProof w:val="0"/>
          <w:szCs w:val="22"/>
        </w:rPr>
      </w:pPr>
    </w:p>
    <w:p w14:paraId="48D0D903" w14:textId="77777777" w:rsidR="009B6FFB" w:rsidRDefault="009B6FFB" w:rsidP="00B173BE">
      <w:pPr>
        <w:rPr>
          <w:noProof w:val="0"/>
          <w:szCs w:val="22"/>
        </w:rPr>
      </w:pPr>
      <w:r>
        <w:rPr>
          <w:noProof w:val="0"/>
          <w:szCs w:val="22"/>
        </w:rPr>
        <w:t xml:space="preserve">De maximale dagelijkse dosis metformine </w:t>
      </w:r>
      <w:r w:rsidR="006C40F4">
        <w:rPr>
          <w:noProof w:val="0"/>
          <w:szCs w:val="22"/>
        </w:rPr>
        <w:t>dient</w:t>
      </w:r>
      <w:r>
        <w:rPr>
          <w:noProof w:val="0"/>
          <w:szCs w:val="22"/>
        </w:rPr>
        <w:t xml:space="preserve"> bij voorkeur </w:t>
      </w:r>
      <w:r w:rsidR="006C40F4">
        <w:rPr>
          <w:noProof w:val="0"/>
          <w:szCs w:val="22"/>
        </w:rPr>
        <w:t xml:space="preserve">te worden </w:t>
      </w:r>
      <w:r>
        <w:rPr>
          <w:noProof w:val="0"/>
          <w:szCs w:val="22"/>
        </w:rPr>
        <w:t xml:space="preserve">verdeeld </w:t>
      </w:r>
      <w:r w:rsidR="006C40F4">
        <w:rPr>
          <w:noProof w:val="0"/>
          <w:szCs w:val="22"/>
        </w:rPr>
        <w:t>over</w:t>
      </w:r>
      <w:r>
        <w:rPr>
          <w:noProof w:val="0"/>
          <w:szCs w:val="22"/>
        </w:rPr>
        <w:t xml:space="preserve"> 2-3 doses per dag. </w:t>
      </w:r>
      <w:r w:rsidR="006C40F4">
        <w:rPr>
          <w:noProof w:val="0"/>
          <w:szCs w:val="22"/>
        </w:rPr>
        <w:t>F</w:t>
      </w:r>
      <w:r>
        <w:rPr>
          <w:noProof w:val="0"/>
          <w:szCs w:val="22"/>
        </w:rPr>
        <w:t>actoren die het risico op lactaatacidose</w:t>
      </w:r>
      <w:r w:rsidRPr="00BF0A39">
        <w:rPr>
          <w:noProof w:val="0"/>
          <w:szCs w:val="22"/>
        </w:rPr>
        <w:t xml:space="preserve"> </w:t>
      </w:r>
      <w:r>
        <w:rPr>
          <w:noProof w:val="0"/>
          <w:szCs w:val="22"/>
        </w:rPr>
        <w:t>ku</w:t>
      </w:r>
      <w:r w:rsidR="001D5925">
        <w:rPr>
          <w:noProof w:val="0"/>
          <w:szCs w:val="22"/>
        </w:rPr>
        <w:t>nnen verhogen (zie rubriek 4.4)</w:t>
      </w:r>
      <w:r>
        <w:rPr>
          <w:noProof w:val="0"/>
          <w:szCs w:val="22"/>
        </w:rPr>
        <w:t xml:space="preserve"> </w:t>
      </w:r>
      <w:r w:rsidR="006C40F4">
        <w:rPr>
          <w:noProof w:val="0"/>
          <w:szCs w:val="22"/>
        </w:rPr>
        <w:t>dienen te</w:t>
      </w:r>
      <w:r>
        <w:rPr>
          <w:noProof w:val="0"/>
          <w:szCs w:val="22"/>
        </w:rPr>
        <w:t xml:space="preserve"> worden </w:t>
      </w:r>
      <w:r w:rsidR="006C40F4">
        <w:rPr>
          <w:noProof w:val="0"/>
          <w:szCs w:val="22"/>
        </w:rPr>
        <w:t>beoordeeld</w:t>
      </w:r>
      <w:r>
        <w:rPr>
          <w:noProof w:val="0"/>
          <w:szCs w:val="22"/>
        </w:rPr>
        <w:t xml:space="preserve"> </w:t>
      </w:r>
      <w:r w:rsidR="006C40F4">
        <w:rPr>
          <w:noProof w:val="0"/>
          <w:szCs w:val="22"/>
        </w:rPr>
        <w:t>voordat aanvang</w:t>
      </w:r>
      <w:r>
        <w:rPr>
          <w:noProof w:val="0"/>
          <w:szCs w:val="22"/>
        </w:rPr>
        <w:t xml:space="preserve"> met metformine</w:t>
      </w:r>
      <w:r w:rsidR="006C40F4">
        <w:rPr>
          <w:noProof w:val="0"/>
          <w:szCs w:val="22"/>
        </w:rPr>
        <w:t xml:space="preserve"> overwogen wordt</w:t>
      </w:r>
      <w:r>
        <w:rPr>
          <w:noProof w:val="0"/>
          <w:szCs w:val="22"/>
        </w:rPr>
        <w:t xml:space="preserve"> bij patiënten met GFR</w:t>
      </w:r>
      <w:r w:rsidR="006C40F4">
        <w:rPr>
          <w:noProof w:val="0"/>
          <w:szCs w:val="22"/>
        </w:rPr>
        <w:t> </w:t>
      </w:r>
      <w:r>
        <w:rPr>
          <w:noProof w:val="0"/>
          <w:szCs w:val="22"/>
        </w:rPr>
        <w:t xml:space="preserve">&lt; 60 ml/min. </w:t>
      </w:r>
    </w:p>
    <w:p w14:paraId="48D0D904" w14:textId="77777777" w:rsidR="009B6FFB" w:rsidRDefault="009B6FFB" w:rsidP="00B173BE">
      <w:pPr>
        <w:rPr>
          <w:noProof w:val="0"/>
          <w:szCs w:val="22"/>
        </w:rPr>
      </w:pPr>
    </w:p>
    <w:p w14:paraId="48D0D905" w14:textId="77777777" w:rsidR="009B6FFB" w:rsidRDefault="006C40F4" w:rsidP="00B173BE">
      <w:pPr>
        <w:rPr>
          <w:noProof w:val="0"/>
          <w:szCs w:val="22"/>
          <w:u w:val="single"/>
        </w:rPr>
      </w:pPr>
      <w:r>
        <w:rPr>
          <w:noProof w:val="0"/>
          <w:szCs w:val="22"/>
        </w:rPr>
        <w:lastRenderedPageBreak/>
        <w:t>Als</w:t>
      </w:r>
      <w:r w:rsidR="009B6FFB">
        <w:rPr>
          <w:noProof w:val="0"/>
          <w:szCs w:val="22"/>
        </w:rPr>
        <w:t xml:space="preserve"> er geen </w:t>
      </w:r>
      <w:r>
        <w:rPr>
          <w:noProof w:val="0"/>
          <w:szCs w:val="22"/>
        </w:rPr>
        <w:t>geschikte</w:t>
      </w:r>
      <w:r w:rsidR="009B6FFB">
        <w:rPr>
          <w:noProof w:val="0"/>
          <w:szCs w:val="22"/>
        </w:rPr>
        <w:t xml:space="preserve"> sterkte van Janumet beschikbaar is, </w:t>
      </w:r>
      <w:r>
        <w:rPr>
          <w:noProof w:val="0"/>
          <w:szCs w:val="22"/>
        </w:rPr>
        <w:t>dienen</w:t>
      </w:r>
      <w:r w:rsidR="009B6FFB">
        <w:rPr>
          <w:noProof w:val="0"/>
          <w:szCs w:val="22"/>
        </w:rPr>
        <w:t xml:space="preserve"> de individuele </w:t>
      </w:r>
      <w:r>
        <w:rPr>
          <w:noProof w:val="0"/>
          <w:szCs w:val="22"/>
        </w:rPr>
        <w:t>bestanddelen</w:t>
      </w:r>
      <w:r w:rsidR="009B6FFB">
        <w:rPr>
          <w:noProof w:val="0"/>
          <w:szCs w:val="22"/>
        </w:rPr>
        <w:t xml:space="preserve"> gebruikt </w:t>
      </w:r>
      <w:r>
        <w:rPr>
          <w:noProof w:val="0"/>
          <w:szCs w:val="22"/>
        </w:rPr>
        <w:t xml:space="preserve">te worden </w:t>
      </w:r>
      <w:r w:rsidR="009B6FFB">
        <w:rPr>
          <w:noProof w:val="0"/>
          <w:szCs w:val="22"/>
        </w:rPr>
        <w:t>in plaats van de vastedosiscombinatie.</w:t>
      </w:r>
    </w:p>
    <w:p w14:paraId="48D0D906" w14:textId="77777777" w:rsidR="009B6FFB" w:rsidRDefault="009B6FFB" w:rsidP="009B6FFB">
      <w:pPr>
        <w:rPr>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5"/>
        <w:gridCol w:w="3756"/>
        <w:gridCol w:w="3369"/>
      </w:tblGrid>
      <w:tr w:rsidR="00301967" w:rsidRPr="009C5BAF" w14:paraId="48D0D90B" w14:textId="77777777" w:rsidTr="00581E0A">
        <w:trPr>
          <w:tblHeader/>
        </w:trPr>
        <w:tc>
          <w:tcPr>
            <w:tcW w:w="1951" w:type="dxa"/>
          </w:tcPr>
          <w:p w14:paraId="48D0D907" w14:textId="77777777" w:rsidR="00301967" w:rsidRPr="009C5BAF" w:rsidRDefault="00301967" w:rsidP="009C5BAF">
            <w:pPr>
              <w:tabs>
                <w:tab w:val="left" w:pos="567"/>
              </w:tabs>
              <w:spacing w:line="260" w:lineRule="exact"/>
              <w:rPr>
                <w:b/>
                <w:szCs w:val="22"/>
                <w:u w:val="single"/>
              </w:rPr>
            </w:pPr>
            <w:r w:rsidRPr="009C5BAF">
              <w:rPr>
                <w:b/>
                <w:szCs w:val="22"/>
                <w:u w:val="single"/>
              </w:rPr>
              <w:t>GFR ml/min</w:t>
            </w:r>
          </w:p>
          <w:p w14:paraId="48D0D908" w14:textId="77777777" w:rsidR="00301967" w:rsidRPr="009C5BAF" w:rsidRDefault="00301967" w:rsidP="009C5BAF">
            <w:pPr>
              <w:tabs>
                <w:tab w:val="left" w:pos="567"/>
              </w:tabs>
              <w:spacing w:line="260" w:lineRule="exact"/>
              <w:rPr>
                <w:szCs w:val="22"/>
                <w:u w:val="single"/>
              </w:rPr>
            </w:pPr>
          </w:p>
        </w:tc>
        <w:tc>
          <w:tcPr>
            <w:tcW w:w="3827" w:type="dxa"/>
          </w:tcPr>
          <w:p w14:paraId="48D0D909" w14:textId="77777777" w:rsidR="00301967" w:rsidRPr="009C5BAF" w:rsidRDefault="00301967" w:rsidP="009C5BAF">
            <w:pPr>
              <w:tabs>
                <w:tab w:val="left" w:pos="567"/>
              </w:tabs>
              <w:spacing w:line="260" w:lineRule="exact"/>
              <w:rPr>
                <w:szCs w:val="22"/>
                <w:u w:val="single"/>
              </w:rPr>
            </w:pPr>
            <w:r w:rsidRPr="009C5BAF">
              <w:rPr>
                <w:b/>
                <w:szCs w:val="22"/>
                <w:u w:val="single"/>
              </w:rPr>
              <w:t>Metformine</w:t>
            </w:r>
          </w:p>
        </w:tc>
        <w:tc>
          <w:tcPr>
            <w:tcW w:w="3432" w:type="dxa"/>
          </w:tcPr>
          <w:p w14:paraId="48D0D90A" w14:textId="77777777" w:rsidR="00301967" w:rsidRPr="009C5BAF" w:rsidRDefault="00301967" w:rsidP="009C5BAF">
            <w:pPr>
              <w:tabs>
                <w:tab w:val="left" w:pos="567"/>
              </w:tabs>
              <w:spacing w:line="260" w:lineRule="exact"/>
              <w:rPr>
                <w:szCs w:val="22"/>
                <w:u w:val="single"/>
              </w:rPr>
            </w:pPr>
            <w:r w:rsidRPr="009C5BAF">
              <w:rPr>
                <w:b/>
                <w:szCs w:val="22"/>
                <w:u w:val="single"/>
              </w:rPr>
              <w:t>Sitagliptine</w:t>
            </w:r>
          </w:p>
        </w:tc>
      </w:tr>
      <w:tr w:rsidR="00301967" w:rsidRPr="009C5BAF" w14:paraId="48D0D910" w14:textId="77777777" w:rsidTr="009C5BAF">
        <w:tc>
          <w:tcPr>
            <w:tcW w:w="1951" w:type="dxa"/>
          </w:tcPr>
          <w:p w14:paraId="48D0D90C" w14:textId="77777777" w:rsidR="00301967" w:rsidRPr="009C5BAF" w:rsidRDefault="00301967" w:rsidP="009C5BAF">
            <w:pPr>
              <w:tabs>
                <w:tab w:val="left" w:pos="567"/>
              </w:tabs>
              <w:spacing w:line="260" w:lineRule="exact"/>
              <w:rPr>
                <w:szCs w:val="22"/>
              </w:rPr>
            </w:pPr>
            <w:r w:rsidRPr="009C5BAF">
              <w:rPr>
                <w:i/>
                <w:szCs w:val="22"/>
              </w:rPr>
              <w:t>60-89</w:t>
            </w:r>
          </w:p>
        </w:tc>
        <w:tc>
          <w:tcPr>
            <w:tcW w:w="3827" w:type="dxa"/>
          </w:tcPr>
          <w:p w14:paraId="48D0D90D" w14:textId="77777777" w:rsidR="00301967" w:rsidRPr="009C5BAF" w:rsidRDefault="00301967" w:rsidP="009C5BAF">
            <w:pPr>
              <w:tabs>
                <w:tab w:val="left" w:pos="567"/>
              </w:tabs>
              <w:spacing w:line="260" w:lineRule="exact"/>
              <w:rPr>
                <w:i/>
                <w:szCs w:val="22"/>
              </w:rPr>
            </w:pPr>
            <w:r w:rsidRPr="009C5BAF">
              <w:rPr>
                <w:i/>
                <w:szCs w:val="22"/>
              </w:rPr>
              <w:t>Maximale dagelijkse dosis is 3000 mg.</w:t>
            </w:r>
          </w:p>
          <w:p w14:paraId="48D0D90E" w14:textId="77777777" w:rsidR="00301967" w:rsidRPr="00344FA5" w:rsidRDefault="00301967" w:rsidP="009C5BAF">
            <w:pPr>
              <w:tabs>
                <w:tab w:val="left" w:pos="567"/>
              </w:tabs>
              <w:spacing w:line="260" w:lineRule="exact"/>
              <w:rPr>
                <w:i/>
                <w:szCs w:val="22"/>
              </w:rPr>
            </w:pPr>
            <w:r w:rsidRPr="009C5BAF">
              <w:rPr>
                <w:i/>
                <w:szCs w:val="22"/>
              </w:rPr>
              <w:t>Dosisreductie kan worden overwogen in relatie tot afnemende nierfunctie.</w:t>
            </w:r>
          </w:p>
        </w:tc>
        <w:tc>
          <w:tcPr>
            <w:tcW w:w="3432" w:type="dxa"/>
          </w:tcPr>
          <w:p w14:paraId="48D0D90F" w14:textId="77777777" w:rsidR="00301967" w:rsidRPr="00D64940" w:rsidRDefault="00301967" w:rsidP="009C5BAF">
            <w:pPr>
              <w:tabs>
                <w:tab w:val="left" w:pos="567"/>
              </w:tabs>
              <w:spacing w:line="260" w:lineRule="exact"/>
              <w:rPr>
                <w:i/>
                <w:szCs w:val="22"/>
              </w:rPr>
            </w:pPr>
            <w:r w:rsidRPr="00D64940">
              <w:rPr>
                <w:i/>
                <w:szCs w:val="22"/>
              </w:rPr>
              <w:t>Maximale dagelijkse dosis is 100 mg.</w:t>
            </w:r>
          </w:p>
        </w:tc>
      </w:tr>
      <w:tr w:rsidR="00301967" w:rsidRPr="009C5BAF" w14:paraId="48D0D915" w14:textId="77777777" w:rsidTr="009C5BAF">
        <w:tc>
          <w:tcPr>
            <w:tcW w:w="1951" w:type="dxa"/>
          </w:tcPr>
          <w:p w14:paraId="48D0D911" w14:textId="77777777" w:rsidR="00301967" w:rsidRPr="00344FA5" w:rsidRDefault="00301967" w:rsidP="009C5BAF">
            <w:pPr>
              <w:tabs>
                <w:tab w:val="left" w:pos="567"/>
              </w:tabs>
              <w:spacing w:line="260" w:lineRule="exact"/>
              <w:rPr>
                <w:i/>
                <w:szCs w:val="22"/>
              </w:rPr>
            </w:pPr>
            <w:r w:rsidRPr="009C5BAF">
              <w:rPr>
                <w:i/>
                <w:szCs w:val="22"/>
              </w:rPr>
              <w:t>45-59</w:t>
            </w:r>
          </w:p>
        </w:tc>
        <w:tc>
          <w:tcPr>
            <w:tcW w:w="3827" w:type="dxa"/>
          </w:tcPr>
          <w:p w14:paraId="48D0D912" w14:textId="77777777" w:rsidR="00301967" w:rsidRPr="00D64940" w:rsidRDefault="00301967" w:rsidP="009C5BAF">
            <w:pPr>
              <w:tabs>
                <w:tab w:val="left" w:pos="567"/>
              </w:tabs>
              <w:spacing w:line="260" w:lineRule="exact"/>
              <w:rPr>
                <w:i/>
                <w:szCs w:val="22"/>
              </w:rPr>
            </w:pPr>
            <w:r w:rsidRPr="00D64940">
              <w:rPr>
                <w:i/>
                <w:szCs w:val="22"/>
              </w:rPr>
              <w:t>Maximale dagelijkse dosis is 2000 mg.</w:t>
            </w:r>
          </w:p>
          <w:p w14:paraId="48D0D913" w14:textId="77777777" w:rsidR="00301967" w:rsidRPr="00D64940" w:rsidRDefault="00301967" w:rsidP="009C5BAF">
            <w:pPr>
              <w:tabs>
                <w:tab w:val="left" w:pos="567"/>
              </w:tabs>
              <w:spacing w:line="260" w:lineRule="exact"/>
              <w:rPr>
                <w:i/>
                <w:szCs w:val="22"/>
                <w:u w:val="single"/>
              </w:rPr>
            </w:pPr>
            <w:r w:rsidRPr="00D64940">
              <w:rPr>
                <w:i/>
                <w:szCs w:val="22"/>
              </w:rPr>
              <w:t>De startdosis is niet meer dan de helft van de maximale dosis.</w:t>
            </w:r>
          </w:p>
        </w:tc>
        <w:tc>
          <w:tcPr>
            <w:tcW w:w="3432" w:type="dxa"/>
          </w:tcPr>
          <w:p w14:paraId="48D0D914" w14:textId="77777777" w:rsidR="00301967" w:rsidRPr="009C5BAF" w:rsidRDefault="00301967" w:rsidP="009C5BAF">
            <w:pPr>
              <w:tabs>
                <w:tab w:val="left" w:pos="567"/>
              </w:tabs>
              <w:spacing w:line="260" w:lineRule="exact"/>
              <w:rPr>
                <w:szCs w:val="22"/>
                <w:u w:val="single"/>
              </w:rPr>
            </w:pPr>
            <w:r w:rsidRPr="009C5BAF">
              <w:rPr>
                <w:i/>
                <w:szCs w:val="22"/>
              </w:rPr>
              <w:t>Maximale dagelijkse dosis is 100 mg.</w:t>
            </w:r>
          </w:p>
        </w:tc>
      </w:tr>
      <w:tr w:rsidR="00301967" w:rsidRPr="009C5BAF" w14:paraId="48D0D91A" w14:textId="77777777" w:rsidTr="009C5BAF">
        <w:tc>
          <w:tcPr>
            <w:tcW w:w="1951" w:type="dxa"/>
          </w:tcPr>
          <w:p w14:paraId="48D0D916" w14:textId="77777777" w:rsidR="00301967" w:rsidRPr="00344FA5" w:rsidRDefault="00301967" w:rsidP="009C5BAF">
            <w:pPr>
              <w:tabs>
                <w:tab w:val="left" w:pos="567"/>
              </w:tabs>
              <w:spacing w:line="260" w:lineRule="exact"/>
              <w:rPr>
                <w:i/>
                <w:szCs w:val="22"/>
              </w:rPr>
            </w:pPr>
            <w:r w:rsidRPr="00344FA5">
              <w:rPr>
                <w:i/>
                <w:szCs w:val="22"/>
              </w:rPr>
              <w:t>30-44</w:t>
            </w:r>
          </w:p>
        </w:tc>
        <w:tc>
          <w:tcPr>
            <w:tcW w:w="3827" w:type="dxa"/>
          </w:tcPr>
          <w:p w14:paraId="48D0D917" w14:textId="77777777" w:rsidR="00301967" w:rsidRPr="00D64940" w:rsidRDefault="00301967" w:rsidP="009C5BAF">
            <w:pPr>
              <w:tabs>
                <w:tab w:val="left" w:pos="567"/>
              </w:tabs>
              <w:spacing w:line="260" w:lineRule="exact"/>
              <w:rPr>
                <w:i/>
                <w:szCs w:val="22"/>
              </w:rPr>
            </w:pPr>
            <w:r w:rsidRPr="00D64940">
              <w:rPr>
                <w:i/>
                <w:szCs w:val="22"/>
              </w:rPr>
              <w:t>Maximale dagelijkse dosis is 1000 mg.</w:t>
            </w:r>
          </w:p>
          <w:p w14:paraId="48D0D918" w14:textId="77777777" w:rsidR="00301967" w:rsidRPr="009C5BAF" w:rsidRDefault="00301967" w:rsidP="009C5BAF">
            <w:pPr>
              <w:tabs>
                <w:tab w:val="left" w:pos="567"/>
              </w:tabs>
              <w:spacing w:line="260" w:lineRule="exact"/>
              <w:rPr>
                <w:szCs w:val="22"/>
                <w:u w:val="single"/>
              </w:rPr>
            </w:pPr>
            <w:r w:rsidRPr="00D64940">
              <w:rPr>
                <w:i/>
                <w:szCs w:val="22"/>
              </w:rPr>
              <w:t>De startdosis is niet meer dan de helft van de maximale dosis.</w:t>
            </w:r>
          </w:p>
        </w:tc>
        <w:tc>
          <w:tcPr>
            <w:tcW w:w="3432" w:type="dxa"/>
          </w:tcPr>
          <w:p w14:paraId="48D0D919" w14:textId="77777777" w:rsidR="00301967" w:rsidRPr="00344FA5" w:rsidRDefault="00B173BE" w:rsidP="009C5BAF">
            <w:pPr>
              <w:tabs>
                <w:tab w:val="left" w:pos="567"/>
              </w:tabs>
              <w:spacing w:line="260" w:lineRule="exact"/>
              <w:rPr>
                <w:szCs w:val="22"/>
              </w:rPr>
            </w:pPr>
            <w:r w:rsidRPr="00344FA5">
              <w:rPr>
                <w:i/>
                <w:szCs w:val="22"/>
              </w:rPr>
              <w:t>Maximale dagelijkse dosis is 50 mg.</w:t>
            </w:r>
          </w:p>
        </w:tc>
      </w:tr>
      <w:tr w:rsidR="00301967" w:rsidRPr="009C5BAF" w14:paraId="48D0D91E" w14:textId="77777777" w:rsidTr="009C5BAF">
        <w:tc>
          <w:tcPr>
            <w:tcW w:w="1951" w:type="dxa"/>
          </w:tcPr>
          <w:p w14:paraId="48D0D91B" w14:textId="77777777" w:rsidR="00301967" w:rsidRPr="00344FA5" w:rsidRDefault="00301967" w:rsidP="009C5BAF">
            <w:pPr>
              <w:tabs>
                <w:tab w:val="left" w:pos="567"/>
              </w:tabs>
              <w:spacing w:line="260" w:lineRule="exact"/>
              <w:rPr>
                <w:i/>
                <w:szCs w:val="22"/>
              </w:rPr>
            </w:pPr>
            <w:r w:rsidRPr="009C5BAF">
              <w:rPr>
                <w:i/>
                <w:szCs w:val="22"/>
              </w:rPr>
              <w:t>&lt; 30</w:t>
            </w:r>
          </w:p>
        </w:tc>
        <w:tc>
          <w:tcPr>
            <w:tcW w:w="3827" w:type="dxa"/>
          </w:tcPr>
          <w:p w14:paraId="48D0D91C" w14:textId="77777777" w:rsidR="00301967" w:rsidRPr="00D64940" w:rsidRDefault="00301967" w:rsidP="009C5BAF">
            <w:pPr>
              <w:tabs>
                <w:tab w:val="left" w:pos="567"/>
              </w:tabs>
              <w:spacing w:line="260" w:lineRule="exact"/>
              <w:rPr>
                <w:szCs w:val="22"/>
              </w:rPr>
            </w:pPr>
            <w:r w:rsidRPr="00D64940">
              <w:rPr>
                <w:i/>
                <w:szCs w:val="22"/>
              </w:rPr>
              <w:t>Metformine is gecontra-indiceerd.</w:t>
            </w:r>
          </w:p>
        </w:tc>
        <w:tc>
          <w:tcPr>
            <w:tcW w:w="3432" w:type="dxa"/>
          </w:tcPr>
          <w:p w14:paraId="48D0D91D" w14:textId="77777777" w:rsidR="00301967" w:rsidRPr="00D64940" w:rsidRDefault="00B173BE" w:rsidP="009C5BAF">
            <w:pPr>
              <w:tabs>
                <w:tab w:val="left" w:pos="567"/>
              </w:tabs>
              <w:spacing w:line="260" w:lineRule="exact"/>
              <w:rPr>
                <w:szCs w:val="22"/>
              </w:rPr>
            </w:pPr>
            <w:r w:rsidRPr="00D64940">
              <w:rPr>
                <w:i/>
                <w:szCs w:val="22"/>
              </w:rPr>
              <w:t>Maximale dagelijkse dosis is 25 mg.</w:t>
            </w:r>
          </w:p>
        </w:tc>
      </w:tr>
    </w:tbl>
    <w:p w14:paraId="48D0D91F" w14:textId="77777777" w:rsidR="00301967" w:rsidRPr="000C57A4" w:rsidRDefault="00301967" w:rsidP="009B6FFB">
      <w:pPr>
        <w:rPr>
          <w:szCs w:val="22"/>
          <w:u w:val="single"/>
        </w:rPr>
      </w:pPr>
    </w:p>
    <w:p w14:paraId="48D0D920" w14:textId="77777777" w:rsidR="00AB6207" w:rsidRPr="00071DF9" w:rsidRDefault="00AB6207" w:rsidP="00740020">
      <w:pPr>
        <w:keepNext/>
        <w:keepLines/>
        <w:rPr>
          <w:i/>
          <w:noProof w:val="0"/>
          <w:szCs w:val="22"/>
          <w:u w:val="single"/>
        </w:rPr>
      </w:pPr>
      <w:r w:rsidRPr="00071DF9">
        <w:rPr>
          <w:i/>
          <w:noProof w:val="0"/>
          <w:szCs w:val="22"/>
        </w:rPr>
        <w:t>Leverfunctiestoornis</w:t>
      </w:r>
    </w:p>
    <w:p w14:paraId="48D0D921" w14:textId="77777777" w:rsidR="00AB6207" w:rsidRPr="00071DF9" w:rsidRDefault="00AB6207" w:rsidP="00740020">
      <w:pPr>
        <w:keepNext/>
        <w:keepLines/>
        <w:rPr>
          <w:noProof w:val="0"/>
          <w:szCs w:val="22"/>
        </w:rPr>
      </w:pPr>
      <w:r w:rsidRPr="00071DF9">
        <w:rPr>
          <w:noProof w:val="0"/>
          <w:szCs w:val="22"/>
        </w:rPr>
        <w:t xml:space="preserve">Janumet </w:t>
      </w:r>
      <w:r w:rsidR="00C14D0F">
        <w:rPr>
          <w:noProof w:val="0"/>
          <w:szCs w:val="22"/>
        </w:rPr>
        <w:t xml:space="preserve">moet </w:t>
      </w:r>
      <w:r w:rsidRPr="00071DF9">
        <w:rPr>
          <w:noProof w:val="0"/>
          <w:szCs w:val="22"/>
        </w:rPr>
        <w:t>niet worden gebruikt bij patiënten met een leverfunctiestoornis (zie rubriek 5.2).</w:t>
      </w:r>
    </w:p>
    <w:p w14:paraId="48D0D922" w14:textId="77777777" w:rsidR="00AB6207" w:rsidRPr="00071DF9" w:rsidRDefault="00AB6207" w:rsidP="00AB6207">
      <w:pPr>
        <w:rPr>
          <w:noProof w:val="0"/>
          <w:szCs w:val="22"/>
        </w:rPr>
      </w:pPr>
    </w:p>
    <w:p w14:paraId="48D0D923" w14:textId="77777777" w:rsidR="00AB6207" w:rsidRPr="00071DF9" w:rsidRDefault="00AB6207" w:rsidP="00740020">
      <w:pPr>
        <w:keepNext/>
        <w:keepLines/>
        <w:rPr>
          <w:i/>
          <w:noProof w:val="0"/>
          <w:szCs w:val="22"/>
        </w:rPr>
      </w:pPr>
      <w:r w:rsidRPr="00071DF9">
        <w:rPr>
          <w:i/>
          <w:noProof w:val="0"/>
          <w:szCs w:val="22"/>
        </w:rPr>
        <w:t>Ouderen</w:t>
      </w:r>
    </w:p>
    <w:p w14:paraId="48D0D924" w14:textId="77777777" w:rsidR="00AB6207" w:rsidRPr="00071DF9" w:rsidRDefault="00AB6207" w:rsidP="00740020">
      <w:pPr>
        <w:keepNext/>
        <w:keepLines/>
        <w:rPr>
          <w:noProof w:val="0"/>
          <w:szCs w:val="22"/>
        </w:rPr>
      </w:pPr>
      <w:r w:rsidRPr="00071DF9">
        <w:rPr>
          <w:noProof w:val="0"/>
          <w:szCs w:val="22"/>
        </w:rPr>
        <w:t xml:space="preserve">Bij oudere patiënten moet Janumet voorzichtig worden gebruikt omdat metformine en sitagliptine door de nieren worden uitgescheiden. Met name in deze groep is controle van de nierfunctie noodzakelijk om metforminegerelateerde lactaatacidose te </w:t>
      </w:r>
      <w:r w:rsidR="00E1471A" w:rsidRPr="00071DF9">
        <w:rPr>
          <w:noProof w:val="0"/>
          <w:szCs w:val="22"/>
        </w:rPr>
        <w:t xml:space="preserve">helpen </w:t>
      </w:r>
      <w:r w:rsidRPr="00071DF9">
        <w:rPr>
          <w:noProof w:val="0"/>
          <w:szCs w:val="22"/>
        </w:rPr>
        <w:t xml:space="preserve">voorkomen (zie rubrieken 4.3 en 4.4). </w:t>
      </w:r>
    </w:p>
    <w:p w14:paraId="48D0D925" w14:textId="77777777" w:rsidR="00AB6207" w:rsidRPr="00071DF9" w:rsidRDefault="00AB6207" w:rsidP="00AB6207">
      <w:pPr>
        <w:rPr>
          <w:b/>
          <w:noProof w:val="0"/>
          <w:szCs w:val="22"/>
        </w:rPr>
      </w:pPr>
    </w:p>
    <w:p w14:paraId="48D0D926" w14:textId="77777777" w:rsidR="00AB6207" w:rsidRPr="00071DF9" w:rsidRDefault="00AB6207" w:rsidP="00740020">
      <w:pPr>
        <w:keepNext/>
        <w:keepLines/>
        <w:rPr>
          <w:i/>
          <w:noProof w:val="0"/>
          <w:szCs w:val="22"/>
          <w:u w:val="single"/>
        </w:rPr>
      </w:pPr>
      <w:r w:rsidRPr="00071DF9">
        <w:rPr>
          <w:i/>
          <w:noProof w:val="0"/>
          <w:szCs w:val="22"/>
        </w:rPr>
        <w:t>Pediatrische patiënten</w:t>
      </w:r>
    </w:p>
    <w:p w14:paraId="48D0D927" w14:textId="77777777" w:rsidR="00AB6207" w:rsidRPr="00071DF9" w:rsidRDefault="009D0D5F" w:rsidP="00740020">
      <w:pPr>
        <w:keepNext/>
        <w:keepLines/>
        <w:rPr>
          <w:noProof w:val="0"/>
          <w:szCs w:val="22"/>
        </w:rPr>
      </w:pPr>
      <w:r>
        <w:rPr>
          <w:noProof w:val="0"/>
          <w:szCs w:val="22"/>
        </w:rPr>
        <w:t>Janumet</w:t>
      </w:r>
      <w:r w:rsidRPr="009D0D5F">
        <w:rPr>
          <w:szCs w:val="22"/>
        </w:rPr>
        <w:t xml:space="preserve"> </w:t>
      </w:r>
      <w:r>
        <w:rPr>
          <w:szCs w:val="22"/>
        </w:rPr>
        <w:t>mag niet gebruikt worden door kinderen en jongeren van 10 tot en met 17 jaar vanwege onvoldoende werkzaamheid. Momenteel beschikbare gegevens worden beschreven in rubriek 4.8, 5.1 en 5.2. Janumet is niet onderzocht bij kinderen jonger dan 10 jaar.</w:t>
      </w:r>
    </w:p>
    <w:p w14:paraId="48D0D928" w14:textId="77777777" w:rsidR="00AB6207" w:rsidRPr="00071DF9" w:rsidRDefault="00AB6207" w:rsidP="00AB6207">
      <w:pPr>
        <w:rPr>
          <w:noProof w:val="0"/>
          <w:szCs w:val="22"/>
        </w:rPr>
      </w:pPr>
    </w:p>
    <w:p w14:paraId="48D0D929" w14:textId="77777777" w:rsidR="00AB6207" w:rsidRPr="00071DF9" w:rsidRDefault="00AB6207" w:rsidP="00AB6207">
      <w:pPr>
        <w:keepNext/>
        <w:keepLines/>
        <w:rPr>
          <w:noProof w:val="0"/>
          <w:szCs w:val="22"/>
          <w:u w:val="single"/>
        </w:rPr>
      </w:pPr>
      <w:r w:rsidRPr="00071DF9">
        <w:rPr>
          <w:noProof w:val="0"/>
          <w:szCs w:val="22"/>
          <w:u w:val="single"/>
        </w:rPr>
        <w:t>Wijze van toediening</w:t>
      </w:r>
    </w:p>
    <w:p w14:paraId="48D0D92A" w14:textId="77777777" w:rsidR="00AB6207" w:rsidRPr="00071DF9" w:rsidRDefault="00AB6207" w:rsidP="00AB6207">
      <w:pPr>
        <w:keepNext/>
        <w:keepLines/>
        <w:rPr>
          <w:noProof w:val="0"/>
          <w:szCs w:val="22"/>
        </w:rPr>
      </w:pPr>
      <w:r w:rsidRPr="00071DF9">
        <w:rPr>
          <w:noProof w:val="0"/>
          <w:szCs w:val="22"/>
        </w:rPr>
        <w:t>Janumet moet tweemaal daags bij de maaltijd worden ingenomen om de gastro-intestinale bijwerkingen van metformine te verminderen.</w:t>
      </w:r>
    </w:p>
    <w:p w14:paraId="48D0D92B" w14:textId="77777777" w:rsidR="00AB6207" w:rsidRPr="00071DF9" w:rsidRDefault="00AB6207" w:rsidP="00AB6207">
      <w:pPr>
        <w:rPr>
          <w:b/>
          <w:noProof w:val="0"/>
          <w:szCs w:val="22"/>
        </w:rPr>
      </w:pPr>
    </w:p>
    <w:p w14:paraId="48D0D92C" w14:textId="77777777" w:rsidR="00AB6207" w:rsidRPr="00071DF9" w:rsidRDefault="00AB6207" w:rsidP="00AB6207">
      <w:pPr>
        <w:keepNext/>
        <w:keepLines/>
        <w:ind w:left="567" w:hanging="567"/>
        <w:rPr>
          <w:noProof w:val="0"/>
          <w:szCs w:val="22"/>
        </w:rPr>
      </w:pPr>
      <w:r w:rsidRPr="00071DF9">
        <w:rPr>
          <w:b/>
          <w:noProof w:val="0"/>
          <w:szCs w:val="22"/>
        </w:rPr>
        <w:t>4.3</w:t>
      </w:r>
      <w:r w:rsidRPr="00071DF9">
        <w:rPr>
          <w:b/>
          <w:noProof w:val="0"/>
          <w:szCs w:val="22"/>
        </w:rPr>
        <w:tab/>
        <w:t>Contra-indicaties</w:t>
      </w:r>
    </w:p>
    <w:p w14:paraId="48D0D92D" w14:textId="77777777" w:rsidR="00AB6207" w:rsidRPr="00071DF9" w:rsidRDefault="00AB6207" w:rsidP="00AB6207">
      <w:pPr>
        <w:keepNext/>
        <w:keepLines/>
        <w:rPr>
          <w:noProof w:val="0"/>
          <w:szCs w:val="22"/>
        </w:rPr>
      </w:pPr>
    </w:p>
    <w:p w14:paraId="48D0D92E" w14:textId="77777777" w:rsidR="00AB6207" w:rsidRPr="00071DF9" w:rsidRDefault="00AB6207" w:rsidP="00AB6207">
      <w:pPr>
        <w:keepNext/>
        <w:keepLines/>
        <w:rPr>
          <w:noProof w:val="0"/>
          <w:szCs w:val="22"/>
        </w:rPr>
      </w:pPr>
      <w:r w:rsidRPr="00071DF9">
        <w:rPr>
          <w:noProof w:val="0"/>
          <w:szCs w:val="22"/>
        </w:rPr>
        <w:t>Janumet is gecontra-indiceerd bij patiënten met:</w:t>
      </w:r>
    </w:p>
    <w:p w14:paraId="48D0D92F" w14:textId="77777777" w:rsidR="00AB6207" w:rsidRPr="00071DF9" w:rsidRDefault="00AB6207" w:rsidP="00AB6207">
      <w:pPr>
        <w:keepNext/>
        <w:keepLines/>
        <w:rPr>
          <w:noProof w:val="0"/>
          <w:szCs w:val="22"/>
        </w:rPr>
      </w:pPr>
    </w:p>
    <w:p w14:paraId="48D0D930" w14:textId="77777777" w:rsidR="00AB6207" w:rsidRPr="00071DF9" w:rsidRDefault="00AB6207" w:rsidP="00AB6207">
      <w:pPr>
        <w:keepNext/>
        <w:keepLines/>
        <w:ind w:left="567" w:hanging="567"/>
        <w:rPr>
          <w:noProof w:val="0"/>
          <w:szCs w:val="22"/>
        </w:rPr>
      </w:pPr>
      <w:r w:rsidRPr="00071DF9">
        <w:rPr>
          <w:noProof w:val="0"/>
          <w:szCs w:val="22"/>
        </w:rPr>
        <w:t>-</w:t>
      </w:r>
      <w:r w:rsidRPr="00071DF9">
        <w:rPr>
          <w:noProof w:val="0"/>
          <w:szCs w:val="22"/>
        </w:rPr>
        <w:tab/>
        <w:t xml:space="preserve">overgevoeligheid voor de werkzame </w:t>
      </w:r>
      <w:r w:rsidR="000F5237">
        <w:rPr>
          <w:noProof w:val="0"/>
          <w:szCs w:val="22"/>
        </w:rPr>
        <w:t>stof</w:t>
      </w:r>
      <w:r w:rsidR="009B5D8D">
        <w:rPr>
          <w:noProof w:val="0"/>
          <w:szCs w:val="22"/>
        </w:rPr>
        <w:t>(</w:t>
      </w:r>
      <w:r w:rsidR="000F5237">
        <w:rPr>
          <w:noProof w:val="0"/>
          <w:szCs w:val="22"/>
        </w:rPr>
        <w:t>fen</w:t>
      </w:r>
      <w:r w:rsidR="009B5D8D">
        <w:rPr>
          <w:noProof w:val="0"/>
          <w:szCs w:val="22"/>
        </w:rPr>
        <w:t>)</w:t>
      </w:r>
      <w:r w:rsidR="000F5237">
        <w:rPr>
          <w:noProof w:val="0"/>
          <w:szCs w:val="22"/>
        </w:rPr>
        <w:t xml:space="preserve"> </w:t>
      </w:r>
      <w:r w:rsidRPr="00071DF9">
        <w:rPr>
          <w:noProof w:val="0"/>
          <w:szCs w:val="22"/>
        </w:rPr>
        <w:t xml:space="preserve">of voor </w:t>
      </w:r>
      <w:r w:rsidR="009F7315">
        <w:rPr>
          <w:noProof w:val="0"/>
          <w:szCs w:val="22"/>
        </w:rPr>
        <w:t>een</w:t>
      </w:r>
      <w:r w:rsidRPr="00071DF9">
        <w:rPr>
          <w:noProof w:val="0"/>
          <w:szCs w:val="22"/>
        </w:rPr>
        <w:t xml:space="preserve"> van de </w:t>
      </w:r>
      <w:r w:rsidR="00545EE5" w:rsidRPr="00071DF9">
        <w:rPr>
          <w:noProof w:val="0"/>
          <w:szCs w:val="22"/>
        </w:rPr>
        <w:t xml:space="preserve">in rubriek 6.1 vermelde </w:t>
      </w:r>
      <w:r w:rsidRPr="00071DF9">
        <w:rPr>
          <w:noProof w:val="0"/>
          <w:szCs w:val="22"/>
        </w:rPr>
        <w:t>hulpstoffen (zie rubrieken 4.4 en 4.8);</w:t>
      </w:r>
    </w:p>
    <w:p w14:paraId="48D0D931" w14:textId="77777777" w:rsidR="00AB6207" w:rsidRDefault="00AB6207" w:rsidP="00AB6207">
      <w:pPr>
        <w:autoSpaceDE w:val="0"/>
        <w:autoSpaceDN w:val="0"/>
        <w:adjustRightInd w:val="0"/>
        <w:ind w:left="567" w:hanging="567"/>
        <w:rPr>
          <w:noProof w:val="0"/>
          <w:szCs w:val="22"/>
        </w:rPr>
      </w:pPr>
      <w:r w:rsidRPr="00071DF9">
        <w:rPr>
          <w:noProof w:val="0"/>
          <w:szCs w:val="22"/>
        </w:rPr>
        <w:t>-</w:t>
      </w:r>
      <w:r w:rsidRPr="00071DF9">
        <w:rPr>
          <w:noProof w:val="0"/>
          <w:szCs w:val="22"/>
        </w:rPr>
        <w:tab/>
      </w:r>
      <w:r w:rsidR="006C40F4">
        <w:rPr>
          <w:noProof w:val="0"/>
          <w:szCs w:val="22"/>
        </w:rPr>
        <w:t xml:space="preserve">alle vormen van </w:t>
      </w:r>
      <w:r w:rsidR="000C57A4">
        <w:rPr>
          <w:noProof w:val="0"/>
          <w:szCs w:val="22"/>
        </w:rPr>
        <w:t>acute metabole acidose (zoals lactaatacidose, diabetische ketoacidose);</w:t>
      </w:r>
    </w:p>
    <w:p w14:paraId="48D0D932" w14:textId="77777777" w:rsidR="00D46C18" w:rsidRPr="00071DF9" w:rsidRDefault="00D46C18" w:rsidP="00AB6207">
      <w:pPr>
        <w:autoSpaceDE w:val="0"/>
        <w:autoSpaceDN w:val="0"/>
        <w:adjustRightInd w:val="0"/>
        <w:ind w:left="567" w:hanging="567"/>
        <w:rPr>
          <w:noProof w:val="0"/>
          <w:szCs w:val="22"/>
        </w:rPr>
      </w:pPr>
      <w:r>
        <w:rPr>
          <w:noProof w:val="0"/>
          <w:szCs w:val="22"/>
        </w:rPr>
        <w:t>-</w:t>
      </w:r>
      <w:r>
        <w:rPr>
          <w:noProof w:val="0"/>
          <w:szCs w:val="22"/>
        </w:rPr>
        <w:tab/>
        <w:t>diabetisch precoma;</w:t>
      </w:r>
    </w:p>
    <w:p w14:paraId="48D0D933" w14:textId="77777777" w:rsidR="00AB6207" w:rsidRPr="00071DF9" w:rsidRDefault="00AB6207" w:rsidP="00AB6207">
      <w:pPr>
        <w:autoSpaceDE w:val="0"/>
        <w:autoSpaceDN w:val="0"/>
        <w:adjustRightInd w:val="0"/>
        <w:ind w:left="567" w:hanging="567"/>
        <w:rPr>
          <w:noProof w:val="0"/>
          <w:szCs w:val="22"/>
        </w:rPr>
      </w:pPr>
      <w:r w:rsidRPr="00071DF9">
        <w:rPr>
          <w:noProof w:val="0"/>
          <w:szCs w:val="22"/>
        </w:rPr>
        <w:t>-</w:t>
      </w:r>
      <w:r w:rsidRPr="00071DF9">
        <w:rPr>
          <w:noProof w:val="0"/>
          <w:szCs w:val="22"/>
        </w:rPr>
        <w:tab/>
        <w:t>ernstig nier</w:t>
      </w:r>
      <w:r w:rsidR="000C57A4">
        <w:rPr>
          <w:noProof w:val="0"/>
          <w:szCs w:val="22"/>
        </w:rPr>
        <w:t>falen</w:t>
      </w:r>
      <w:r w:rsidRPr="00071DF9">
        <w:rPr>
          <w:noProof w:val="0"/>
          <w:szCs w:val="22"/>
        </w:rPr>
        <w:t xml:space="preserve"> (</w:t>
      </w:r>
      <w:r w:rsidR="000C57A4">
        <w:rPr>
          <w:noProof w:val="0"/>
          <w:szCs w:val="22"/>
        </w:rPr>
        <w:t>GFR</w:t>
      </w:r>
      <w:r w:rsidRPr="00071DF9">
        <w:rPr>
          <w:noProof w:val="0"/>
          <w:szCs w:val="22"/>
        </w:rPr>
        <w:t xml:space="preserve"> &lt; </w:t>
      </w:r>
      <w:r w:rsidR="006C40F4">
        <w:rPr>
          <w:noProof w:val="0"/>
          <w:szCs w:val="22"/>
        </w:rPr>
        <w:t>30</w:t>
      </w:r>
      <w:r w:rsidRPr="00071DF9">
        <w:rPr>
          <w:noProof w:val="0"/>
          <w:szCs w:val="22"/>
        </w:rPr>
        <w:t> ml/min) (zie rubriek 4.4);</w:t>
      </w:r>
    </w:p>
    <w:p w14:paraId="48D0D934" w14:textId="77777777" w:rsidR="00AB6207" w:rsidRPr="00071DF9" w:rsidRDefault="00444E89" w:rsidP="00CD7628">
      <w:pPr>
        <w:autoSpaceDE w:val="0"/>
        <w:autoSpaceDN w:val="0"/>
        <w:adjustRightInd w:val="0"/>
        <w:ind w:left="567" w:hanging="567"/>
        <w:rPr>
          <w:noProof w:val="0"/>
          <w:szCs w:val="22"/>
        </w:rPr>
      </w:pPr>
      <w:r>
        <w:rPr>
          <w:noProof w:val="0"/>
          <w:szCs w:val="22"/>
        </w:rPr>
        <w:t>-</w:t>
      </w:r>
      <w:r>
        <w:rPr>
          <w:noProof w:val="0"/>
          <w:szCs w:val="22"/>
        </w:rPr>
        <w:tab/>
      </w:r>
      <w:r w:rsidR="00AB6207" w:rsidRPr="00071DF9">
        <w:rPr>
          <w:noProof w:val="0"/>
          <w:szCs w:val="22"/>
        </w:rPr>
        <w:t>acute aandoeningen waarbij een risico van verandering van de nierfunctie bestaat, zoals:</w:t>
      </w:r>
    </w:p>
    <w:p w14:paraId="48D0D935" w14:textId="77777777" w:rsidR="00AB6207" w:rsidRPr="00071DF9" w:rsidRDefault="00AB6207" w:rsidP="00BE6376">
      <w:pPr>
        <w:autoSpaceDE w:val="0"/>
        <w:autoSpaceDN w:val="0"/>
        <w:adjustRightInd w:val="0"/>
        <w:ind w:left="1134" w:hanging="567"/>
        <w:rPr>
          <w:noProof w:val="0"/>
          <w:szCs w:val="22"/>
        </w:rPr>
      </w:pPr>
      <w:r w:rsidRPr="00071DF9">
        <w:rPr>
          <w:noProof w:val="0"/>
          <w:szCs w:val="22"/>
        </w:rPr>
        <w:t>-</w:t>
      </w:r>
      <w:r w:rsidRPr="00071DF9">
        <w:rPr>
          <w:noProof w:val="0"/>
          <w:szCs w:val="22"/>
        </w:rPr>
        <w:tab/>
        <w:t>dehydratie,</w:t>
      </w:r>
    </w:p>
    <w:p w14:paraId="48D0D936" w14:textId="77777777" w:rsidR="00AB6207" w:rsidRPr="00071DF9" w:rsidRDefault="00AB6207" w:rsidP="00BE6376">
      <w:pPr>
        <w:autoSpaceDE w:val="0"/>
        <w:autoSpaceDN w:val="0"/>
        <w:adjustRightInd w:val="0"/>
        <w:ind w:left="1134" w:hanging="567"/>
        <w:rPr>
          <w:noProof w:val="0"/>
          <w:szCs w:val="22"/>
        </w:rPr>
      </w:pPr>
      <w:r w:rsidRPr="00071DF9">
        <w:rPr>
          <w:noProof w:val="0"/>
          <w:szCs w:val="22"/>
        </w:rPr>
        <w:t>-</w:t>
      </w:r>
      <w:r w:rsidRPr="00071DF9">
        <w:rPr>
          <w:noProof w:val="0"/>
          <w:szCs w:val="22"/>
        </w:rPr>
        <w:tab/>
        <w:t>ernstige infectie,</w:t>
      </w:r>
    </w:p>
    <w:p w14:paraId="48D0D937" w14:textId="77777777" w:rsidR="00AB6207" w:rsidRPr="00071DF9" w:rsidRDefault="00AB6207" w:rsidP="00BE6376">
      <w:pPr>
        <w:autoSpaceDE w:val="0"/>
        <w:autoSpaceDN w:val="0"/>
        <w:adjustRightInd w:val="0"/>
        <w:ind w:left="1134" w:hanging="567"/>
        <w:rPr>
          <w:noProof w:val="0"/>
          <w:szCs w:val="22"/>
        </w:rPr>
      </w:pPr>
      <w:r w:rsidRPr="00071DF9">
        <w:rPr>
          <w:noProof w:val="0"/>
          <w:szCs w:val="22"/>
        </w:rPr>
        <w:t>-</w:t>
      </w:r>
      <w:r w:rsidRPr="00071DF9">
        <w:rPr>
          <w:noProof w:val="0"/>
          <w:szCs w:val="22"/>
        </w:rPr>
        <w:tab/>
        <w:t>shock,</w:t>
      </w:r>
    </w:p>
    <w:p w14:paraId="48D0D938" w14:textId="77777777" w:rsidR="00AB6207" w:rsidRPr="00071DF9" w:rsidRDefault="00AB6207" w:rsidP="00BE6376">
      <w:pPr>
        <w:autoSpaceDE w:val="0"/>
        <w:autoSpaceDN w:val="0"/>
        <w:adjustRightInd w:val="0"/>
        <w:ind w:left="1134" w:hanging="567"/>
        <w:rPr>
          <w:noProof w:val="0"/>
          <w:szCs w:val="22"/>
        </w:rPr>
      </w:pPr>
      <w:r w:rsidRPr="00071DF9">
        <w:rPr>
          <w:noProof w:val="0"/>
          <w:szCs w:val="22"/>
        </w:rPr>
        <w:t>-</w:t>
      </w:r>
      <w:r w:rsidRPr="00071DF9">
        <w:rPr>
          <w:noProof w:val="0"/>
          <w:szCs w:val="22"/>
        </w:rPr>
        <w:tab/>
        <w:t>intravasculaire toediening van jodiumhoudende contrastmiddelen (zie rubriek 4.4);</w:t>
      </w:r>
    </w:p>
    <w:p w14:paraId="48D0D939" w14:textId="77777777" w:rsidR="00AB6207" w:rsidRPr="00071DF9" w:rsidRDefault="00AB6207" w:rsidP="00BE6376">
      <w:pPr>
        <w:autoSpaceDE w:val="0"/>
        <w:autoSpaceDN w:val="0"/>
        <w:adjustRightInd w:val="0"/>
        <w:ind w:left="567" w:hanging="567"/>
        <w:rPr>
          <w:noProof w:val="0"/>
          <w:szCs w:val="22"/>
        </w:rPr>
      </w:pPr>
      <w:r w:rsidRPr="00071DF9">
        <w:rPr>
          <w:noProof w:val="0"/>
          <w:szCs w:val="22"/>
        </w:rPr>
        <w:t>-</w:t>
      </w:r>
      <w:r w:rsidRPr="00071DF9">
        <w:rPr>
          <w:noProof w:val="0"/>
          <w:szCs w:val="22"/>
        </w:rPr>
        <w:tab/>
        <w:t>acute of chronische aandoeningen die weefselhypoxie kunnen veroorzaken, zoals:</w:t>
      </w:r>
    </w:p>
    <w:p w14:paraId="48D0D93A" w14:textId="77777777" w:rsidR="00AB6207" w:rsidRPr="00F96B9E" w:rsidRDefault="00AB6207" w:rsidP="00BE6376">
      <w:pPr>
        <w:autoSpaceDE w:val="0"/>
        <w:autoSpaceDN w:val="0"/>
        <w:adjustRightInd w:val="0"/>
        <w:ind w:left="1134" w:hanging="567"/>
        <w:rPr>
          <w:noProof w:val="0"/>
          <w:szCs w:val="22"/>
          <w:lang w:val="en-US"/>
        </w:rPr>
      </w:pPr>
      <w:r w:rsidRPr="00F96B9E">
        <w:rPr>
          <w:noProof w:val="0"/>
          <w:szCs w:val="22"/>
          <w:lang w:val="en-US"/>
        </w:rPr>
        <w:t>-</w:t>
      </w:r>
      <w:r w:rsidRPr="00F96B9E">
        <w:rPr>
          <w:noProof w:val="0"/>
          <w:szCs w:val="22"/>
          <w:lang w:val="en-US"/>
        </w:rPr>
        <w:tab/>
      </w:r>
      <w:proofErr w:type="spellStart"/>
      <w:r w:rsidRPr="00F96B9E">
        <w:rPr>
          <w:noProof w:val="0"/>
          <w:szCs w:val="22"/>
          <w:lang w:val="en-US"/>
        </w:rPr>
        <w:t>hartfalen</w:t>
      </w:r>
      <w:proofErr w:type="spellEnd"/>
      <w:r w:rsidRPr="00F96B9E">
        <w:rPr>
          <w:noProof w:val="0"/>
          <w:szCs w:val="22"/>
          <w:lang w:val="en-US"/>
        </w:rPr>
        <w:t xml:space="preserve"> of </w:t>
      </w:r>
      <w:proofErr w:type="spellStart"/>
      <w:r w:rsidRPr="00F96B9E">
        <w:rPr>
          <w:noProof w:val="0"/>
          <w:szCs w:val="22"/>
          <w:lang w:val="en-US"/>
        </w:rPr>
        <w:t>respiratoire</w:t>
      </w:r>
      <w:proofErr w:type="spellEnd"/>
      <w:r w:rsidRPr="00F96B9E">
        <w:rPr>
          <w:noProof w:val="0"/>
          <w:szCs w:val="22"/>
          <w:lang w:val="en-US"/>
        </w:rPr>
        <w:t xml:space="preserve"> </w:t>
      </w:r>
      <w:proofErr w:type="spellStart"/>
      <w:r w:rsidRPr="00F96B9E">
        <w:rPr>
          <w:noProof w:val="0"/>
          <w:szCs w:val="22"/>
          <w:lang w:val="en-US"/>
        </w:rPr>
        <w:t>insufficiëntie</w:t>
      </w:r>
      <w:proofErr w:type="spellEnd"/>
      <w:r w:rsidR="00E1471A" w:rsidRPr="00F96B9E">
        <w:rPr>
          <w:noProof w:val="0"/>
          <w:szCs w:val="22"/>
          <w:lang w:val="en-US"/>
        </w:rPr>
        <w:t>,</w:t>
      </w:r>
    </w:p>
    <w:p w14:paraId="48D0D93B" w14:textId="77777777" w:rsidR="00AB6207" w:rsidRPr="00F96B9E" w:rsidRDefault="00AB6207" w:rsidP="00BE6376">
      <w:pPr>
        <w:autoSpaceDE w:val="0"/>
        <w:autoSpaceDN w:val="0"/>
        <w:adjustRightInd w:val="0"/>
        <w:ind w:left="1134" w:hanging="567"/>
        <w:rPr>
          <w:noProof w:val="0"/>
          <w:szCs w:val="22"/>
          <w:lang w:val="en-US"/>
        </w:rPr>
      </w:pPr>
      <w:r w:rsidRPr="00F96B9E">
        <w:rPr>
          <w:noProof w:val="0"/>
          <w:szCs w:val="22"/>
          <w:lang w:val="en-US"/>
        </w:rPr>
        <w:t>-</w:t>
      </w:r>
      <w:r w:rsidRPr="00F96B9E">
        <w:rPr>
          <w:noProof w:val="0"/>
          <w:szCs w:val="22"/>
          <w:lang w:val="en-US"/>
        </w:rPr>
        <w:tab/>
        <w:t xml:space="preserve">recent </w:t>
      </w:r>
      <w:proofErr w:type="spellStart"/>
      <w:r w:rsidRPr="00F96B9E">
        <w:rPr>
          <w:noProof w:val="0"/>
          <w:szCs w:val="22"/>
          <w:lang w:val="en-US"/>
        </w:rPr>
        <w:t>myocardinfarct</w:t>
      </w:r>
      <w:proofErr w:type="spellEnd"/>
      <w:r w:rsidRPr="00F96B9E">
        <w:rPr>
          <w:noProof w:val="0"/>
          <w:szCs w:val="22"/>
          <w:lang w:val="en-US"/>
        </w:rPr>
        <w:t>,</w:t>
      </w:r>
    </w:p>
    <w:p w14:paraId="48D0D93C" w14:textId="77777777" w:rsidR="00AB6207" w:rsidRPr="004B0262" w:rsidRDefault="00AB6207" w:rsidP="00BE6376">
      <w:pPr>
        <w:autoSpaceDE w:val="0"/>
        <w:autoSpaceDN w:val="0"/>
        <w:adjustRightInd w:val="0"/>
        <w:ind w:left="1134" w:hanging="567"/>
        <w:rPr>
          <w:noProof w:val="0"/>
          <w:szCs w:val="22"/>
        </w:rPr>
      </w:pPr>
      <w:r w:rsidRPr="004B0262">
        <w:rPr>
          <w:noProof w:val="0"/>
          <w:szCs w:val="22"/>
        </w:rPr>
        <w:t>-</w:t>
      </w:r>
      <w:r w:rsidRPr="004B0262">
        <w:rPr>
          <w:noProof w:val="0"/>
          <w:szCs w:val="22"/>
        </w:rPr>
        <w:tab/>
        <w:t>shock;</w:t>
      </w:r>
    </w:p>
    <w:p w14:paraId="48D0D93D" w14:textId="77777777" w:rsidR="00AB6207" w:rsidRPr="00071DF9" w:rsidRDefault="00AB6207" w:rsidP="00BE6376">
      <w:pPr>
        <w:autoSpaceDE w:val="0"/>
        <w:autoSpaceDN w:val="0"/>
        <w:adjustRightInd w:val="0"/>
        <w:ind w:left="567" w:hanging="567"/>
        <w:rPr>
          <w:noProof w:val="0"/>
          <w:szCs w:val="22"/>
        </w:rPr>
      </w:pPr>
      <w:r w:rsidRPr="00071DF9">
        <w:rPr>
          <w:noProof w:val="0"/>
          <w:szCs w:val="22"/>
        </w:rPr>
        <w:t>-</w:t>
      </w:r>
      <w:r w:rsidRPr="00071DF9">
        <w:rPr>
          <w:noProof w:val="0"/>
          <w:szCs w:val="22"/>
        </w:rPr>
        <w:tab/>
        <w:t>leverfunctiestoornis;</w:t>
      </w:r>
    </w:p>
    <w:p w14:paraId="48D0D93E" w14:textId="77777777" w:rsidR="00AB6207" w:rsidRPr="00071DF9" w:rsidRDefault="00AB6207" w:rsidP="00BE6376">
      <w:pPr>
        <w:autoSpaceDE w:val="0"/>
        <w:autoSpaceDN w:val="0"/>
        <w:adjustRightInd w:val="0"/>
        <w:ind w:left="567" w:hanging="567"/>
        <w:rPr>
          <w:noProof w:val="0"/>
          <w:szCs w:val="22"/>
        </w:rPr>
      </w:pPr>
      <w:r w:rsidRPr="00071DF9">
        <w:rPr>
          <w:noProof w:val="0"/>
          <w:szCs w:val="22"/>
        </w:rPr>
        <w:t>-</w:t>
      </w:r>
      <w:r w:rsidRPr="00071DF9">
        <w:rPr>
          <w:noProof w:val="0"/>
          <w:szCs w:val="22"/>
        </w:rPr>
        <w:tab/>
        <w:t>acute alcoholvergiftiging, alcoholisme;</w:t>
      </w:r>
    </w:p>
    <w:p w14:paraId="48D0D93F" w14:textId="77777777" w:rsidR="00AB6207" w:rsidRPr="00071DF9" w:rsidRDefault="00AB6207" w:rsidP="00BE6376">
      <w:pPr>
        <w:autoSpaceDE w:val="0"/>
        <w:autoSpaceDN w:val="0"/>
        <w:adjustRightInd w:val="0"/>
        <w:ind w:left="567" w:hanging="567"/>
        <w:rPr>
          <w:noProof w:val="0"/>
          <w:szCs w:val="22"/>
        </w:rPr>
      </w:pPr>
      <w:r w:rsidRPr="00071DF9">
        <w:rPr>
          <w:noProof w:val="0"/>
          <w:szCs w:val="22"/>
        </w:rPr>
        <w:t>-</w:t>
      </w:r>
      <w:r w:rsidRPr="00071DF9">
        <w:rPr>
          <w:noProof w:val="0"/>
          <w:szCs w:val="22"/>
        </w:rPr>
        <w:tab/>
        <w:t>borstvoeding.</w:t>
      </w:r>
    </w:p>
    <w:p w14:paraId="48D0D940" w14:textId="77777777" w:rsidR="00AB6207" w:rsidRPr="00071DF9" w:rsidRDefault="00AB6207" w:rsidP="00BE6376">
      <w:pPr>
        <w:autoSpaceDE w:val="0"/>
        <w:autoSpaceDN w:val="0"/>
        <w:adjustRightInd w:val="0"/>
        <w:ind w:left="567" w:hanging="567"/>
        <w:rPr>
          <w:b/>
          <w:noProof w:val="0"/>
          <w:szCs w:val="22"/>
        </w:rPr>
      </w:pPr>
    </w:p>
    <w:p w14:paraId="48D0D941" w14:textId="77777777" w:rsidR="00AB6207" w:rsidRPr="00071DF9" w:rsidRDefault="00AB6207" w:rsidP="00AB6207">
      <w:pPr>
        <w:keepNext/>
        <w:autoSpaceDE w:val="0"/>
        <w:autoSpaceDN w:val="0"/>
        <w:adjustRightInd w:val="0"/>
        <w:ind w:left="567" w:hanging="567"/>
        <w:rPr>
          <w:noProof w:val="0"/>
          <w:szCs w:val="22"/>
        </w:rPr>
      </w:pPr>
      <w:r w:rsidRPr="00071DF9">
        <w:rPr>
          <w:b/>
          <w:noProof w:val="0"/>
          <w:szCs w:val="22"/>
        </w:rPr>
        <w:lastRenderedPageBreak/>
        <w:t>4.4</w:t>
      </w:r>
      <w:r w:rsidRPr="00071DF9">
        <w:rPr>
          <w:b/>
          <w:noProof w:val="0"/>
          <w:szCs w:val="22"/>
        </w:rPr>
        <w:tab/>
        <w:t>Bijzondere waarschuwingen en voorzorgen bij gebruik</w:t>
      </w:r>
    </w:p>
    <w:p w14:paraId="48D0D942" w14:textId="77777777" w:rsidR="00AB6207" w:rsidRPr="00071DF9" w:rsidRDefault="00AB6207" w:rsidP="00AB6207">
      <w:pPr>
        <w:keepNext/>
        <w:rPr>
          <w:noProof w:val="0"/>
          <w:szCs w:val="22"/>
        </w:rPr>
      </w:pPr>
    </w:p>
    <w:p w14:paraId="48D0D943" w14:textId="77777777" w:rsidR="00AB6207" w:rsidRPr="00071DF9" w:rsidRDefault="00AB6207" w:rsidP="00AB6207">
      <w:pPr>
        <w:keepNext/>
        <w:rPr>
          <w:noProof w:val="0"/>
          <w:szCs w:val="22"/>
        </w:rPr>
      </w:pPr>
      <w:r w:rsidRPr="00071DF9">
        <w:rPr>
          <w:noProof w:val="0"/>
          <w:szCs w:val="22"/>
          <w:u w:val="single"/>
        </w:rPr>
        <w:t>Algemeen</w:t>
      </w:r>
    </w:p>
    <w:p w14:paraId="48D0D944" w14:textId="77777777" w:rsidR="00AB6207" w:rsidRPr="00071DF9" w:rsidRDefault="00AB6207" w:rsidP="00AB6207">
      <w:pPr>
        <w:rPr>
          <w:noProof w:val="0"/>
          <w:szCs w:val="22"/>
        </w:rPr>
      </w:pPr>
      <w:r w:rsidRPr="00071DF9">
        <w:rPr>
          <w:noProof w:val="0"/>
          <w:szCs w:val="22"/>
        </w:rPr>
        <w:t xml:space="preserve">Janumet mag niet worden gebruikt bij patiënten met type 1-diabetes en </w:t>
      </w:r>
      <w:r w:rsidR="00C667BD" w:rsidRPr="00071DF9">
        <w:rPr>
          <w:noProof w:val="0"/>
          <w:szCs w:val="22"/>
        </w:rPr>
        <w:t xml:space="preserve">mag </w:t>
      </w:r>
      <w:r w:rsidRPr="00071DF9">
        <w:rPr>
          <w:noProof w:val="0"/>
          <w:szCs w:val="22"/>
        </w:rPr>
        <w:t>niet worden gebruikt voor de behandeling van diabetische ketoacidose.</w:t>
      </w:r>
    </w:p>
    <w:p w14:paraId="48D0D945" w14:textId="77777777" w:rsidR="00AB6207" w:rsidRPr="00071DF9" w:rsidRDefault="00AB6207" w:rsidP="00AB6207">
      <w:pPr>
        <w:autoSpaceDE w:val="0"/>
        <w:autoSpaceDN w:val="0"/>
        <w:adjustRightInd w:val="0"/>
        <w:rPr>
          <w:noProof w:val="0"/>
          <w:szCs w:val="22"/>
          <w:u w:val="single"/>
        </w:rPr>
      </w:pPr>
    </w:p>
    <w:p w14:paraId="48D0D946" w14:textId="77777777" w:rsidR="00AB6207" w:rsidRPr="00071DF9" w:rsidRDefault="00C9655E" w:rsidP="00740020">
      <w:pPr>
        <w:keepNext/>
        <w:keepLines/>
        <w:autoSpaceDE w:val="0"/>
        <w:autoSpaceDN w:val="0"/>
        <w:adjustRightInd w:val="0"/>
        <w:rPr>
          <w:noProof w:val="0"/>
          <w:szCs w:val="22"/>
        </w:rPr>
      </w:pPr>
      <w:r>
        <w:rPr>
          <w:noProof w:val="0"/>
          <w:szCs w:val="22"/>
          <w:u w:val="single"/>
        </w:rPr>
        <w:t>Acute p</w:t>
      </w:r>
      <w:r w:rsidR="00AB6207" w:rsidRPr="00071DF9">
        <w:rPr>
          <w:noProof w:val="0"/>
          <w:szCs w:val="22"/>
          <w:u w:val="single"/>
        </w:rPr>
        <w:t>ancreatitis</w:t>
      </w:r>
    </w:p>
    <w:p w14:paraId="48D0D947" w14:textId="77777777" w:rsidR="00AB6207" w:rsidRPr="00071DF9" w:rsidRDefault="00C9655E" w:rsidP="00740020">
      <w:pPr>
        <w:keepNext/>
        <w:keepLines/>
        <w:autoSpaceDE w:val="0"/>
        <w:autoSpaceDN w:val="0"/>
        <w:adjustRightInd w:val="0"/>
        <w:rPr>
          <w:noProof w:val="0"/>
          <w:szCs w:val="22"/>
        </w:rPr>
      </w:pPr>
      <w:r w:rsidRPr="00DC42D8">
        <w:rPr>
          <w:bCs/>
          <w:szCs w:val="22"/>
        </w:rPr>
        <w:t xml:space="preserve">Gebruik van DPP-4-remmers is in verband gebracht met een risico op </w:t>
      </w:r>
      <w:r w:rsidR="00C1567C">
        <w:rPr>
          <w:bCs/>
          <w:szCs w:val="22"/>
        </w:rPr>
        <w:t xml:space="preserve">het ontwikkelen van </w:t>
      </w:r>
      <w:r w:rsidRPr="00DC42D8">
        <w:rPr>
          <w:bCs/>
          <w:szCs w:val="22"/>
        </w:rPr>
        <w:t>acute pancreatitis</w:t>
      </w:r>
      <w:r>
        <w:rPr>
          <w:noProof w:val="0"/>
          <w:szCs w:val="22"/>
        </w:rPr>
        <w:t xml:space="preserve">. </w:t>
      </w:r>
      <w:r w:rsidR="00AB6207" w:rsidRPr="00071DF9">
        <w:rPr>
          <w:noProof w:val="0"/>
          <w:szCs w:val="22"/>
        </w:rPr>
        <w:t xml:space="preserve">Patiënten moeten worden geïnformeerd over het kenmerkende symptoom van </w:t>
      </w:r>
      <w:r w:rsidR="00FF00C2" w:rsidRPr="00071DF9">
        <w:rPr>
          <w:noProof w:val="0"/>
          <w:szCs w:val="22"/>
        </w:rPr>
        <w:t xml:space="preserve">acute </w:t>
      </w:r>
      <w:r w:rsidR="00AB6207" w:rsidRPr="00071DF9">
        <w:rPr>
          <w:noProof w:val="0"/>
          <w:szCs w:val="22"/>
        </w:rPr>
        <w:t>pancreatitis: aanhoudende, ernstige buikpijn. Na stopzetting van sitagliptine (met of zonder ondersteunende behandeling) is waargenomen dat de pancreatitis verdween, maar er zijn zeer zeldzame gevallen van necrotiserende of hemorragische pancreatitis en/of overlijden gemeld. Als pancreatitis vermoed wordt, moeten Janumet en andere mogelijk suspecte geneesmiddelen worden stopgezet</w:t>
      </w:r>
      <w:r>
        <w:rPr>
          <w:noProof w:val="0"/>
          <w:szCs w:val="22"/>
        </w:rPr>
        <w:t>;</w:t>
      </w:r>
      <w:r w:rsidR="00AB6207" w:rsidRPr="00071DF9">
        <w:rPr>
          <w:noProof w:val="0"/>
          <w:szCs w:val="22"/>
        </w:rPr>
        <w:t xml:space="preserve"> </w:t>
      </w:r>
      <w:r w:rsidRPr="00DC42D8">
        <w:rPr>
          <w:bCs/>
          <w:szCs w:val="22"/>
        </w:rPr>
        <w:t>als acute pancreatitis wordt bevestigd, mag Janu</w:t>
      </w:r>
      <w:r>
        <w:rPr>
          <w:bCs/>
          <w:szCs w:val="22"/>
        </w:rPr>
        <w:t>met</w:t>
      </w:r>
      <w:r w:rsidRPr="00DC42D8">
        <w:rPr>
          <w:bCs/>
          <w:szCs w:val="22"/>
        </w:rPr>
        <w:t xml:space="preserve"> niet worden hervat.</w:t>
      </w:r>
      <w:r>
        <w:rPr>
          <w:bCs/>
          <w:szCs w:val="22"/>
        </w:rPr>
        <w:t xml:space="preserve"> </w:t>
      </w:r>
      <w:r w:rsidRPr="004D6704">
        <w:rPr>
          <w:bCs/>
          <w:szCs w:val="22"/>
        </w:rPr>
        <w:t>Voorzichtigheid moet worden betracht bij patiënten met een voorgeschiedenis van pancreatitis</w:t>
      </w:r>
      <w:r>
        <w:rPr>
          <w:bCs/>
          <w:szCs w:val="22"/>
        </w:rPr>
        <w:t>.</w:t>
      </w:r>
    </w:p>
    <w:p w14:paraId="48D0D948" w14:textId="77777777" w:rsidR="00AB6207" w:rsidRPr="00071DF9" w:rsidRDefault="00AB6207" w:rsidP="00AB6207">
      <w:pPr>
        <w:autoSpaceDE w:val="0"/>
        <w:autoSpaceDN w:val="0"/>
        <w:adjustRightInd w:val="0"/>
        <w:rPr>
          <w:noProof w:val="0"/>
          <w:szCs w:val="22"/>
          <w:u w:val="single"/>
        </w:rPr>
      </w:pPr>
    </w:p>
    <w:p w14:paraId="48D0D949" w14:textId="77777777" w:rsidR="00AB6207" w:rsidRPr="00BE6376" w:rsidRDefault="00AB6207" w:rsidP="00BE6376">
      <w:pPr>
        <w:keepNext/>
        <w:autoSpaceDE w:val="0"/>
        <w:autoSpaceDN w:val="0"/>
        <w:adjustRightInd w:val="0"/>
        <w:rPr>
          <w:noProof w:val="0"/>
          <w:szCs w:val="22"/>
          <w:u w:val="single"/>
        </w:rPr>
      </w:pPr>
      <w:r w:rsidRPr="00BE6376">
        <w:rPr>
          <w:noProof w:val="0"/>
          <w:szCs w:val="22"/>
          <w:u w:val="single"/>
        </w:rPr>
        <w:t>Lactaatacidose</w:t>
      </w:r>
    </w:p>
    <w:p w14:paraId="48D0D94A" w14:textId="77777777" w:rsidR="006C40F4" w:rsidRPr="00BE6376" w:rsidRDefault="006C40F4" w:rsidP="00BE6376">
      <w:pPr>
        <w:pStyle w:val="BodytextAgency"/>
        <w:spacing w:after="0"/>
        <w:rPr>
          <w:rFonts w:ascii="Times New Roman" w:hAnsi="Times New Roman" w:cs="Times New Roman"/>
          <w:sz w:val="22"/>
          <w:szCs w:val="22"/>
          <w:lang w:val="nl-NL"/>
        </w:rPr>
      </w:pPr>
      <w:r w:rsidRPr="00BE6376">
        <w:rPr>
          <w:rFonts w:ascii="Times New Roman" w:hAnsi="Times New Roman" w:cs="Times New Roman"/>
          <w:sz w:val="22"/>
          <w:szCs w:val="22"/>
          <w:lang w:val="nl-NL"/>
        </w:rPr>
        <w:t>Lactaatacidose, een zeer zeldzame, maar ernstige metabole complicatie, treedt het vaakst op bij acute verslechtering van de nierfunctie of cardiopulmonale ziekte of sepsis. Accumulatie van metformine treedt op bij acute verslechtering van de nierfunctie en verhoogt het risico op lactaatacidose.</w:t>
      </w:r>
    </w:p>
    <w:p w14:paraId="48D0D94B" w14:textId="77777777" w:rsidR="006C40F4" w:rsidRPr="00BE6376" w:rsidRDefault="006C40F4" w:rsidP="00BE6376">
      <w:pPr>
        <w:pStyle w:val="BodytextAgency"/>
        <w:spacing w:after="0"/>
        <w:rPr>
          <w:rFonts w:ascii="Times New Roman" w:hAnsi="Times New Roman" w:cs="Times New Roman"/>
          <w:sz w:val="22"/>
          <w:szCs w:val="22"/>
          <w:lang w:val="nl-NL"/>
        </w:rPr>
      </w:pPr>
    </w:p>
    <w:p w14:paraId="48D0D94C" w14:textId="77777777" w:rsidR="006C40F4" w:rsidRPr="00BE6376" w:rsidRDefault="006C40F4" w:rsidP="00BE6376">
      <w:pPr>
        <w:pStyle w:val="BodytextAgency"/>
        <w:spacing w:after="0"/>
        <w:rPr>
          <w:rFonts w:ascii="Times New Roman" w:hAnsi="Times New Roman" w:cs="Times New Roman"/>
          <w:sz w:val="22"/>
          <w:szCs w:val="22"/>
          <w:lang w:val="nl-NL"/>
        </w:rPr>
      </w:pPr>
      <w:r w:rsidRPr="00BE6376">
        <w:rPr>
          <w:rFonts w:ascii="Times New Roman" w:hAnsi="Times New Roman" w:cs="Times New Roman"/>
          <w:sz w:val="22"/>
          <w:szCs w:val="22"/>
          <w:lang w:val="nl-NL"/>
        </w:rPr>
        <w:t>In he</w:t>
      </w:r>
      <w:r w:rsidR="001D5925" w:rsidRPr="00BE6376">
        <w:rPr>
          <w:rFonts w:ascii="Times New Roman" w:hAnsi="Times New Roman" w:cs="Times New Roman"/>
          <w:sz w:val="22"/>
          <w:szCs w:val="22"/>
          <w:lang w:val="nl-NL"/>
        </w:rPr>
        <w:t>t geval van dehydratie (ernstig</w:t>
      </w:r>
      <w:r w:rsidRPr="00BE6376">
        <w:rPr>
          <w:rFonts w:ascii="Times New Roman" w:hAnsi="Times New Roman" w:cs="Times New Roman"/>
          <w:sz w:val="22"/>
          <w:szCs w:val="22"/>
          <w:lang w:val="nl-NL"/>
        </w:rPr>
        <w:t xml:space="preserve"> braken, diarree, koorts of verminderde vochtinname) dient metformine tijdelijk gestaakt te worden en wordt de patiënt aanbevolen contact op te nemen met een zorgverlener.</w:t>
      </w:r>
    </w:p>
    <w:p w14:paraId="48D0D94D" w14:textId="77777777" w:rsidR="006C40F4" w:rsidRPr="00BE6376" w:rsidRDefault="006C40F4" w:rsidP="00BE6376">
      <w:pPr>
        <w:pStyle w:val="BodytextAgency"/>
        <w:spacing w:after="0"/>
        <w:rPr>
          <w:rFonts w:ascii="Times New Roman" w:hAnsi="Times New Roman" w:cs="Times New Roman"/>
          <w:sz w:val="22"/>
          <w:szCs w:val="22"/>
          <w:lang w:val="nl-NL"/>
        </w:rPr>
      </w:pPr>
    </w:p>
    <w:p w14:paraId="48D0D94E" w14:textId="77777777" w:rsidR="006C40F4" w:rsidRPr="00BE6376" w:rsidRDefault="006C40F4" w:rsidP="00BE6376">
      <w:pPr>
        <w:pStyle w:val="BodytextAgency"/>
        <w:spacing w:after="0"/>
        <w:rPr>
          <w:rFonts w:ascii="Times New Roman" w:hAnsi="Times New Roman" w:cs="Times New Roman"/>
          <w:sz w:val="22"/>
          <w:szCs w:val="22"/>
          <w:lang w:val="nl-NL"/>
        </w:rPr>
      </w:pPr>
      <w:r w:rsidRPr="00BE6376">
        <w:rPr>
          <w:rFonts w:ascii="Times New Roman" w:hAnsi="Times New Roman" w:cs="Times New Roman"/>
          <w:sz w:val="22"/>
          <w:szCs w:val="22"/>
          <w:lang w:val="nl-NL"/>
        </w:rPr>
        <w:t>Geneesmiddelen die de nierfunctie acuut kunnen verstoren (zoals antihypertensiva, diuretica en NSAID’s) dienen met voorzichtigheid gestart te worden bij patiënten die met metformine behandeld worden. Andere risicofactoren voor lactaatacidose zijn overmatig alcoholgebruik, leverinsufficiëntie, slecht gereguleerde diabetes, ketose, langdurig vasten en aandoeningen die geassocieerd worden met hypoxie, evenals gelijktijdig gebruik van geneesmiddelen die tot lactaatacidose kunnen leiden (zie rubrieken 4.3 en 4.5).</w:t>
      </w:r>
    </w:p>
    <w:p w14:paraId="48D0D94F" w14:textId="77777777" w:rsidR="006C40F4" w:rsidRPr="00BE6376" w:rsidRDefault="006C40F4" w:rsidP="00BE6376">
      <w:pPr>
        <w:pStyle w:val="BodytextAgency"/>
        <w:spacing w:after="0"/>
        <w:rPr>
          <w:rFonts w:ascii="Times New Roman" w:hAnsi="Times New Roman" w:cs="Times New Roman"/>
          <w:sz w:val="22"/>
          <w:szCs w:val="22"/>
          <w:lang w:val="nl-NL"/>
        </w:rPr>
      </w:pPr>
    </w:p>
    <w:p w14:paraId="48D0D950" w14:textId="77777777" w:rsidR="00AB6207" w:rsidRPr="00BE6376" w:rsidRDefault="006C40F4" w:rsidP="00BE6376">
      <w:pPr>
        <w:autoSpaceDE w:val="0"/>
        <w:autoSpaceDN w:val="0"/>
        <w:adjustRightInd w:val="0"/>
        <w:rPr>
          <w:szCs w:val="22"/>
        </w:rPr>
      </w:pPr>
      <w:r w:rsidRPr="00BE6376">
        <w:rPr>
          <w:szCs w:val="22"/>
        </w:rPr>
        <w:t>Patiënten en/of verzorgers dienen geïnformeerd te worden over het risico op lactaatacidose. Lactaatacidose wordt gekenmerkt door acidotische dyspneu, buikpijn, spierkrampen, astenie en hypothermie gevolgd door coma. Bij mogelijke symptomen dient de patiënt te stoppen met het innemen van metformine en direct medische hulp te zoeken. Diagnostische laboratoriumbevindingen zijn een verlaagde bloed-pH (&lt;</w:t>
      </w:r>
      <w:r w:rsidR="001D5925" w:rsidRPr="00BE6376">
        <w:rPr>
          <w:szCs w:val="22"/>
        </w:rPr>
        <w:t> </w:t>
      </w:r>
      <w:r w:rsidRPr="00BE6376">
        <w:rPr>
          <w:szCs w:val="22"/>
        </w:rPr>
        <w:t>7,35), een verhoogde plasmalactaatspiegel (&gt;</w:t>
      </w:r>
      <w:r w:rsidR="001D5925" w:rsidRPr="00BE6376">
        <w:rPr>
          <w:szCs w:val="22"/>
        </w:rPr>
        <w:t> </w:t>
      </w:r>
      <w:r w:rsidRPr="00BE6376">
        <w:rPr>
          <w:szCs w:val="22"/>
        </w:rPr>
        <w:t>5 mmol/l) en een verhoogde ‘anion gap’ en lactaat/pyruvaatverhouding.</w:t>
      </w:r>
    </w:p>
    <w:p w14:paraId="48D0D951" w14:textId="77777777" w:rsidR="006C40F4" w:rsidRDefault="006C40F4" w:rsidP="006C40F4">
      <w:pPr>
        <w:autoSpaceDE w:val="0"/>
        <w:autoSpaceDN w:val="0"/>
        <w:adjustRightInd w:val="0"/>
        <w:rPr>
          <w:noProof w:val="0"/>
          <w:szCs w:val="22"/>
        </w:rPr>
      </w:pPr>
      <w:bookmarkStart w:id="2" w:name="_Hlk192497535"/>
    </w:p>
    <w:p w14:paraId="604FB17E" w14:textId="77777777" w:rsidR="006E216E" w:rsidRPr="00406388" w:rsidRDefault="006E216E" w:rsidP="00406388">
      <w:pPr>
        <w:keepNext/>
        <w:autoSpaceDE w:val="0"/>
        <w:autoSpaceDN w:val="0"/>
        <w:adjustRightInd w:val="0"/>
        <w:rPr>
          <w:i/>
          <w:iCs/>
          <w:noProof w:val="0"/>
          <w:szCs w:val="22"/>
        </w:rPr>
      </w:pPr>
      <w:r w:rsidRPr="00406388">
        <w:rPr>
          <w:i/>
          <w:iCs/>
          <w:noProof w:val="0"/>
          <w:szCs w:val="22"/>
        </w:rPr>
        <w:t xml:space="preserve">Patiënten met een bekende of vermoede mitochondriale ziekte: </w:t>
      </w:r>
    </w:p>
    <w:p w14:paraId="104707CC" w14:textId="121BC42F" w:rsidR="006E216E" w:rsidRDefault="006E216E" w:rsidP="006C40F4">
      <w:pPr>
        <w:autoSpaceDE w:val="0"/>
        <w:autoSpaceDN w:val="0"/>
        <w:adjustRightInd w:val="0"/>
        <w:rPr>
          <w:noProof w:val="0"/>
          <w:szCs w:val="22"/>
        </w:rPr>
      </w:pPr>
      <w:r w:rsidRPr="006E216E">
        <w:rPr>
          <w:noProof w:val="0"/>
          <w:szCs w:val="22"/>
        </w:rPr>
        <w:t>Bij patiënten van wie bekend is dat ze een mitochondriale ziekte hebben, zoals het MELAS-syndroom (mitochondriale encefalopathie met lactaatacidose en beroerteachtige episodes) en van moederszijde geërfde diabetes en doofheid (</w:t>
      </w:r>
      <w:r w:rsidRPr="00406388">
        <w:rPr>
          <w:i/>
          <w:iCs/>
          <w:noProof w:val="0"/>
          <w:szCs w:val="22"/>
        </w:rPr>
        <w:t>maternal inherited diabetes and deafness</w:t>
      </w:r>
      <w:r w:rsidRPr="006E216E">
        <w:rPr>
          <w:noProof w:val="0"/>
          <w:szCs w:val="22"/>
        </w:rPr>
        <w:t>, MIDD), wordt metformine niet aanbevolen vanwege het risico op exacerbatie van lactaatacidose en neurologische complicaties die kunnen leiden tot verergering van de ziekte.</w:t>
      </w:r>
    </w:p>
    <w:p w14:paraId="4438E135" w14:textId="77777777" w:rsidR="006E216E" w:rsidRDefault="006E216E" w:rsidP="006C40F4">
      <w:pPr>
        <w:autoSpaceDE w:val="0"/>
        <w:autoSpaceDN w:val="0"/>
        <w:adjustRightInd w:val="0"/>
        <w:rPr>
          <w:noProof w:val="0"/>
          <w:szCs w:val="22"/>
        </w:rPr>
      </w:pPr>
    </w:p>
    <w:p w14:paraId="1D1685C3" w14:textId="21B8A905" w:rsidR="006E216E" w:rsidRDefault="006E216E" w:rsidP="006C40F4">
      <w:pPr>
        <w:autoSpaceDE w:val="0"/>
        <w:autoSpaceDN w:val="0"/>
        <w:adjustRightInd w:val="0"/>
        <w:rPr>
          <w:noProof w:val="0"/>
          <w:szCs w:val="22"/>
        </w:rPr>
      </w:pPr>
      <w:r w:rsidRPr="006E216E">
        <w:rPr>
          <w:noProof w:val="0"/>
          <w:szCs w:val="22"/>
        </w:rPr>
        <w:t>Bij tekenen en symptomen die het MELAS-syndroom of MIDD doen vermoeden na inname van metformine, moet de behandeling met metformine onmiddellijk worden gestaakt en moet onmiddellijk een diagnostische evaluatie plaatsvinden.</w:t>
      </w:r>
    </w:p>
    <w:bookmarkEnd w:id="2"/>
    <w:p w14:paraId="090B53D8" w14:textId="77777777" w:rsidR="006E216E" w:rsidRPr="00BE6376" w:rsidRDefault="006E216E" w:rsidP="006C40F4">
      <w:pPr>
        <w:autoSpaceDE w:val="0"/>
        <w:autoSpaceDN w:val="0"/>
        <w:adjustRightInd w:val="0"/>
        <w:rPr>
          <w:noProof w:val="0"/>
          <w:szCs w:val="22"/>
        </w:rPr>
      </w:pPr>
    </w:p>
    <w:p w14:paraId="48D0D952" w14:textId="77777777" w:rsidR="00AB6207" w:rsidRPr="00071DF9" w:rsidRDefault="00AB6207" w:rsidP="00AB6207">
      <w:pPr>
        <w:keepNext/>
        <w:keepLines/>
        <w:autoSpaceDE w:val="0"/>
        <w:autoSpaceDN w:val="0"/>
        <w:adjustRightInd w:val="0"/>
        <w:rPr>
          <w:noProof w:val="0"/>
          <w:szCs w:val="22"/>
          <w:u w:val="single"/>
        </w:rPr>
      </w:pPr>
      <w:r w:rsidRPr="00071DF9">
        <w:rPr>
          <w:noProof w:val="0"/>
          <w:szCs w:val="22"/>
          <w:u w:val="single"/>
        </w:rPr>
        <w:t>Nierfunctie</w:t>
      </w:r>
    </w:p>
    <w:p w14:paraId="48D0D953" w14:textId="0FC0B144" w:rsidR="00AB6207" w:rsidRPr="00071DF9" w:rsidRDefault="00F14554" w:rsidP="00AB6207">
      <w:pPr>
        <w:autoSpaceDE w:val="0"/>
        <w:autoSpaceDN w:val="0"/>
        <w:adjustRightInd w:val="0"/>
        <w:rPr>
          <w:noProof w:val="0"/>
          <w:szCs w:val="22"/>
          <w:u w:val="single"/>
        </w:rPr>
      </w:pPr>
      <w:r w:rsidRPr="001A3E98">
        <w:t xml:space="preserve">De GFR dient te worden bepaald voor aanvang van de behandeling en regelmatig daarna, zie rubriek 4.2. </w:t>
      </w:r>
      <w:r>
        <w:t>Janumet</w:t>
      </w:r>
      <w:r w:rsidRPr="001A3E98">
        <w:t xml:space="preserve"> is gecontra</w:t>
      </w:r>
      <w:r w:rsidR="001D5925">
        <w:t>-i</w:t>
      </w:r>
      <w:r w:rsidRPr="001A3E98">
        <w:t>ndiceerd bij patiënten met GFR &lt;</w:t>
      </w:r>
      <w:r w:rsidR="001D5925">
        <w:t> </w:t>
      </w:r>
      <w:r w:rsidRPr="001A3E98">
        <w:t xml:space="preserve">30 ml/min en dient tijdelijk gestaakt te worden bij omstandigheden die de nierfunctie </w:t>
      </w:r>
      <w:r w:rsidR="001D5925">
        <w:t xml:space="preserve">mogelijk kunnen </w:t>
      </w:r>
      <w:r w:rsidRPr="001A3E98">
        <w:t xml:space="preserve">veranderen </w:t>
      </w:r>
      <w:r w:rsidR="00590D0C">
        <w:t>(</w:t>
      </w:r>
      <w:r w:rsidRPr="001A3E98">
        <w:t>zie rubriek 4.3</w:t>
      </w:r>
      <w:r w:rsidR="00590D0C">
        <w:t>)</w:t>
      </w:r>
      <w:r w:rsidRPr="001A3E98">
        <w:t>.</w:t>
      </w:r>
    </w:p>
    <w:p w14:paraId="48D0D954" w14:textId="77777777" w:rsidR="00F14554" w:rsidRDefault="00F14554" w:rsidP="00B53D73">
      <w:pPr>
        <w:autoSpaceDE w:val="0"/>
        <w:autoSpaceDN w:val="0"/>
        <w:adjustRightInd w:val="0"/>
        <w:rPr>
          <w:noProof w:val="0"/>
          <w:szCs w:val="22"/>
          <w:u w:val="single"/>
        </w:rPr>
      </w:pPr>
    </w:p>
    <w:p w14:paraId="48D0D955" w14:textId="77777777" w:rsidR="00AB6207" w:rsidRPr="00071DF9" w:rsidRDefault="00AB6207" w:rsidP="00AB6207">
      <w:pPr>
        <w:keepNext/>
        <w:autoSpaceDE w:val="0"/>
        <w:autoSpaceDN w:val="0"/>
        <w:adjustRightInd w:val="0"/>
        <w:rPr>
          <w:noProof w:val="0"/>
          <w:szCs w:val="22"/>
        </w:rPr>
      </w:pPr>
      <w:r w:rsidRPr="00071DF9">
        <w:rPr>
          <w:noProof w:val="0"/>
          <w:szCs w:val="22"/>
          <w:u w:val="single"/>
        </w:rPr>
        <w:t>Hypoglykemie</w:t>
      </w:r>
    </w:p>
    <w:p w14:paraId="48D0D956" w14:textId="77777777" w:rsidR="00AB6207" w:rsidRPr="00071DF9" w:rsidRDefault="00AB6207" w:rsidP="00AB6207">
      <w:pPr>
        <w:rPr>
          <w:i/>
          <w:noProof w:val="0"/>
          <w:szCs w:val="22"/>
        </w:rPr>
      </w:pPr>
      <w:r w:rsidRPr="00071DF9">
        <w:rPr>
          <w:noProof w:val="0"/>
          <w:szCs w:val="22"/>
        </w:rPr>
        <w:t xml:space="preserve">Bij combinatie van Janumet met een sulfonylureumderivaat of met insuline </w:t>
      </w:r>
      <w:r w:rsidR="00E1471A" w:rsidRPr="00071DF9">
        <w:rPr>
          <w:noProof w:val="0"/>
          <w:szCs w:val="22"/>
        </w:rPr>
        <w:t>bestaat</w:t>
      </w:r>
      <w:r w:rsidRPr="00071DF9">
        <w:rPr>
          <w:noProof w:val="0"/>
          <w:szCs w:val="22"/>
        </w:rPr>
        <w:t xml:space="preserve"> de kans op hypoglykemie. Het kan daarom nodig zijn om de dosering van het sulfonylureumderivaat of de insuline te verlagen.</w:t>
      </w:r>
      <w:r w:rsidRPr="00071DF9">
        <w:rPr>
          <w:i/>
          <w:noProof w:val="0"/>
          <w:szCs w:val="22"/>
        </w:rPr>
        <w:t xml:space="preserve"> </w:t>
      </w:r>
    </w:p>
    <w:p w14:paraId="48D0D957" w14:textId="77777777" w:rsidR="00AB6207" w:rsidRPr="00071DF9" w:rsidRDefault="00AB6207" w:rsidP="00AB6207">
      <w:pPr>
        <w:rPr>
          <w:noProof w:val="0"/>
          <w:szCs w:val="22"/>
          <w:u w:val="single"/>
        </w:rPr>
      </w:pPr>
    </w:p>
    <w:p w14:paraId="48D0D958" w14:textId="77777777" w:rsidR="00AB6207" w:rsidRPr="00071DF9" w:rsidRDefault="00AB6207" w:rsidP="00AB6207">
      <w:pPr>
        <w:keepNext/>
        <w:keepLines/>
        <w:rPr>
          <w:noProof w:val="0"/>
          <w:szCs w:val="22"/>
          <w:u w:val="single"/>
        </w:rPr>
      </w:pPr>
      <w:r w:rsidRPr="00071DF9">
        <w:rPr>
          <w:noProof w:val="0"/>
          <w:szCs w:val="22"/>
          <w:u w:val="single"/>
        </w:rPr>
        <w:t>Overgevoeligheidsreacties</w:t>
      </w:r>
    </w:p>
    <w:p w14:paraId="48D0D959" w14:textId="77777777" w:rsidR="00AB6207" w:rsidRPr="00071DF9" w:rsidRDefault="00AB6207" w:rsidP="00B53D73">
      <w:pPr>
        <w:autoSpaceDE w:val="0"/>
        <w:autoSpaceDN w:val="0"/>
        <w:adjustRightInd w:val="0"/>
        <w:rPr>
          <w:noProof w:val="0"/>
          <w:szCs w:val="22"/>
          <w:u w:val="single"/>
        </w:rPr>
      </w:pPr>
      <w:r w:rsidRPr="00071DF9">
        <w:rPr>
          <w:noProof w:val="0"/>
          <w:szCs w:val="22"/>
        </w:rPr>
        <w:t xml:space="preserve">Er zijn postmarketingmeldingen van ernstige overgevoeligheidsreacties bij met sitagliptine behandelde patiënten. Deze reacties zijn onder andere anafylaxie, angio-oedeem en exfoliatieve huidaandoeningen, waaronder </w:t>
      </w:r>
      <w:r w:rsidR="00E1471A" w:rsidRPr="00071DF9">
        <w:rPr>
          <w:noProof w:val="0"/>
          <w:szCs w:val="22"/>
        </w:rPr>
        <w:t xml:space="preserve">het </w:t>
      </w:r>
      <w:r w:rsidRPr="00071DF9">
        <w:rPr>
          <w:noProof w:val="0"/>
          <w:szCs w:val="22"/>
        </w:rPr>
        <w:t xml:space="preserve">Stevens-Johnsonsyndroom. Deze reacties begonnen in de eerste 3 maanden na aanvang van de behandeling met sitagliptine, met enkele meldingen na de eerste dosis. Als een overgevoeligheidsreactie wordt vermoed, </w:t>
      </w:r>
      <w:r w:rsidR="002C5460">
        <w:rPr>
          <w:noProof w:val="0"/>
          <w:szCs w:val="22"/>
        </w:rPr>
        <w:t xml:space="preserve">moet </w:t>
      </w:r>
      <w:r w:rsidRPr="00071DF9">
        <w:rPr>
          <w:noProof w:val="0"/>
          <w:szCs w:val="22"/>
        </w:rPr>
        <w:t>het gebruik van Janumet</w:t>
      </w:r>
      <w:r w:rsidR="007E4FD5">
        <w:rPr>
          <w:noProof w:val="0"/>
          <w:szCs w:val="22"/>
        </w:rPr>
        <w:t xml:space="preserve"> worden gestopt</w:t>
      </w:r>
      <w:r w:rsidRPr="00071DF9">
        <w:rPr>
          <w:noProof w:val="0"/>
          <w:szCs w:val="22"/>
        </w:rPr>
        <w:t xml:space="preserve">, </w:t>
      </w:r>
      <w:r w:rsidR="002C5460">
        <w:rPr>
          <w:noProof w:val="0"/>
          <w:szCs w:val="22"/>
        </w:rPr>
        <w:t xml:space="preserve">moeten </w:t>
      </w:r>
      <w:r w:rsidRPr="00071DF9">
        <w:rPr>
          <w:noProof w:val="0"/>
          <w:szCs w:val="22"/>
        </w:rPr>
        <w:t xml:space="preserve">andere mogelijke oorzaken van het voorval </w:t>
      </w:r>
      <w:r w:rsidR="007E4FD5">
        <w:rPr>
          <w:noProof w:val="0"/>
          <w:szCs w:val="22"/>
        </w:rPr>
        <w:t xml:space="preserve">worden beoordeeld </w:t>
      </w:r>
      <w:r w:rsidRPr="00071DF9">
        <w:rPr>
          <w:noProof w:val="0"/>
          <w:szCs w:val="22"/>
        </w:rPr>
        <w:t xml:space="preserve">en een alternatieve behandeling voor de diabetes </w:t>
      </w:r>
      <w:r w:rsidR="002C5460">
        <w:rPr>
          <w:noProof w:val="0"/>
          <w:szCs w:val="22"/>
        </w:rPr>
        <w:t>moet</w:t>
      </w:r>
      <w:r w:rsidR="007E4FD5">
        <w:rPr>
          <w:noProof w:val="0"/>
          <w:szCs w:val="22"/>
        </w:rPr>
        <w:t xml:space="preserve"> worden gestart </w:t>
      </w:r>
      <w:r w:rsidRPr="00071DF9">
        <w:rPr>
          <w:noProof w:val="0"/>
          <w:szCs w:val="22"/>
        </w:rPr>
        <w:t>(zie rubriek 4.8).</w:t>
      </w:r>
    </w:p>
    <w:p w14:paraId="48D0D95A" w14:textId="77777777" w:rsidR="00AB6207" w:rsidRDefault="00AB6207" w:rsidP="00AB6207">
      <w:pPr>
        <w:autoSpaceDE w:val="0"/>
        <w:autoSpaceDN w:val="0"/>
        <w:adjustRightInd w:val="0"/>
        <w:rPr>
          <w:noProof w:val="0"/>
          <w:szCs w:val="22"/>
          <w:u w:val="single"/>
        </w:rPr>
      </w:pPr>
    </w:p>
    <w:p w14:paraId="48D0D95B" w14:textId="77777777" w:rsidR="00A04B4B" w:rsidRDefault="00A04B4B" w:rsidP="00B61A03">
      <w:pPr>
        <w:keepNext/>
        <w:autoSpaceDE w:val="0"/>
        <w:autoSpaceDN w:val="0"/>
        <w:adjustRightInd w:val="0"/>
        <w:rPr>
          <w:noProof w:val="0"/>
          <w:szCs w:val="22"/>
          <w:u w:val="single"/>
        </w:rPr>
      </w:pPr>
      <w:r>
        <w:rPr>
          <w:noProof w:val="0"/>
          <w:szCs w:val="22"/>
          <w:u w:val="single"/>
        </w:rPr>
        <w:t>Bulleus pemfigoïd</w:t>
      </w:r>
    </w:p>
    <w:p w14:paraId="48D0D95C" w14:textId="77777777" w:rsidR="00A04B4B" w:rsidRDefault="00A04B4B" w:rsidP="00AB6207">
      <w:pPr>
        <w:autoSpaceDE w:val="0"/>
        <w:autoSpaceDN w:val="0"/>
        <w:adjustRightInd w:val="0"/>
        <w:rPr>
          <w:noProof w:val="0"/>
          <w:szCs w:val="22"/>
        </w:rPr>
      </w:pPr>
      <w:r>
        <w:rPr>
          <w:noProof w:val="0"/>
          <w:szCs w:val="22"/>
        </w:rPr>
        <w:t>Er zijn postmarketingm</w:t>
      </w:r>
      <w:r w:rsidR="00180606">
        <w:rPr>
          <w:noProof w:val="0"/>
          <w:szCs w:val="22"/>
        </w:rPr>
        <w:t>eldingen</w:t>
      </w:r>
      <w:r>
        <w:rPr>
          <w:noProof w:val="0"/>
          <w:szCs w:val="22"/>
        </w:rPr>
        <w:t xml:space="preserve"> van bulleus pemfigoïd bij patiënten die DPP-4-remmers </w:t>
      </w:r>
      <w:r w:rsidR="00CD3E46">
        <w:rPr>
          <w:noProof w:val="0"/>
          <w:szCs w:val="22"/>
        </w:rPr>
        <w:t>in</w:t>
      </w:r>
      <w:r>
        <w:rPr>
          <w:noProof w:val="0"/>
          <w:szCs w:val="22"/>
        </w:rPr>
        <w:t>namen, waaronder sitagliptine. Als bulleus pemfigoïd wordt vermoed, moet Janumet worden stopgezet.</w:t>
      </w:r>
    </w:p>
    <w:p w14:paraId="48D0D95D" w14:textId="77777777" w:rsidR="00A04B4B" w:rsidRPr="008D537B" w:rsidRDefault="00A04B4B" w:rsidP="00AB6207">
      <w:pPr>
        <w:autoSpaceDE w:val="0"/>
        <w:autoSpaceDN w:val="0"/>
        <w:adjustRightInd w:val="0"/>
        <w:rPr>
          <w:noProof w:val="0"/>
          <w:szCs w:val="22"/>
        </w:rPr>
      </w:pPr>
    </w:p>
    <w:p w14:paraId="48D0D95E" w14:textId="77777777" w:rsidR="00AB6207" w:rsidRPr="00071DF9" w:rsidRDefault="00AB6207" w:rsidP="00AB6207">
      <w:pPr>
        <w:keepNext/>
        <w:keepLines/>
        <w:autoSpaceDE w:val="0"/>
        <w:autoSpaceDN w:val="0"/>
        <w:adjustRightInd w:val="0"/>
        <w:rPr>
          <w:noProof w:val="0"/>
          <w:szCs w:val="22"/>
          <w:u w:val="single"/>
        </w:rPr>
      </w:pPr>
      <w:r w:rsidRPr="00071DF9">
        <w:rPr>
          <w:noProof w:val="0"/>
          <w:szCs w:val="22"/>
          <w:u w:val="single"/>
        </w:rPr>
        <w:t>Chirurgische ingrepen</w:t>
      </w:r>
    </w:p>
    <w:p w14:paraId="48D0D95F" w14:textId="77777777" w:rsidR="00AB6207" w:rsidRDefault="00F14554" w:rsidP="00AB6207">
      <w:pPr>
        <w:autoSpaceDE w:val="0"/>
        <w:autoSpaceDN w:val="0"/>
        <w:adjustRightInd w:val="0"/>
      </w:pPr>
      <w:r>
        <w:t>Janumet</w:t>
      </w:r>
      <w:r w:rsidRPr="001A3E98">
        <w:t xml:space="preserve"> moet tijdens een chirurgische ingreep onder algehele, spinale of epidurale anesthesie worden stopgezet. </w:t>
      </w:r>
      <w:r>
        <w:t>De b</w:t>
      </w:r>
      <w:r w:rsidRPr="001A3E98">
        <w:t xml:space="preserve">ehandeling mag niet eerder dan 48 uur na chirurgie of hervatting van orale voeding hervat worden, vooropgesteld dat de nierfunctie opnieuw is beoordeeld en stabiel is bevonden. </w:t>
      </w:r>
    </w:p>
    <w:p w14:paraId="48D0D960" w14:textId="77777777" w:rsidR="00F14554" w:rsidRPr="00071DF9" w:rsidRDefault="00F14554" w:rsidP="00AB6207">
      <w:pPr>
        <w:autoSpaceDE w:val="0"/>
        <w:autoSpaceDN w:val="0"/>
        <w:adjustRightInd w:val="0"/>
        <w:rPr>
          <w:noProof w:val="0"/>
          <w:szCs w:val="22"/>
          <w:u w:val="single"/>
        </w:rPr>
      </w:pPr>
    </w:p>
    <w:p w14:paraId="48D0D961" w14:textId="77777777" w:rsidR="00AB6207" w:rsidRPr="00071DF9" w:rsidRDefault="00AB6207" w:rsidP="00AB6207">
      <w:pPr>
        <w:keepNext/>
        <w:autoSpaceDE w:val="0"/>
        <w:autoSpaceDN w:val="0"/>
        <w:adjustRightInd w:val="0"/>
        <w:rPr>
          <w:noProof w:val="0"/>
          <w:szCs w:val="22"/>
          <w:u w:val="single"/>
        </w:rPr>
      </w:pPr>
      <w:r w:rsidRPr="00071DF9">
        <w:rPr>
          <w:noProof w:val="0"/>
          <w:szCs w:val="22"/>
          <w:u w:val="single"/>
        </w:rPr>
        <w:t>Toediening van jodiumhoudende contrastmiddelen</w:t>
      </w:r>
    </w:p>
    <w:p w14:paraId="48D0D962" w14:textId="77777777" w:rsidR="00AB6207" w:rsidRDefault="00F14554" w:rsidP="00AB6207">
      <w:pPr>
        <w:autoSpaceDE w:val="0"/>
        <w:autoSpaceDN w:val="0"/>
        <w:adjustRightInd w:val="0"/>
      </w:pPr>
      <w:r w:rsidRPr="001A3E98">
        <w:t>Intravasculaire toediening van jo</w:t>
      </w:r>
      <w:r>
        <w:t>dium</w:t>
      </w:r>
      <w:r w:rsidRPr="001A3E98">
        <w:t>houdende contrastmiddelen kan leiden tot contrastge</w:t>
      </w:r>
      <w:r w:rsidR="001D5925">
        <w:t>ï</w:t>
      </w:r>
      <w:r w:rsidRPr="001A3E98">
        <w:t xml:space="preserve">nduceerde nefropathie, met accumulatie van metformine en een verhoogd risico op lactaatacidose als gevolg. </w:t>
      </w:r>
      <w:r>
        <w:t>Janumet</w:t>
      </w:r>
      <w:r w:rsidRPr="001A3E98">
        <w:t xml:space="preserve"> dient gestaakt te worden voorafgaand aan of op het moment van het beeldvormend onderzoek en niet te worden hervat tot ten minste 48 uur daarna, vooropgesteld dat de nierfunctie opnieuw is geëvalueerd en stabiel is bevonden </w:t>
      </w:r>
      <w:r w:rsidR="006A5253">
        <w:t>(</w:t>
      </w:r>
      <w:r w:rsidRPr="001A3E98">
        <w:t>zie rubrieken 4.</w:t>
      </w:r>
      <w:r w:rsidR="006A5253">
        <w:t>3</w:t>
      </w:r>
      <w:r w:rsidRPr="001A3E98">
        <w:t xml:space="preserve"> en 4.5</w:t>
      </w:r>
      <w:r w:rsidR="006A5253">
        <w:t>)</w:t>
      </w:r>
      <w:r w:rsidRPr="001A3E98">
        <w:t xml:space="preserve">. </w:t>
      </w:r>
    </w:p>
    <w:p w14:paraId="48D0D963" w14:textId="77777777" w:rsidR="00F14554" w:rsidRPr="00071DF9" w:rsidRDefault="00F14554" w:rsidP="00AB6207">
      <w:pPr>
        <w:autoSpaceDE w:val="0"/>
        <w:autoSpaceDN w:val="0"/>
        <w:adjustRightInd w:val="0"/>
        <w:rPr>
          <w:noProof w:val="0"/>
          <w:szCs w:val="22"/>
        </w:rPr>
      </w:pPr>
    </w:p>
    <w:p w14:paraId="48D0D964" w14:textId="77777777" w:rsidR="00AB6207" w:rsidRPr="00071DF9" w:rsidRDefault="00AB6207" w:rsidP="00AB6207">
      <w:pPr>
        <w:keepNext/>
        <w:keepLines/>
        <w:rPr>
          <w:noProof w:val="0"/>
          <w:szCs w:val="22"/>
          <w:u w:val="single"/>
        </w:rPr>
      </w:pPr>
      <w:r w:rsidRPr="00071DF9">
        <w:rPr>
          <w:noProof w:val="0"/>
          <w:szCs w:val="22"/>
          <w:u w:val="single"/>
        </w:rPr>
        <w:t>Verandering van de klinische status bij patiënten met eerder goed gereguleerde type 2-diabetes</w:t>
      </w:r>
    </w:p>
    <w:p w14:paraId="48D0D965" w14:textId="77777777" w:rsidR="00AB6207" w:rsidRPr="00071DF9" w:rsidRDefault="00AB6207" w:rsidP="00B53D73">
      <w:pPr>
        <w:autoSpaceDE w:val="0"/>
        <w:autoSpaceDN w:val="0"/>
        <w:adjustRightInd w:val="0"/>
        <w:rPr>
          <w:noProof w:val="0"/>
          <w:szCs w:val="22"/>
        </w:rPr>
      </w:pPr>
      <w:r w:rsidRPr="00071DF9">
        <w:rPr>
          <w:noProof w:val="0"/>
          <w:szCs w:val="22"/>
        </w:rPr>
        <w:t xml:space="preserve">Een patiënt met type 2-diabetes die eerder goed gereguleerd was met Janumet en die afwijkende laboratoriumwaarden of klinische ziekteverschijnselen krijgt (vooral vage, weinig gedefinieerde klachten) moet direct worden onderzocht op aanwijzingen voor ketoacidose of lactaatacidose. Bij dit onderzoek moeten de volgende waarden worden bepaald: serumelektrolyten en ketonen, bloedglucose en op indicatie de pH van het bloed, lactaat-, pyruvaat- en metforminespiegels. Bij elke vorm van acidose moet de behandeling direct gestaakt worden en moet de patiënt gericht behandeld worden. </w:t>
      </w:r>
    </w:p>
    <w:p w14:paraId="48D0D966" w14:textId="432FFD71" w:rsidR="00E56280" w:rsidRDefault="00E56280" w:rsidP="00E56280">
      <w:pPr>
        <w:autoSpaceDE w:val="0"/>
        <w:autoSpaceDN w:val="0"/>
        <w:adjustRightInd w:val="0"/>
        <w:rPr>
          <w:szCs w:val="22"/>
        </w:rPr>
      </w:pPr>
    </w:p>
    <w:p w14:paraId="7FCD12EB" w14:textId="18A2D288" w:rsidR="00FA77FA" w:rsidRPr="00907F4C" w:rsidRDefault="00FA77FA" w:rsidP="00907F4C">
      <w:pPr>
        <w:keepNext/>
        <w:autoSpaceDE w:val="0"/>
        <w:autoSpaceDN w:val="0"/>
        <w:adjustRightInd w:val="0"/>
        <w:rPr>
          <w:szCs w:val="22"/>
          <w:u w:val="single"/>
        </w:rPr>
      </w:pPr>
      <w:r w:rsidRPr="00907F4C">
        <w:rPr>
          <w:szCs w:val="22"/>
          <w:u w:val="single"/>
        </w:rPr>
        <w:t>Vitamine B12-</w:t>
      </w:r>
      <w:r w:rsidR="006101D6">
        <w:rPr>
          <w:szCs w:val="22"/>
          <w:u w:val="single"/>
        </w:rPr>
        <w:t>deficiëntie</w:t>
      </w:r>
    </w:p>
    <w:p w14:paraId="0C639513" w14:textId="7A8080B7" w:rsidR="00CA0D9E" w:rsidRDefault="00FA77FA" w:rsidP="00FA77FA">
      <w:pPr>
        <w:autoSpaceDE w:val="0"/>
        <w:autoSpaceDN w:val="0"/>
        <w:adjustRightInd w:val="0"/>
        <w:rPr>
          <w:szCs w:val="22"/>
        </w:rPr>
      </w:pPr>
      <w:r w:rsidRPr="00FA77FA">
        <w:rPr>
          <w:szCs w:val="22"/>
        </w:rPr>
        <w:t xml:space="preserve">Metformine kan </w:t>
      </w:r>
      <w:r w:rsidR="006101D6">
        <w:rPr>
          <w:szCs w:val="22"/>
        </w:rPr>
        <w:t xml:space="preserve">serumspiegels van </w:t>
      </w:r>
      <w:r w:rsidRPr="00FA77FA">
        <w:rPr>
          <w:szCs w:val="22"/>
        </w:rPr>
        <w:t>vitamine B12</w:t>
      </w:r>
      <w:r w:rsidR="006101D6">
        <w:rPr>
          <w:szCs w:val="22"/>
        </w:rPr>
        <w:t xml:space="preserve"> </w:t>
      </w:r>
      <w:r w:rsidRPr="00FA77FA">
        <w:rPr>
          <w:szCs w:val="22"/>
        </w:rPr>
        <w:t xml:space="preserve">verlagen. Hoe hoger de dosis metformine en hoe langer de behandelingsduur, hoe hoger het risico op lage </w:t>
      </w:r>
      <w:r w:rsidR="006101D6">
        <w:rPr>
          <w:szCs w:val="22"/>
        </w:rPr>
        <w:t xml:space="preserve">spiegels van </w:t>
      </w:r>
      <w:r w:rsidRPr="00FA77FA">
        <w:rPr>
          <w:szCs w:val="22"/>
        </w:rPr>
        <w:t>vitamine B12. Ook patiënten met bekende risicofactoren voor vitamine B12-</w:t>
      </w:r>
      <w:r w:rsidR="006101D6" w:rsidRPr="00866D3C">
        <w:rPr>
          <w:szCs w:val="22"/>
        </w:rPr>
        <w:t xml:space="preserve">deficiëntie </w:t>
      </w:r>
      <w:r w:rsidRPr="00FA77FA">
        <w:rPr>
          <w:szCs w:val="22"/>
        </w:rPr>
        <w:t xml:space="preserve">hebben een verhoogde kans hierop. Controleer de </w:t>
      </w:r>
      <w:r w:rsidR="006101D6">
        <w:rPr>
          <w:szCs w:val="22"/>
        </w:rPr>
        <w:t xml:space="preserve">serumspiegels van </w:t>
      </w:r>
      <w:r w:rsidRPr="00FA77FA">
        <w:rPr>
          <w:szCs w:val="22"/>
        </w:rPr>
        <w:t>vitamine B12</w:t>
      </w:r>
      <w:r w:rsidR="006101D6">
        <w:rPr>
          <w:szCs w:val="22"/>
        </w:rPr>
        <w:t xml:space="preserve"> </w:t>
      </w:r>
      <w:r w:rsidRPr="00FA77FA">
        <w:rPr>
          <w:szCs w:val="22"/>
        </w:rPr>
        <w:t>wanneer vitamine B12-</w:t>
      </w:r>
      <w:r w:rsidR="006101D6" w:rsidRPr="00866D3C">
        <w:rPr>
          <w:szCs w:val="22"/>
        </w:rPr>
        <w:t xml:space="preserve">deficiëntie </w:t>
      </w:r>
      <w:r w:rsidRPr="00FA77FA">
        <w:rPr>
          <w:szCs w:val="22"/>
        </w:rPr>
        <w:t>wordt vermoed (zoals anemie of neuropathie). Periodieke controle van vitamine B12 kan nodig zijn bij patiënten met risicofactoren voor vitamine B12-</w:t>
      </w:r>
      <w:r w:rsidR="006101D6" w:rsidRPr="00866D3C">
        <w:rPr>
          <w:szCs w:val="22"/>
        </w:rPr>
        <w:t>deficiëntie</w:t>
      </w:r>
      <w:r w:rsidRPr="00FA77FA">
        <w:rPr>
          <w:szCs w:val="22"/>
        </w:rPr>
        <w:t>. Ga door met de behandeling met metformine zolang het getolereerd wordt, niet gecontra-indiceerd is en een geschikte behandeling voor vitamine B12-</w:t>
      </w:r>
      <w:r w:rsidR="006101D6" w:rsidRPr="00866D3C">
        <w:rPr>
          <w:szCs w:val="22"/>
        </w:rPr>
        <w:t xml:space="preserve">deficiëntie </w:t>
      </w:r>
      <w:r w:rsidRPr="00FA77FA">
        <w:rPr>
          <w:szCs w:val="22"/>
        </w:rPr>
        <w:t>wordt gegeven, overeenkomstig de klinische richtlijnen.</w:t>
      </w:r>
    </w:p>
    <w:p w14:paraId="368CA445" w14:textId="77777777" w:rsidR="004962BB" w:rsidRDefault="004962BB" w:rsidP="00E56280">
      <w:pPr>
        <w:autoSpaceDE w:val="0"/>
        <w:autoSpaceDN w:val="0"/>
        <w:adjustRightInd w:val="0"/>
        <w:rPr>
          <w:szCs w:val="22"/>
        </w:rPr>
      </w:pPr>
    </w:p>
    <w:p w14:paraId="48D0D967" w14:textId="77777777" w:rsidR="00E56280" w:rsidRDefault="00E56280" w:rsidP="00E56280">
      <w:pPr>
        <w:keepNext/>
        <w:autoSpaceDE w:val="0"/>
        <w:autoSpaceDN w:val="0"/>
        <w:adjustRightInd w:val="0"/>
        <w:rPr>
          <w:szCs w:val="22"/>
          <w:u w:val="single"/>
        </w:rPr>
      </w:pPr>
      <w:r>
        <w:rPr>
          <w:szCs w:val="22"/>
          <w:u w:val="single"/>
        </w:rPr>
        <w:t>Natrium</w:t>
      </w:r>
    </w:p>
    <w:p w14:paraId="48D0D968" w14:textId="77777777" w:rsidR="00E56280" w:rsidRPr="004C406A" w:rsidRDefault="00E56280" w:rsidP="00E56280">
      <w:pPr>
        <w:autoSpaceDE w:val="0"/>
        <w:autoSpaceDN w:val="0"/>
        <w:adjustRightInd w:val="0"/>
        <w:rPr>
          <w:szCs w:val="22"/>
        </w:rPr>
      </w:pPr>
      <w:r w:rsidRPr="004C406A">
        <w:rPr>
          <w:szCs w:val="22"/>
        </w:rPr>
        <w:t xml:space="preserve">Dit middel bevat minder dan 1 mmol natrium (23 mg) per tablet, dat wil zeggen dat het in wezen </w:t>
      </w:r>
      <w:r>
        <w:rPr>
          <w:szCs w:val="22"/>
        </w:rPr>
        <w:t>‘</w:t>
      </w:r>
      <w:r w:rsidRPr="004C406A">
        <w:rPr>
          <w:szCs w:val="22"/>
        </w:rPr>
        <w:t>natriumvrij</w:t>
      </w:r>
      <w:r>
        <w:rPr>
          <w:szCs w:val="22"/>
        </w:rPr>
        <w:t>’</w:t>
      </w:r>
      <w:r w:rsidRPr="004C406A">
        <w:rPr>
          <w:szCs w:val="22"/>
        </w:rPr>
        <w:t xml:space="preserve"> is.</w:t>
      </w:r>
    </w:p>
    <w:p w14:paraId="48D0D969" w14:textId="77777777" w:rsidR="00AB6207" w:rsidRPr="00071DF9" w:rsidRDefault="00AB6207" w:rsidP="00AB6207">
      <w:pPr>
        <w:autoSpaceDE w:val="0"/>
        <w:autoSpaceDN w:val="0"/>
        <w:adjustRightInd w:val="0"/>
        <w:rPr>
          <w:noProof w:val="0"/>
          <w:szCs w:val="22"/>
        </w:rPr>
      </w:pPr>
    </w:p>
    <w:p w14:paraId="48D0D96A" w14:textId="77777777" w:rsidR="00AB6207" w:rsidRPr="00071DF9" w:rsidRDefault="00AB6207" w:rsidP="00AB6207">
      <w:pPr>
        <w:keepNext/>
        <w:keepLines/>
        <w:ind w:left="567" w:hanging="567"/>
        <w:outlineLvl w:val="0"/>
        <w:rPr>
          <w:noProof w:val="0"/>
          <w:szCs w:val="22"/>
        </w:rPr>
      </w:pPr>
      <w:r w:rsidRPr="00071DF9">
        <w:rPr>
          <w:b/>
          <w:noProof w:val="0"/>
          <w:szCs w:val="22"/>
        </w:rPr>
        <w:lastRenderedPageBreak/>
        <w:t>4.5</w:t>
      </w:r>
      <w:r w:rsidRPr="00071DF9">
        <w:rPr>
          <w:b/>
          <w:noProof w:val="0"/>
          <w:szCs w:val="22"/>
        </w:rPr>
        <w:tab/>
        <w:t>Interacties met andere geneesmiddelen en andere vormen van interactie</w:t>
      </w:r>
    </w:p>
    <w:p w14:paraId="48D0D96B" w14:textId="77777777" w:rsidR="00AB6207" w:rsidRPr="00071DF9" w:rsidRDefault="00AB6207" w:rsidP="00AB6207">
      <w:pPr>
        <w:keepNext/>
        <w:keepLines/>
        <w:autoSpaceDE w:val="0"/>
        <w:autoSpaceDN w:val="0"/>
        <w:adjustRightInd w:val="0"/>
        <w:rPr>
          <w:noProof w:val="0"/>
          <w:szCs w:val="22"/>
        </w:rPr>
      </w:pPr>
    </w:p>
    <w:p w14:paraId="48D0D96C" w14:textId="77777777" w:rsidR="00AB6207" w:rsidRPr="00071DF9" w:rsidRDefault="00AB6207" w:rsidP="00AB6207">
      <w:pPr>
        <w:keepNext/>
        <w:keepLines/>
        <w:rPr>
          <w:noProof w:val="0"/>
          <w:szCs w:val="22"/>
        </w:rPr>
      </w:pPr>
      <w:r w:rsidRPr="00071DF9">
        <w:rPr>
          <w:noProof w:val="0"/>
          <w:szCs w:val="22"/>
        </w:rPr>
        <w:t>Een combinatie van multipele doses sitagliptine (50 mg 2 dd) en metformine (1000 mg 2 dd) gaf bij patiënten met type 2-diabetes geen duidelijke verandering van de farmacokinetiek van sitagliptine of metformine.</w:t>
      </w:r>
    </w:p>
    <w:p w14:paraId="48D0D96D" w14:textId="77777777" w:rsidR="00AB6207" w:rsidRPr="00071DF9" w:rsidRDefault="00AB6207" w:rsidP="00AB6207">
      <w:pPr>
        <w:rPr>
          <w:b/>
          <w:i/>
          <w:noProof w:val="0"/>
          <w:szCs w:val="22"/>
        </w:rPr>
      </w:pPr>
    </w:p>
    <w:p w14:paraId="48D0D96E" w14:textId="77777777" w:rsidR="00AB6207" w:rsidRDefault="00AB6207" w:rsidP="00AB6207">
      <w:pPr>
        <w:rPr>
          <w:noProof w:val="0"/>
          <w:szCs w:val="22"/>
        </w:rPr>
      </w:pPr>
      <w:r w:rsidRPr="00071DF9">
        <w:rPr>
          <w:noProof w:val="0"/>
          <w:szCs w:val="22"/>
        </w:rPr>
        <w:t xml:space="preserve">Er is geen farmacokinetisch onderzoek naar geneesmiddelinteracties met Janumet verricht maar wel met de werkzame </w:t>
      </w:r>
      <w:r w:rsidR="00EC6871">
        <w:rPr>
          <w:noProof w:val="0"/>
          <w:szCs w:val="22"/>
        </w:rPr>
        <w:t>stoffen</w:t>
      </w:r>
      <w:r w:rsidRPr="00071DF9">
        <w:rPr>
          <w:noProof w:val="0"/>
          <w:szCs w:val="22"/>
        </w:rPr>
        <w:t>, sitagliptine en metformine, apart.</w:t>
      </w:r>
    </w:p>
    <w:p w14:paraId="48D0D96F" w14:textId="77777777" w:rsidR="00CD7628" w:rsidRDefault="00CD7628" w:rsidP="00AB6207">
      <w:pPr>
        <w:rPr>
          <w:noProof w:val="0"/>
          <w:szCs w:val="22"/>
        </w:rPr>
      </w:pPr>
    </w:p>
    <w:p w14:paraId="48D0D970" w14:textId="77777777" w:rsidR="00F14554" w:rsidRPr="00BE6376" w:rsidRDefault="00F14554" w:rsidP="00907F4C">
      <w:pPr>
        <w:keepNext/>
        <w:autoSpaceDE w:val="0"/>
        <w:autoSpaceDN w:val="0"/>
        <w:adjustRightInd w:val="0"/>
        <w:rPr>
          <w:noProof w:val="0"/>
          <w:szCs w:val="22"/>
          <w:u w:val="single"/>
        </w:rPr>
      </w:pPr>
      <w:r w:rsidRPr="00BE6376">
        <w:rPr>
          <w:noProof w:val="0"/>
          <w:szCs w:val="22"/>
          <w:u w:val="single"/>
        </w:rPr>
        <w:t>Gelijktijdig gebruik niet aanbevolen</w:t>
      </w:r>
    </w:p>
    <w:p w14:paraId="48D0D971" w14:textId="77777777" w:rsidR="00F14554" w:rsidRDefault="00F14554" w:rsidP="00EB678F">
      <w:pPr>
        <w:keepNext/>
        <w:autoSpaceDE w:val="0"/>
        <w:autoSpaceDN w:val="0"/>
        <w:adjustRightInd w:val="0"/>
        <w:rPr>
          <w:noProof w:val="0"/>
          <w:szCs w:val="22"/>
        </w:rPr>
      </w:pPr>
    </w:p>
    <w:p w14:paraId="48D0D972" w14:textId="77777777" w:rsidR="00A64E38" w:rsidRPr="00BE6376" w:rsidRDefault="00A64E38" w:rsidP="00B53D73">
      <w:pPr>
        <w:keepNext/>
        <w:autoSpaceDE w:val="0"/>
        <w:autoSpaceDN w:val="0"/>
        <w:adjustRightInd w:val="0"/>
        <w:rPr>
          <w:noProof w:val="0"/>
          <w:szCs w:val="22"/>
        </w:rPr>
      </w:pPr>
      <w:r w:rsidRPr="00BE6376">
        <w:rPr>
          <w:noProof w:val="0"/>
          <w:szCs w:val="22"/>
        </w:rPr>
        <w:t>Alcohol</w:t>
      </w:r>
    </w:p>
    <w:p w14:paraId="48D0D973" w14:textId="77777777" w:rsidR="00AB6207" w:rsidRPr="00071DF9" w:rsidRDefault="00650691" w:rsidP="00AB6207">
      <w:pPr>
        <w:autoSpaceDE w:val="0"/>
        <w:autoSpaceDN w:val="0"/>
        <w:adjustRightInd w:val="0"/>
        <w:rPr>
          <w:noProof w:val="0"/>
          <w:szCs w:val="22"/>
        </w:rPr>
      </w:pPr>
      <w:r>
        <w:rPr>
          <w:noProof w:val="0"/>
          <w:szCs w:val="22"/>
        </w:rPr>
        <w:t>A</w:t>
      </w:r>
      <w:r w:rsidR="00AB6207" w:rsidRPr="00071DF9">
        <w:rPr>
          <w:noProof w:val="0"/>
          <w:szCs w:val="22"/>
        </w:rPr>
        <w:t>lcoholintoxicatie</w:t>
      </w:r>
      <w:r w:rsidR="00F14554">
        <w:rPr>
          <w:noProof w:val="0"/>
          <w:szCs w:val="22"/>
        </w:rPr>
        <w:t xml:space="preserve"> is geassocieerd met een verhoogd risico op lactaatacidose, met name in het geval van vasten, ondervoeding of leverinsufficiëntie. </w:t>
      </w:r>
    </w:p>
    <w:p w14:paraId="48D0D974" w14:textId="77777777" w:rsidR="00AB6207" w:rsidRPr="00071DF9" w:rsidRDefault="00AB6207" w:rsidP="00AB6207">
      <w:pPr>
        <w:autoSpaceDE w:val="0"/>
        <w:autoSpaceDN w:val="0"/>
        <w:adjustRightInd w:val="0"/>
        <w:rPr>
          <w:noProof w:val="0"/>
          <w:szCs w:val="22"/>
        </w:rPr>
      </w:pPr>
    </w:p>
    <w:p w14:paraId="48D0D975" w14:textId="77777777" w:rsidR="00A64E38" w:rsidRPr="00BE6376" w:rsidRDefault="00A64E38" w:rsidP="00B53D73">
      <w:pPr>
        <w:keepNext/>
        <w:autoSpaceDE w:val="0"/>
        <w:autoSpaceDN w:val="0"/>
        <w:adjustRightInd w:val="0"/>
        <w:rPr>
          <w:noProof w:val="0"/>
          <w:szCs w:val="22"/>
        </w:rPr>
      </w:pPr>
      <w:r w:rsidRPr="00BE6376">
        <w:rPr>
          <w:noProof w:val="0"/>
          <w:szCs w:val="22"/>
        </w:rPr>
        <w:t>Jodiumhoudende contrastmiddelen</w:t>
      </w:r>
    </w:p>
    <w:p w14:paraId="48D0D976" w14:textId="77777777" w:rsidR="00AB6207" w:rsidRPr="00071DF9" w:rsidRDefault="00F14554" w:rsidP="00AB6207">
      <w:pPr>
        <w:autoSpaceDE w:val="0"/>
        <w:autoSpaceDN w:val="0"/>
        <w:adjustRightInd w:val="0"/>
        <w:rPr>
          <w:noProof w:val="0"/>
          <w:szCs w:val="22"/>
          <w:u w:val="single"/>
        </w:rPr>
      </w:pPr>
      <w:r>
        <w:t>Janumet</w:t>
      </w:r>
      <w:r w:rsidRPr="001A3E98">
        <w:t xml:space="preserve"> moet voorafgaand aan of op het moment van het beeldvormend onderzoek stopgezet worden en mag pas ten minste 48 uur erna hervat worden, vooropgesteld dat de nierfunctie opnieuw is beoordeeld en stabiel is bevonden (zie rubrieken 4.</w:t>
      </w:r>
      <w:r w:rsidR="006A5253">
        <w:t>3</w:t>
      </w:r>
      <w:r w:rsidRPr="001A3E98">
        <w:t xml:space="preserve"> en 4.4).</w:t>
      </w:r>
    </w:p>
    <w:p w14:paraId="48D0D977" w14:textId="77777777" w:rsidR="00F14554" w:rsidRDefault="00F14554" w:rsidP="00B53D73">
      <w:pPr>
        <w:autoSpaceDE w:val="0"/>
        <w:autoSpaceDN w:val="0"/>
        <w:adjustRightInd w:val="0"/>
        <w:rPr>
          <w:noProof w:val="0"/>
          <w:szCs w:val="22"/>
          <w:u w:val="single"/>
        </w:rPr>
      </w:pPr>
    </w:p>
    <w:p w14:paraId="48D0D978" w14:textId="77777777" w:rsidR="00AB6207" w:rsidRPr="00071DF9" w:rsidRDefault="00AB6207" w:rsidP="00AB6207">
      <w:pPr>
        <w:keepNext/>
        <w:autoSpaceDE w:val="0"/>
        <w:autoSpaceDN w:val="0"/>
        <w:adjustRightInd w:val="0"/>
        <w:rPr>
          <w:noProof w:val="0"/>
          <w:szCs w:val="22"/>
          <w:u w:val="single"/>
        </w:rPr>
      </w:pPr>
      <w:r w:rsidRPr="00071DF9">
        <w:rPr>
          <w:noProof w:val="0"/>
          <w:szCs w:val="22"/>
          <w:u w:val="single"/>
        </w:rPr>
        <w:t>Combinaties die bijzondere voorzorgsmaatregelen vereisen</w:t>
      </w:r>
    </w:p>
    <w:p w14:paraId="48D0D979" w14:textId="77777777" w:rsidR="00F14554" w:rsidRDefault="00F14554" w:rsidP="00086D86">
      <w:pPr>
        <w:autoSpaceDE w:val="0"/>
        <w:autoSpaceDN w:val="0"/>
        <w:adjustRightInd w:val="0"/>
        <w:rPr>
          <w:noProof w:val="0"/>
          <w:szCs w:val="22"/>
        </w:rPr>
      </w:pPr>
      <w:r w:rsidRPr="001A3E98">
        <w:t>Sommige geneesmiddelen kunnen de nierfunctie negatief beïnvloeden, wat het risico op lactaatacidose kan verhogen, bijv. NSAID</w:t>
      </w:r>
      <w:r>
        <w:t>’</w:t>
      </w:r>
      <w:r w:rsidRPr="001A3E98">
        <w:t>s, inclusief selectieve cyclo-oxygenase (COX)</w:t>
      </w:r>
      <w:r w:rsidRPr="001A3E98">
        <w:noBreakHyphen/>
        <w:t>II remmers, ACE</w:t>
      </w:r>
      <w:r w:rsidRPr="001A3E98">
        <w:noBreakHyphen/>
        <w:t>remmers, angiotensine-II-receptorantagonisten en diuretica, met name lisdiuretica. Wanneer dergelijke middelen gestart worden in combinatie met metformine, is zorgvuldige monitoring van de nierfunctie noodzakelijk.</w:t>
      </w:r>
    </w:p>
    <w:p w14:paraId="48D0D97A" w14:textId="77777777" w:rsidR="00F14554" w:rsidRDefault="00F14554" w:rsidP="00086D86">
      <w:pPr>
        <w:autoSpaceDE w:val="0"/>
        <w:autoSpaceDN w:val="0"/>
        <w:adjustRightInd w:val="0"/>
        <w:rPr>
          <w:noProof w:val="0"/>
          <w:szCs w:val="22"/>
        </w:rPr>
      </w:pPr>
    </w:p>
    <w:p w14:paraId="48D0D97B" w14:textId="77777777" w:rsidR="00086D86" w:rsidRPr="00071DF9" w:rsidRDefault="006A5253" w:rsidP="00086D86">
      <w:pPr>
        <w:autoSpaceDE w:val="0"/>
        <w:autoSpaceDN w:val="0"/>
        <w:adjustRightInd w:val="0"/>
        <w:rPr>
          <w:noProof w:val="0"/>
          <w:szCs w:val="22"/>
        </w:rPr>
      </w:pPr>
      <w:r>
        <w:rPr>
          <w:noProof w:val="0"/>
          <w:szCs w:val="22"/>
        </w:rPr>
        <w:t xml:space="preserve">Gelijktijdig gebruik van geneesmiddelen die interfereren met gemeenschappelijke renale tubulaire transportsystemen die betrokken zijn bij de renale eliminatie van metformine (bijv. </w:t>
      </w:r>
      <w:r w:rsidR="006C2F02">
        <w:rPr>
          <w:noProof w:val="0"/>
          <w:szCs w:val="22"/>
        </w:rPr>
        <w:t xml:space="preserve">organische kationische transporter-2 [OCT2] / </w:t>
      </w:r>
      <w:r w:rsidR="00590D0C">
        <w:rPr>
          <w:noProof w:val="0"/>
          <w:szCs w:val="22"/>
        </w:rPr>
        <w:t xml:space="preserve">remmers van </w:t>
      </w:r>
      <w:r w:rsidR="00AA7A12">
        <w:rPr>
          <w:noProof w:val="0"/>
          <w:szCs w:val="22"/>
        </w:rPr>
        <w:t>multidrug- en toxine-extrusie [MATE] zoals ranolazine, vandetanib, dolutegravir en cimetidine) kan de systemische blootstelling aan metformine verhogen en kan het risico op lactaatacidose verhogen. Overweeg de voordelen en risico’s van gelijktijdig gebruik. N</w:t>
      </w:r>
      <w:r w:rsidR="00AA7A12" w:rsidRPr="00071DF9">
        <w:rPr>
          <w:noProof w:val="0"/>
          <w:szCs w:val="22"/>
        </w:rPr>
        <w:t xml:space="preserve">auwkeurige controle van de bloedglucoseregulatie, aanpassing van de dosering binnen de aanbevolen grenzen en veranderingen in de diabetesbehandeling </w:t>
      </w:r>
      <w:r w:rsidR="00AA7A12">
        <w:rPr>
          <w:noProof w:val="0"/>
          <w:szCs w:val="22"/>
        </w:rPr>
        <w:t xml:space="preserve">moeten </w:t>
      </w:r>
      <w:r w:rsidR="00AA7A12" w:rsidRPr="00071DF9">
        <w:rPr>
          <w:noProof w:val="0"/>
          <w:szCs w:val="22"/>
        </w:rPr>
        <w:t xml:space="preserve">worden overwogen </w:t>
      </w:r>
      <w:r w:rsidR="00AA7A12">
        <w:rPr>
          <w:noProof w:val="0"/>
          <w:szCs w:val="22"/>
        </w:rPr>
        <w:t>wanneer dergelijke middelen gelijktijdig worden toegediend.</w:t>
      </w:r>
    </w:p>
    <w:p w14:paraId="48D0D97C" w14:textId="77777777" w:rsidR="00086D86" w:rsidRDefault="00086D86" w:rsidP="00BE6376">
      <w:pPr>
        <w:autoSpaceDE w:val="0"/>
        <w:autoSpaceDN w:val="0"/>
        <w:adjustRightInd w:val="0"/>
        <w:rPr>
          <w:noProof w:val="0"/>
          <w:szCs w:val="22"/>
        </w:rPr>
      </w:pPr>
    </w:p>
    <w:p w14:paraId="48D0D97D" w14:textId="77777777" w:rsidR="00AB6207" w:rsidRPr="00071DF9" w:rsidRDefault="00AB6207" w:rsidP="00BE6376">
      <w:pPr>
        <w:autoSpaceDE w:val="0"/>
        <w:autoSpaceDN w:val="0"/>
        <w:adjustRightInd w:val="0"/>
        <w:rPr>
          <w:noProof w:val="0"/>
          <w:szCs w:val="22"/>
        </w:rPr>
      </w:pPr>
      <w:r w:rsidRPr="00071DF9">
        <w:rPr>
          <w:noProof w:val="0"/>
          <w:szCs w:val="22"/>
        </w:rPr>
        <w:t xml:space="preserve">Glucocorticoïden (systemische en lokale behandeling), bèta-2-agonisten en diuretica hebben een intrinsieke bloedglucoseverhogende werking. De patiënt moet hierover worden geïnformeerd en de bloedglucosespiegel moet </w:t>
      </w:r>
      <w:r w:rsidR="009A33FC" w:rsidRPr="00071DF9">
        <w:rPr>
          <w:noProof w:val="0"/>
          <w:szCs w:val="22"/>
        </w:rPr>
        <w:t>vak</w:t>
      </w:r>
      <w:r w:rsidR="00E9579D" w:rsidRPr="00071DF9">
        <w:rPr>
          <w:noProof w:val="0"/>
          <w:szCs w:val="22"/>
        </w:rPr>
        <w:t>er</w:t>
      </w:r>
      <w:r w:rsidRPr="00071DF9">
        <w:rPr>
          <w:noProof w:val="0"/>
          <w:szCs w:val="22"/>
        </w:rPr>
        <w:t xml:space="preserve"> gecontroleerd worden, vooral bij het begin van de behandeling met deze geneesmiddelen. Indien noodzakelijk, moet de dosering van de bloedglucoseverlagende medicatie worden aangepast tijdens en bij beëindiging van de behandeling met het andere geneesmiddel.</w:t>
      </w:r>
    </w:p>
    <w:p w14:paraId="48D0D97E" w14:textId="77777777" w:rsidR="00AB6207" w:rsidRPr="00071DF9" w:rsidRDefault="00AB6207" w:rsidP="00AB6207">
      <w:pPr>
        <w:autoSpaceDE w:val="0"/>
        <w:autoSpaceDN w:val="0"/>
        <w:adjustRightInd w:val="0"/>
        <w:rPr>
          <w:noProof w:val="0"/>
          <w:szCs w:val="22"/>
        </w:rPr>
      </w:pPr>
    </w:p>
    <w:p w14:paraId="48D0D97F" w14:textId="77777777" w:rsidR="00AB6207" w:rsidRPr="00071DF9" w:rsidRDefault="00AB6207" w:rsidP="00AB6207">
      <w:pPr>
        <w:autoSpaceDE w:val="0"/>
        <w:autoSpaceDN w:val="0"/>
        <w:adjustRightInd w:val="0"/>
        <w:rPr>
          <w:noProof w:val="0"/>
          <w:szCs w:val="22"/>
        </w:rPr>
      </w:pPr>
      <w:r w:rsidRPr="00071DF9">
        <w:rPr>
          <w:noProof w:val="0"/>
          <w:szCs w:val="22"/>
        </w:rPr>
        <w:t>ACE-remmers kunnen de bloedglucosespiegels verlagen. Indien noodzakelijk, moet de dosering van de bloedglucoseverlagende medicatie worden aangepast tijdens en bij beëindiging van de behandeling met het andere geneesmiddel.</w:t>
      </w:r>
    </w:p>
    <w:p w14:paraId="48D0D980" w14:textId="77777777" w:rsidR="00AB6207" w:rsidRPr="00071DF9" w:rsidRDefault="00AB6207" w:rsidP="00AB6207">
      <w:pPr>
        <w:autoSpaceDE w:val="0"/>
        <w:autoSpaceDN w:val="0"/>
        <w:adjustRightInd w:val="0"/>
        <w:rPr>
          <w:noProof w:val="0"/>
          <w:szCs w:val="22"/>
        </w:rPr>
      </w:pPr>
    </w:p>
    <w:p w14:paraId="48D0D981" w14:textId="77777777" w:rsidR="00AB6207" w:rsidRPr="00071DF9" w:rsidRDefault="00AB6207" w:rsidP="00740020">
      <w:pPr>
        <w:keepNext/>
        <w:keepLines/>
        <w:rPr>
          <w:noProof w:val="0"/>
          <w:szCs w:val="22"/>
          <w:u w:val="single"/>
        </w:rPr>
      </w:pPr>
      <w:r w:rsidRPr="00071DF9">
        <w:rPr>
          <w:noProof w:val="0"/>
          <w:szCs w:val="22"/>
          <w:u w:val="single"/>
        </w:rPr>
        <w:t>Effecten van andere geneesmiddelen op sitagliptine</w:t>
      </w:r>
    </w:p>
    <w:p w14:paraId="48D0D982" w14:textId="77777777" w:rsidR="00AB6207" w:rsidRPr="00071DF9" w:rsidRDefault="00B45DA1" w:rsidP="00B53D73">
      <w:pPr>
        <w:rPr>
          <w:noProof w:val="0"/>
          <w:szCs w:val="22"/>
        </w:rPr>
      </w:pPr>
      <w:r w:rsidRPr="00071DF9">
        <w:rPr>
          <w:noProof w:val="0"/>
          <w:szCs w:val="22"/>
        </w:rPr>
        <w:t xml:space="preserve">De </w:t>
      </w:r>
      <w:r w:rsidR="00AB6207" w:rsidRPr="00071DF9">
        <w:rPr>
          <w:noProof w:val="0"/>
          <w:szCs w:val="22"/>
        </w:rPr>
        <w:t xml:space="preserve">hieronder beschreven </w:t>
      </w:r>
      <w:r w:rsidR="007E4FD5" w:rsidRPr="00F96B9E">
        <w:rPr>
          <w:i/>
          <w:noProof w:val="0"/>
          <w:szCs w:val="22"/>
        </w:rPr>
        <w:t>in vitro-</w:t>
      </w:r>
      <w:r w:rsidR="007E4FD5">
        <w:rPr>
          <w:noProof w:val="0"/>
          <w:szCs w:val="22"/>
        </w:rPr>
        <w:t xml:space="preserve"> en </w:t>
      </w:r>
      <w:r w:rsidR="00AB6207" w:rsidRPr="00071DF9">
        <w:rPr>
          <w:noProof w:val="0"/>
          <w:szCs w:val="22"/>
        </w:rPr>
        <w:t>klinisch</w:t>
      </w:r>
      <w:r w:rsidRPr="00071DF9">
        <w:rPr>
          <w:noProof w:val="0"/>
          <w:szCs w:val="22"/>
        </w:rPr>
        <w:t>e</w:t>
      </w:r>
      <w:r w:rsidR="00AB6207" w:rsidRPr="00071DF9">
        <w:rPr>
          <w:noProof w:val="0"/>
          <w:szCs w:val="22"/>
        </w:rPr>
        <w:t xml:space="preserve"> </w:t>
      </w:r>
      <w:r w:rsidRPr="00071DF9">
        <w:rPr>
          <w:noProof w:val="0"/>
          <w:szCs w:val="22"/>
        </w:rPr>
        <w:t xml:space="preserve">gegevens </w:t>
      </w:r>
      <w:r w:rsidR="00123E1A" w:rsidRPr="00071DF9">
        <w:rPr>
          <w:noProof w:val="0"/>
          <w:szCs w:val="22"/>
        </w:rPr>
        <w:t>suggereren</w:t>
      </w:r>
      <w:r w:rsidRPr="00071DF9">
        <w:rPr>
          <w:noProof w:val="0"/>
          <w:szCs w:val="22"/>
        </w:rPr>
        <w:t xml:space="preserve"> </w:t>
      </w:r>
      <w:r w:rsidR="00AB6207" w:rsidRPr="00071DF9">
        <w:rPr>
          <w:noProof w:val="0"/>
          <w:szCs w:val="22"/>
        </w:rPr>
        <w:t>dat de kans op klinisch significante interacties bij combinatie met andere geneesmiddelen laag is.</w:t>
      </w:r>
    </w:p>
    <w:p w14:paraId="48D0D983" w14:textId="77777777" w:rsidR="00AB6207" w:rsidRPr="00071DF9" w:rsidRDefault="00AB6207" w:rsidP="00AB6207">
      <w:pPr>
        <w:rPr>
          <w:noProof w:val="0"/>
          <w:szCs w:val="22"/>
        </w:rPr>
      </w:pPr>
    </w:p>
    <w:p w14:paraId="48D0D984" w14:textId="77777777" w:rsidR="00AB6207" w:rsidRPr="00071DF9" w:rsidRDefault="00AB6207" w:rsidP="00AB6207">
      <w:pPr>
        <w:rPr>
          <w:szCs w:val="22"/>
        </w:rPr>
      </w:pPr>
      <w:r w:rsidRPr="00071DF9">
        <w:rPr>
          <w:i/>
          <w:szCs w:val="22"/>
        </w:rPr>
        <w:t>In</w:t>
      </w:r>
      <w:r w:rsidR="00B45DA1" w:rsidRPr="00071DF9">
        <w:rPr>
          <w:i/>
          <w:szCs w:val="22"/>
        </w:rPr>
        <w:t xml:space="preserve"> </w:t>
      </w:r>
      <w:r w:rsidRPr="00071DF9">
        <w:rPr>
          <w:i/>
          <w:szCs w:val="22"/>
        </w:rPr>
        <w:t>vitro</w:t>
      </w:r>
      <w:r w:rsidRPr="00071DF9">
        <w:rPr>
          <w:szCs w:val="22"/>
        </w:rPr>
        <w:t xml:space="preserve">-onderzoek wees uit dat het primaire enzym verantwoordelijk is voor het beperkte metabolisme van sitagliptine CYP3A4 is, met inbreng van CYP2C8. Bij patiënten met een normale nierfunctie speelt metabolisme, ook dat via CYP3A4, slechts een geringe rol in de klaring van sitagliptine. Metabolisme kan een belangrijkere rol spelen bij de eliminatie van sitagliptine in de setting van een ernstige nierfunctiestoornis of </w:t>
      </w:r>
      <w:r w:rsidR="00EF7BA2" w:rsidRPr="00071DF9">
        <w:rPr>
          <w:szCs w:val="22"/>
        </w:rPr>
        <w:t>eindstadium nierfalen</w:t>
      </w:r>
      <w:r w:rsidRPr="00071DF9">
        <w:rPr>
          <w:bCs/>
          <w:szCs w:val="22"/>
        </w:rPr>
        <w:t xml:space="preserve"> (</w:t>
      </w:r>
      <w:r w:rsidRPr="00071DF9">
        <w:rPr>
          <w:szCs w:val="22"/>
        </w:rPr>
        <w:t xml:space="preserve">ESRD). Daarom is het mogelijk dat krachtige CYP3A4-remmers (zoals ketaconazol, itraconazol, ritonavir, claritromycine) bij patiënten met een </w:t>
      </w:r>
      <w:r w:rsidRPr="00071DF9">
        <w:rPr>
          <w:szCs w:val="22"/>
        </w:rPr>
        <w:lastRenderedPageBreak/>
        <w:t xml:space="preserve">ernstige nierfunctiestoornis of ESRD de farmacokinetiek van sitagliptine kunnen veranderen. De effecten van krachtige CYP3A4-remmers in de setting van een nierfunctiestoornis zijn niet in klinisch onderzoek bestudeerd. </w:t>
      </w:r>
    </w:p>
    <w:p w14:paraId="48D0D985" w14:textId="77777777" w:rsidR="00AB6207" w:rsidRPr="00071DF9" w:rsidRDefault="00AB6207" w:rsidP="00AB6207">
      <w:pPr>
        <w:rPr>
          <w:szCs w:val="22"/>
        </w:rPr>
      </w:pPr>
    </w:p>
    <w:p w14:paraId="48D0D986" w14:textId="77777777" w:rsidR="00AB6207" w:rsidRPr="00071DF9" w:rsidRDefault="00AB6207" w:rsidP="00AB6207">
      <w:pPr>
        <w:rPr>
          <w:i/>
          <w:szCs w:val="22"/>
        </w:rPr>
      </w:pPr>
      <w:r w:rsidRPr="00071DF9">
        <w:rPr>
          <w:i/>
          <w:szCs w:val="22"/>
        </w:rPr>
        <w:t>In</w:t>
      </w:r>
      <w:r w:rsidR="00B45DA1" w:rsidRPr="00071DF9">
        <w:rPr>
          <w:i/>
          <w:szCs w:val="22"/>
        </w:rPr>
        <w:t xml:space="preserve"> </w:t>
      </w:r>
      <w:r w:rsidRPr="00071DF9">
        <w:rPr>
          <w:i/>
          <w:szCs w:val="22"/>
        </w:rPr>
        <w:t>vitro-</w:t>
      </w:r>
      <w:r w:rsidRPr="00071DF9">
        <w:rPr>
          <w:szCs w:val="22"/>
        </w:rPr>
        <w:t xml:space="preserve">transportonderzoek wees uit dat sitagliptine een substraat voor p-glycoproteïne en </w:t>
      </w:r>
      <w:r w:rsidRPr="00071DF9">
        <w:rPr>
          <w:i/>
          <w:szCs w:val="22"/>
        </w:rPr>
        <w:t>organic anion transporter</w:t>
      </w:r>
      <w:r w:rsidRPr="00250614">
        <w:rPr>
          <w:i/>
          <w:szCs w:val="22"/>
        </w:rPr>
        <w:t>-3</w:t>
      </w:r>
      <w:r w:rsidRPr="00071DF9">
        <w:rPr>
          <w:szCs w:val="22"/>
        </w:rPr>
        <w:t xml:space="preserve"> (OAT3) is. Door OAT3 gemedieerd transport van sitagliptine werd </w:t>
      </w:r>
      <w:r w:rsidRPr="00071DF9">
        <w:rPr>
          <w:i/>
          <w:szCs w:val="22"/>
        </w:rPr>
        <w:t>in vitro</w:t>
      </w:r>
      <w:r w:rsidRPr="00071DF9">
        <w:rPr>
          <w:szCs w:val="22"/>
        </w:rPr>
        <w:t xml:space="preserve"> geremd door probenecide, hoewel het risico op klinisch significante interacties laag wordt geacht. Gelijktijdige toediening van OAT3-remmers is niet </w:t>
      </w:r>
      <w:r w:rsidRPr="00071DF9">
        <w:rPr>
          <w:i/>
          <w:szCs w:val="22"/>
        </w:rPr>
        <w:t>in vivo</w:t>
      </w:r>
      <w:r w:rsidRPr="00071DF9">
        <w:rPr>
          <w:szCs w:val="22"/>
        </w:rPr>
        <w:t xml:space="preserve"> onderzocht. </w:t>
      </w:r>
    </w:p>
    <w:p w14:paraId="48D0D987" w14:textId="77777777" w:rsidR="00AB6207" w:rsidRDefault="00AB6207" w:rsidP="00AB6207">
      <w:pPr>
        <w:rPr>
          <w:szCs w:val="22"/>
        </w:rPr>
      </w:pPr>
    </w:p>
    <w:p w14:paraId="48D0D988" w14:textId="77777777" w:rsidR="007E4FD5" w:rsidRPr="00071DF9" w:rsidRDefault="007E4FD5" w:rsidP="007E4FD5">
      <w:pPr>
        <w:rPr>
          <w:szCs w:val="22"/>
        </w:rPr>
      </w:pPr>
      <w:r w:rsidRPr="00071DF9">
        <w:rPr>
          <w:i/>
          <w:szCs w:val="22"/>
        </w:rPr>
        <w:t>Ciclosporine</w:t>
      </w:r>
      <w:r w:rsidRPr="00071DF9">
        <w:rPr>
          <w:szCs w:val="22"/>
        </w:rPr>
        <w:t>: Het effect van ciclosporine, een krachtige remmer van p-glycoproteïne, op de farmacokinetiek van sitagliptine is in een onderzoek beoordeeld. Gelijktijdige toediening van een eenmalige orale dosis sitagliptine 100 mg en een eenmalige orale dosis ciclosporine 600 mg verhoogde de AUC en C</w:t>
      </w:r>
      <w:r w:rsidRPr="00071DF9">
        <w:rPr>
          <w:szCs w:val="22"/>
          <w:vertAlign w:val="subscript"/>
        </w:rPr>
        <w:t>max</w:t>
      </w:r>
      <w:r w:rsidRPr="00071DF9">
        <w:rPr>
          <w:szCs w:val="22"/>
        </w:rPr>
        <w:t xml:space="preserve"> van sitagliptine met ongeveer 29 % respectievelijk 68 %. Deze veranderingen in de farmacokinetiek van sitagliptine werden niet klinisch relevant geacht. De renale klaring van sitagliptine veranderde niet wezenlijk. Daarom worden er met andere remmers van p</w:t>
      </w:r>
      <w:r w:rsidRPr="00071DF9">
        <w:rPr>
          <w:szCs w:val="22"/>
        </w:rPr>
        <w:noBreakHyphen/>
        <w:t>glycoproteïne geen belangrijke interacties verwacht.</w:t>
      </w:r>
    </w:p>
    <w:p w14:paraId="48D0D989" w14:textId="77777777" w:rsidR="007E4FD5" w:rsidRPr="00071DF9" w:rsidRDefault="007E4FD5" w:rsidP="00AB6207">
      <w:pPr>
        <w:rPr>
          <w:szCs w:val="22"/>
        </w:rPr>
      </w:pPr>
    </w:p>
    <w:p w14:paraId="48D0D98A" w14:textId="77777777" w:rsidR="00AB6207" w:rsidRPr="00071DF9" w:rsidRDefault="00AB6207" w:rsidP="00AB6207">
      <w:pPr>
        <w:keepNext/>
        <w:keepLines/>
        <w:rPr>
          <w:szCs w:val="22"/>
          <w:u w:val="single"/>
        </w:rPr>
      </w:pPr>
      <w:r w:rsidRPr="00071DF9">
        <w:rPr>
          <w:szCs w:val="22"/>
          <w:u w:val="single"/>
        </w:rPr>
        <w:t>Effecten van sitagliptine op andere geneesmiddelen</w:t>
      </w:r>
    </w:p>
    <w:p w14:paraId="48D0D98B" w14:textId="77777777" w:rsidR="00C14D0F" w:rsidRDefault="00C14D0F" w:rsidP="00C14D0F">
      <w:pPr>
        <w:keepNext/>
        <w:rPr>
          <w:szCs w:val="22"/>
        </w:rPr>
      </w:pPr>
      <w:r w:rsidRPr="006A4E6E">
        <w:rPr>
          <w:i/>
          <w:szCs w:val="22"/>
        </w:rPr>
        <w:t>Digoxine</w:t>
      </w:r>
      <w:r w:rsidRPr="006A4E6E">
        <w:rPr>
          <w:szCs w:val="22"/>
        </w:rPr>
        <w:t>: Sitagliptine had een gering effect op de plasmaconcentraties van digoxine. Na dagelijkse toediening van 0,25 mg digoxine samen met 100 mg sitagliptine gedurende 10 dagen was de plasma-AUC van digoxine gemiddeld met 11 % en de plasma-C</w:t>
      </w:r>
      <w:r w:rsidRPr="006A4E6E">
        <w:rPr>
          <w:szCs w:val="22"/>
          <w:vertAlign w:val="subscript"/>
        </w:rPr>
        <w:t>max</w:t>
      </w:r>
      <w:r w:rsidRPr="006A4E6E">
        <w:rPr>
          <w:szCs w:val="22"/>
        </w:rPr>
        <w:t xml:space="preserve"> gemiddeld met 18 % verhoogd. Er wordt geen aanpassing van de dosis digoxine aanbevolen. Maar patiënten met een risico op digoxinetoxiciteit moeten hierop worden gecontroleerd als sitagliptine en digoxine gelijktijdig worden toegediend. </w:t>
      </w:r>
    </w:p>
    <w:p w14:paraId="48D0D98C" w14:textId="77777777" w:rsidR="00C14D0F" w:rsidRPr="006A4E6E" w:rsidRDefault="00C14D0F" w:rsidP="00B53D73">
      <w:pPr>
        <w:rPr>
          <w:szCs w:val="22"/>
        </w:rPr>
      </w:pPr>
    </w:p>
    <w:p w14:paraId="48D0D98D" w14:textId="77777777" w:rsidR="00AB6207" w:rsidRPr="00071DF9" w:rsidRDefault="00AB6207" w:rsidP="004B0262">
      <w:pPr>
        <w:keepNext/>
        <w:keepLines/>
        <w:rPr>
          <w:szCs w:val="22"/>
        </w:rPr>
      </w:pPr>
      <w:r w:rsidRPr="00071DF9">
        <w:rPr>
          <w:szCs w:val="22"/>
        </w:rPr>
        <w:t>Gegevens</w:t>
      </w:r>
      <w:r w:rsidRPr="00071DF9">
        <w:rPr>
          <w:i/>
          <w:szCs w:val="22"/>
        </w:rPr>
        <w:t xml:space="preserve"> in vitro</w:t>
      </w:r>
      <w:r w:rsidRPr="00071DF9">
        <w:rPr>
          <w:szCs w:val="22"/>
        </w:rPr>
        <w:t xml:space="preserve"> maken het aannemelijk dat sitagliptine CYP450-iso-enzymen niet remt of induceert. In klinisch onderzoek gaf sitagliptine geen wezenlijke verandering van de farmacokinetiek van metformine, glibenclamide, simvastatine, rosiglitazon, warfarine, of orale anticonceptiva, waarmee </w:t>
      </w:r>
      <w:r w:rsidRPr="00071DF9">
        <w:rPr>
          <w:i/>
          <w:szCs w:val="22"/>
        </w:rPr>
        <w:t>in vivo</w:t>
      </w:r>
      <w:r w:rsidRPr="00071DF9">
        <w:rPr>
          <w:szCs w:val="22"/>
        </w:rPr>
        <w:t xml:space="preserve"> bewezen is dat sitagliptine een lage neiging heeft om interacties te veroorzaken met substraten van CYP3A4, CYP2C8, CYP2C9 en </w:t>
      </w:r>
      <w:r w:rsidRPr="00071DF9">
        <w:rPr>
          <w:i/>
          <w:szCs w:val="22"/>
        </w:rPr>
        <w:t>organic cationic transporter</w:t>
      </w:r>
      <w:r w:rsidRPr="00071DF9">
        <w:rPr>
          <w:szCs w:val="22"/>
        </w:rPr>
        <w:t xml:space="preserve"> (OCT).</w:t>
      </w:r>
      <w:r w:rsidR="00606E3B">
        <w:rPr>
          <w:szCs w:val="22"/>
        </w:rPr>
        <w:t xml:space="preserve"> </w:t>
      </w:r>
      <w:r w:rsidRPr="00071DF9">
        <w:rPr>
          <w:szCs w:val="22"/>
        </w:rPr>
        <w:t xml:space="preserve">Sitagliptine kan </w:t>
      </w:r>
      <w:r w:rsidRPr="00071DF9">
        <w:rPr>
          <w:i/>
          <w:szCs w:val="22"/>
        </w:rPr>
        <w:t>in vivo</w:t>
      </w:r>
      <w:r w:rsidRPr="00071DF9">
        <w:rPr>
          <w:szCs w:val="22"/>
        </w:rPr>
        <w:t xml:space="preserve"> een lichte remmer van p-glycoproteïne zijn. </w:t>
      </w:r>
    </w:p>
    <w:p w14:paraId="48D0D98E" w14:textId="77777777" w:rsidR="00AB6207" w:rsidRPr="00071DF9" w:rsidRDefault="00AB6207" w:rsidP="00AB6207">
      <w:pPr>
        <w:rPr>
          <w:szCs w:val="22"/>
        </w:rPr>
      </w:pPr>
    </w:p>
    <w:p w14:paraId="48D0D98F" w14:textId="77777777" w:rsidR="00AB6207" w:rsidRPr="00071DF9" w:rsidRDefault="00AB6207" w:rsidP="00AB6207">
      <w:pPr>
        <w:keepNext/>
        <w:ind w:left="567" w:hanging="567"/>
        <w:outlineLvl w:val="0"/>
        <w:rPr>
          <w:noProof w:val="0"/>
          <w:szCs w:val="22"/>
        </w:rPr>
      </w:pPr>
      <w:r w:rsidRPr="00071DF9">
        <w:rPr>
          <w:b/>
          <w:noProof w:val="0"/>
          <w:szCs w:val="22"/>
        </w:rPr>
        <w:t>4.6</w:t>
      </w:r>
      <w:r w:rsidRPr="00071DF9">
        <w:rPr>
          <w:b/>
          <w:noProof w:val="0"/>
          <w:szCs w:val="22"/>
        </w:rPr>
        <w:tab/>
        <w:t>Vruchtbaarheid, zwangerschap en borstvoeding</w:t>
      </w:r>
    </w:p>
    <w:p w14:paraId="48D0D990" w14:textId="77777777" w:rsidR="00AB6207" w:rsidRPr="00071DF9" w:rsidRDefault="00AB6207" w:rsidP="00AB6207">
      <w:pPr>
        <w:keepNext/>
        <w:outlineLvl w:val="0"/>
        <w:rPr>
          <w:noProof w:val="0"/>
          <w:szCs w:val="22"/>
        </w:rPr>
      </w:pPr>
    </w:p>
    <w:p w14:paraId="48D0D991" w14:textId="77777777" w:rsidR="00545EE5" w:rsidRPr="001636AF" w:rsidRDefault="00545EE5" w:rsidP="00AB6207">
      <w:pPr>
        <w:keepNext/>
        <w:autoSpaceDE w:val="0"/>
        <w:autoSpaceDN w:val="0"/>
        <w:adjustRightInd w:val="0"/>
        <w:rPr>
          <w:noProof w:val="0"/>
          <w:szCs w:val="22"/>
          <w:u w:val="single"/>
        </w:rPr>
      </w:pPr>
      <w:r w:rsidRPr="001636AF">
        <w:rPr>
          <w:noProof w:val="0"/>
          <w:szCs w:val="22"/>
          <w:u w:val="single"/>
        </w:rPr>
        <w:t>Zwangerschap</w:t>
      </w:r>
    </w:p>
    <w:p w14:paraId="48D0D992" w14:textId="77777777" w:rsidR="00AB6207" w:rsidRPr="00071DF9" w:rsidRDefault="00AB6207" w:rsidP="00AB6207">
      <w:pPr>
        <w:keepNext/>
        <w:autoSpaceDE w:val="0"/>
        <w:autoSpaceDN w:val="0"/>
        <w:adjustRightInd w:val="0"/>
        <w:rPr>
          <w:noProof w:val="0"/>
          <w:szCs w:val="22"/>
        </w:rPr>
      </w:pPr>
      <w:r w:rsidRPr="00071DF9">
        <w:rPr>
          <w:noProof w:val="0"/>
          <w:szCs w:val="22"/>
        </w:rPr>
        <w:t xml:space="preserve">Er zijn geen toereikende gegevens over het gebruik van sitagliptine bij zwangere vrouwen. Uit </w:t>
      </w:r>
      <w:r w:rsidR="006A21E5" w:rsidRPr="00071DF9">
        <w:rPr>
          <w:noProof w:val="0"/>
          <w:szCs w:val="22"/>
        </w:rPr>
        <w:t>dier</w:t>
      </w:r>
      <w:r w:rsidRPr="00071DF9">
        <w:rPr>
          <w:noProof w:val="0"/>
          <w:szCs w:val="22"/>
        </w:rPr>
        <w:t>onderzoek is bij hoge doses sitagliptine reproductietoxiciteit gebleken (zie rubriek 5.3).</w:t>
      </w:r>
    </w:p>
    <w:p w14:paraId="48D0D993" w14:textId="77777777" w:rsidR="00AB6207" w:rsidRPr="00071DF9" w:rsidRDefault="00AB6207" w:rsidP="00AB6207">
      <w:pPr>
        <w:autoSpaceDE w:val="0"/>
        <w:autoSpaceDN w:val="0"/>
        <w:adjustRightInd w:val="0"/>
        <w:rPr>
          <w:noProof w:val="0"/>
          <w:szCs w:val="22"/>
        </w:rPr>
      </w:pPr>
    </w:p>
    <w:p w14:paraId="48D0D994" w14:textId="2ED6F47A" w:rsidR="00AB6207" w:rsidRPr="00071DF9" w:rsidRDefault="00AB6207" w:rsidP="00AB6207">
      <w:pPr>
        <w:rPr>
          <w:noProof w:val="0"/>
          <w:szCs w:val="22"/>
        </w:rPr>
      </w:pPr>
      <w:r w:rsidRPr="00071DF9">
        <w:rPr>
          <w:noProof w:val="0"/>
          <w:szCs w:val="22"/>
        </w:rPr>
        <w:t>Er zijn beperkte gegevens die doen vermoeden dat gebruik van metformine bij zwangere vrouwen niet gepaard gaat met een verhoogd risico op congenitale misvormingen. Uit dieronderzoek met metformine is geen schadelijk effect gebleken tijdens de zwangerschap, de embryonale of foetale ontwikkeling, de bevalling of postnatale ontwikkeling (zie rubriek 5.3).</w:t>
      </w:r>
    </w:p>
    <w:p w14:paraId="48D0D995" w14:textId="77777777" w:rsidR="00AB6207" w:rsidRPr="00071DF9" w:rsidRDefault="00AB6207" w:rsidP="00AB6207">
      <w:pPr>
        <w:rPr>
          <w:noProof w:val="0"/>
          <w:szCs w:val="22"/>
        </w:rPr>
      </w:pPr>
    </w:p>
    <w:p w14:paraId="48D0D996" w14:textId="77777777" w:rsidR="00AB6207" w:rsidRPr="00071DF9" w:rsidRDefault="00AB6207" w:rsidP="00AB6207">
      <w:pPr>
        <w:rPr>
          <w:noProof w:val="0"/>
          <w:szCs w:val="22"/>
        </w:rPr>
      </w:pPr>
      <w:r w:rsidRPr="00071DF9">
        <w:rPr>
          <w:noProof w:val="0"/>
          <w:szCs w:val="22"/>
        </w:rPr>
        <w:t>Janumet dient niet tijdens de zwangerschap te worden gebruikt.</w:t>
      </w:r>
      <w:r w:rsidRPr="00071DF9">
        <w:rPr>
          <w:b/>
          <w:noProof w:val="0"/>
          <w:szCs w:val="22"/>
        </w:rPr>
        <w:t xml:space="preserve"> </w:t>
      </w:r>
      <w:r w:rsidRPr="00071DF9">
        <w:rPr>
          <w:noProof w:val="0"/>
          <w:szCs w:val="22"/>
        </w:rPr>
        <w:t>Als een patiënte zwanger wil worden of als zij zwanger wordt, moet de behandeling worden gestaakt</w:t>
      </w:r>
      <w:r w:rsidR="00C14D0F">
        <w:rPr>
          <w:noProof w:val="0"/>
          <w:szCs w:val="22"/>
        </w:rPr>
        <w:t xml:space="preserve"> en dient de pat</w:t>
      </w:r>
      <w:r w:rsidR="00A84037">
        <w:rPr>
          <w:noProof w:val="0"/>
          <w:szCs w:val="22"/>
        </w:rPr>
        <w:t>i</w:t>
      </w:r>
      <w:r w:rsidR="00C14D0F">
        <w:rPr>
          <w:noProof w:val="0"/>
          <w:szCs w:val="22"/>
        </w:rPr>
        <w:t xml:space="preserve">ënt </w:t>
      </w:r>
      <w:r w:rsidRPr="00071DF9">
        <w:rPr>
          <w:noProof w:val="0"/>
          <w:szCs w:val="22"/>
        </w:rPr>
        <w:t xml:space="preserve">zo spoedig mogelijk </w:t>
      </w:r>
      <w:r w:rsidR="00C14D0F">
        <w:rPr>
          <w:noProof w:val="0"/>
          <w:szCs w:val="22"/>
        </w:rPr>
        <w:t>over te gaan op behandeling met</w:t>
      </w:r>
      <w:r w:rsidRPr="00071DF9">
        <w:rPr>
          <w:noProof w:val="0"/>
          <w:szCs w:val="22"/>
        </w:rPr>
        <w:t xml:space="preserve"> insuline.</w:t>
      </w:r>
    </w:p>
    <w:p w14:paraId="48D0D997" w14:textId="77777777" w:rsidR="00AB6207" w:rsidRPr="00071DF9" w:rsidRDefault="00AB6207" w:rsidP="00AB6207">
      <w:pPr>
        <w:outlineLvl w:val="0"/>
        <w:rPr>
          <w:noProof w:val="0"/>
          <w:szCs w:val="22"/>
        </w:rPr>
      </w:pPr>
    </w:p>
    <w:p w14:paraId="48D0D998" w14:textId="77777777" w:rsidR="00545EE5" w:rsidRPr="001636AF" w:rsidRDefault="00545EE5" w:rsidP="00740020">
      <w:pPr>
        <w:keepNext/>
        <w:keepLines/>
        <w:outlineLvl w:val="0"/>
        <w:rPr>
          <w:noProof w:val="0"/>
          <w:szCs w:val="22"/>
          <w:u w:val="single"/>
        </w:rPr>
      </w:pPr>
      <w:r w:rsidRPr="001636AF">
        <w:rPr>
          <w:noProof w:val="0"/>
          <w:szCs w:val="22"/>
          <w:u w:val="single"/>
        </w:rPr>
        <w:t>Borstvoeding</w:t>
      </w:r>
    </w:p>
    <w:p w14:paraId="48D0D999" w14:textId="77777777" w:rsidR="00AB6207" w:rsidRPr="00071DF9" w:rsidRDefault="00AB6207" w:rsidP="00740020">
      <w:pPr>
        <w:keepNext/>
        <w:keepLines/>
        <w:outlineLvl w:val="0"/>
        <w:rPr>
          <w:noProof w:val="0"/>
          <w:szCs w:val="22"/>
        </w:rPr>
      </w:pPr>
      <w:r w:rsidRPr="00071DF9">
        <w:rPr>
          <w:noProof w:val="0"/>
          <w:szCs w:val="22"/>
        </w:rPr>
        <w:t xml:space="preserve">Er is geen onderzoek verricht met een combinatie van de werkzame </w:t>
      </w:r>
      <w:r w:rsidR="00EC6871">
        <w:rPr>
          <w:noProof w:val="0"/>
          <w:szCs w:val="22"/>
        </w:rPr>
        <w:t>stoffen</w:t>
      </w:r>
      <w:r w:rsidRPr="00071DF9">
        <w:rPr>
          <w:noProof w:val="0"/>
          <w:szCs w:val="22"/>
        </w:rPr>
        <w:t xml:space="preserve"> van </w:t>
      </w:r>
      <w:r w:rsidR="00C14D0F">
        <w:rPr>
          <w:noProof w:val="0"/>
          <w:szCs w:val="22"/>
        </w:rPr>
        <w:t>di</w:t>
      </w:r>
      <w:r w:rsidR="00090BEC">
        <w:rPr>
          <w:noProof w:val="0"/>
          <w:szCs w:val="22"/>
        </w:rPr>
        <w:t>t</w:t>
      </w:r>
      <w:r w:rsidR="00C14D0F">
        <w:rPr>
          <w:noProof w:val="0"/>
          <w:szCs w:val="22"/>
        </w:rPr>
        <w:t xml:space="preserve"> geneesmiddel </w:t>
      </w:r>
      <w:r w:rsidRPr="00071DF9">
        <w:rPr>
          <w:noProof w:val="0"/>
          <w:szCs w:val="22"/>
        </w:rPr>
        <w:t xml:space="preserve">bij zogende dieren. In onderzoek met de werkzame </w:t>
      </w:r>
      <w:r w:rsidR="00EC6871">
        <w:rPr>
          <w:noProof w:val="0"/>
          <w:szCs w:val="22"/>
        </w:rPr>
        <w:t xml:space="preserve">stoffen </w:t>
      </w:r>
      <w:r w:rsidRPr="00071DF9">
        <w:rPr>
          <w:noProof w:val="0"/>
          <w:szCs w:val="22"/>
        </w:rPr>
        <w:t>apart bleken zowel sitagliptine als metformine uitgescheiden te worden in de melk van zogende ratten. Metformine wordt bij mensen in kleine hoeveelheden in de moedermelk uitgescheiden. Het is niet bekend of sitagliptine bij de mens in de moedermelk wordt uitgescheiden. Janumet dient daarom niet te worden gebruikt bij vrouwen die borstvoeding geven (zie rubriek 4.3).</w:t>
      </w:r>
    </w:p>
    <w:p w14:paraId="48D0D99A" w14:textId="77777777" w:rsidR="00545EE5" w:rsidRPr="00071DF9" w:rsidRDefault="00545EE5" w:rsidP="00AB6207">
      <w:pPr>
        <w:outlineLvl w:val="0"/>
        <w:rPr>
          <w:noProof w:val="0"/>
          <w:szCs w:val="22"/>
        </w:rPr>
      </w:pPr>
    </w:p>
    <w:p w14:paraId="48D0D99B" w14:textId="77777777" w:rsidR="00545EE5" w:rsidRPr="00071DF9" w:rsidRDefault="00545EE5" w:rsidP="00740020">
      <w:pPr>
        <w:keepNext/>
        <w:keepLines/>
        <w:outlineLvl w:val="0"/>
        <w:rPr>
          <w:noProof w:val="0"/>
          <w:szCs w:val="22"/>
        </w:rPr>
      </w:pPr>
      <w:r w:rsidRPr="00071DF9">
        <w:rPr>
          <w:noProof w:val="0"/>
          <w:szCs w:val="22"/>
          <w:u w:val="single"/>
        </w:rPr>
        <w:lastRenderedPageBreak/>
        <w:t>Vruchtbaarheid</w:t>
      </w:r>
    </w:p>
    <w:p w14:paraId="48D0D99C" w14:textId="77777777" w:rsidR="00545EE5" w:rsidRPr="00071DF9" w:rsidRDefault="00545EE5" w:rsidP="00740020">
      <w:pPr>
        <w:keepNext/>
        <w:keepLines/>
        <w:outlineLvl w:val="0"/>
        <w:rPr>
          <w:noProof w:val="0"/>
          <w:szCs w:val="22"/>
        </w:rPr>
      </w:pPr>
      <w:r w:rsidRPr="00071DF9">
        <w:rPr>
          <w:noProof w:val="0"/>
          <w:szCs w:val="22"/>
        </w:rPr>
        <w:t>Gegevens uit dieronderzoek wijzen niet op effecten van behandeling met sitagliptine op de vruchtbaarheid van manne</w:t>
      </w:r>
      <w:r w:rsidR="00C67513" w:rsidRPr="00071DF9">
        <w:rPr>
          <w:noProof w:val="0"/>
          <w:szCs w:val="22"/>
        </w:rPr>
        <w:t>tjes</w:t>
      </w:r>
      <w:r w:rsidRPr="00071DF9">
        <w:rPr>
          <w:noProof w:val="0"/>
          <w:szCs w:val="22"/>
        </w:rPr>
        <w:t xml:space="preserve"> en vrouw</w:t>
      </w:r>
      <w:r w:rsidR="00C67513" w:rsidRPr="00071DF9">
        <w:rPr>
          <w:noProof w:val="0"/>
          <w:szCs w:val="22"/>
        </w:rPr>
        <w:t>tjes</w:t>
      </w:r>
      <w:r w:rsidRPr="00071DF9">
        <w:rPr>
          <w:noProof w:val="0"/>
          <w:szCs w:val="22"/>
        </w:rPr>
        <w:t>. Gegevens bij de mens ontbreken.</w:t>
      </w:r>
    </w:p>
    <w:p w14:paraId="48D0D99D" w14:textId="77777777" w:rsidR="00AB6207" w:rsidRPr="00071DF9" w:rsidRDefault="00AB6207" w:rsidP="00AB6207">
      <w:pPr>
        <w:outlineLvl w:val="0"/>
        <w:rPr>
          <w:b/>
          <w:noProof w:val="0"/>
          <w:szCs w:val="22"/>
        </w:rPr>
      </w:pPr>
    </w:p>
    <w:p w14:paraId="48D0D99E" w14:textId="77777777" w:rsidR="00AB6207" w:rsidRPr="00071DF9" w:rsidRDefault="00AB6207" w:rsidP="00AB6207">
      <w:pPr>
        <w:keepNext/>
        <w:keepLines/>
        <w:ind w:left="567" w:hanging="567"/>
        <w:outlineLvl w:val="0"/>
        <w:rPr>
          <w:noProof w:val="0"/>
          <w:szCs w:val="22"/>
        </w:rPr>
      </w:pPr>
      <w:r w:rsidRPr="00071DF9">
        <w:rPr>
          <w:b/>
          <w:noProof w:val="0"/>
          <w:szCs w:val="22"/>
        </w:rPr>
        <w:t>4.7</w:t>
      </w:r>
      <w:r w:rsidRPr="00071DF9">
        <w:rPr>
          <w:b/>
          <w:noProof w:val="0"/>
          <w:szCs w:val="22"/>
        </w:rPr>
        <w:tab/>
        <w:t>Beïnvloeding van de rijvaardigheid en het vermogen om machines te bedienen</w:t>
      </w:r>
    </w:p>
    <w:p w14:paraId="48D0D99F" w14:textId="77777777" w:rsidR="00AB6207" w:rsidRPr="00071DF9" w:rsidRDefault="00AB6207" w:rsidP="00AB6207">
      <w:pPr>
        <w:keepNext/>
        <w:keepLines/>
        <w:rPr>
          <w:noProof w:val="0"/>
          <w:szCs w:val="22"/>
        </w:rPr>
      </w:pPr>
    </w:p>
    <w:p w14:paraId="48D0D9A0" w14:textId="77777777" w:rsidR="00AB6207" w:rsidRPr="00071DF9" w:rsidRDefault="00AB6207" w:rsidP="00AB6207">
      <w:pPr>
        <w:keepNext/>
        <w:keepLines/>
        <w:rPr>
          <w:noProof w:val="0"/>
          <w:szCs w:val="22"/>
        </w:rPr>
      </w:pPr>
      <w:r w:rsidRPr="00071DF9">
        <w:rPr>
          <w:szCs w:val="22"/>
        </w:rPr>
        <w:t xml:space="preserve">Janumet </w:t>
      </w:r>
      <w:r w:rsidR="007E4FD5">
        <w:rPr>
          <w:szCs w:val="22"/>
        </w:rPr>
        <w:t xml:space="preserve">heeft geen </w:t>
      </w:r>
      <w:r w:rsidR="00031E2E">
        <w:rPr>
          <w:szCs w:val="22"/>
        </w:rPr>
        <w:t>of een verwaarloosba</w:t>
      </w:r>
      <w:r w:rsidR="00AE11CF">
        <w:rPr>
          <w:szCs w:val="22"/>
        </w:rPr>
        <w:t>re invloed</w:t>
      </w:r>
      <w:r w:rsidR="00031E2E">
        <w:rPr>
          <w:szCs w:val="22"/>
        </w:rPr>
        <w:t xml:space="preserve"> op </w:t>
      </w:r>
      <w:r w:rsidRPr="00071DF9">
        <w:rPr>
          <w:szCs w:val="22"/>
        </w:rPr>
        <w:t xml:space="preserve">de rijvaardigheid en het vermogen om machines te bedienen. </w:t>
      </w:r>
      <w:r w:rsidRPr="00071DF9">
        <w:rPr>
          <w:noProof w:val="0"/>
          <w:szCs w:val="22"/>
        </w:rPr>
        <w:t xml:space="preserve">Bij het rijden of het </w:t>
      </w:r>
      <w:r w:rsidR="00545EE5" w:rsidRPr="00071DF9">
        <w:rPr>
          <w:noProof w:val="0"/>
          <w:szCs w:val="22"/>
        </w:rPr>
        <w:t xml:space="preserve">gebruiken </w:t>
      </w:r>
      <w:r w:rsidRPr="00071DF9">
        <w:rPr>
          <w:noProof w:val="0"/>
          <w:szCs w:val="22"/>
        </w:rPr>
        <w:t xml:space="preserve">van machines moet er echter rekening mee </w:t>
      </w:r>
      <w:r w:rsidR="003D40DB">
        <w:rPr>
          <w:noProof w:val="0"/>
          <w:szCs w:val="22"/>
        </w:rPr>
        <w:t xml:space="preserve">worden </w:t>
      </w:r>
      <w:r w:rsidRPr="00071DF9">
        <w:rPr>
          <w:noProof w:val="0"/>
          <w:szCs w:val="22"/>
        </w:rPr>
        <w:t xml:space="preserve">gehouden dat er bij het gebruik van sitagliptine duizeligheid en </w:t>
      </w:r>
      <w:r w:rsidR="00513AE4">
        <w:rPr>
          <w:noProof w:val="0"/>
          <w:szCs w:val="22"/>
        </w:rPr>
        <w:t>somnolentie</w:t>
      </w:r>
      <w:r w:rsidRPr="00071DF9">
        <w:rPr>
          <w:noProof w:val="0"/>
          <w:szCs w:val="22"/>
        </w:rPr>
        <w:t xml:space="preserve"> gemeld zijn.</w:t>
      </w:r>
    </w:p>
    <w:p w14:paraId="48D0D9A1" w14:textId="77777777" w:rsidR="00AB6207" w:rsidRPr="00071DF9" w:rsidRDefault="00AB6207" w:rsidP="00AB6207">
      <w:pPr>
        <w:rPr>
          <w:noProof w:val="0"/>
          <w:szCs w:val="22"/>
        </w:rPr>
      </w:pPr>
    </w:p>
    <w:p w14:paraId="48D0D9A2" w14:textId="77777777" w:rsidR="00AB6207" w:rsidRPr="00071DF9" w:rsidRDefault="00AB6207" w:rsidP="00AB6207">
      <w:pPr>
        <w:rPr>
          <w:noProof w:val="0"/>
          <w:szCs w:val="22"/>
        </w:rPr>
      </w:pPr>
      <w:r w:rsidRPr="00071DF9">
        <w:rPr>
          <w:noProof w:val="0"/>
          <w:szCs w:val="22"/>
        </w:rPr>
        <w:t xml:space="preserve">Daarnaast moeten patiënten worden gewezen op het risico van hypoglykemie wanneer Janumet in combinatie met </w:t>
      </w:r>
      <w:r w:rsidR="00F8799B" w:rsidRPr="00071DF9">
        <w:rPr>
          <w:noProof w:val="0"/>
          <w:szCs w:val="22"/>
        </w:rPr>
        <w:t xml:space="preserve">een </w:t>
      </w:r>
      <w:r w:rsidRPr="00071DF9">
        <w:rPr>
          <w:noProof w:val="0"/>
          <w:szCs w:val="22"/>
        </w:rPr>
        <w:t>sulfonylureumderiva</w:t>
      </w:r>
      <w:r w:rsidR="00F8799B" w:rsidRPr="00071DF9">
        <w:rPr>
          <w:noProof w:val="0"/>
          <w:szCs w:val="22"/>
        </w:rPr>
        <w:t>a</w:t>
      </w:r>
      <w:r w:rsidRPr="00071DF9">
        <w:rPr>
          <w:noProof w:val="0"/>
          <w:szCs w:val="22"/>
        </w:rPr>
        <w:t>t of met insuline wordt gebruikt.</w:t>
      </w:r>
    </w:p>
    <w:p w14:paraId="48D0D9A3" w14:textId="77777777" w:rsidR="00AB6207" w:rsidRPr="00071DF9" w:rsidRDefault="00AB6207" w:rsidP="00AB6207">
      <w:pPr>
        <w:rPr>
          <w:noProof w:val="0"/>
          <w:szCs w:val="22"/>
        </w:rPr>
      </w:pPr>
    </w:p>
    <w:p w14:paraId="48D0D9A4" w14:textId="77777777" w:rsidR="00AB6207" w:rsidRPr="00071DF9" w:rsidRDefault="00AB6207" w:rsidP="00AB6207">
      <w:pPr>
        <w:keepNext/>
        <w:keepLines/>
        <w:ind w:left="567" w:hanging="567"/>
        <w:outlineLvl w:val="0"/>
        <w:rPr>
          <w:b/>
          <w:noProof w:val="0"/>
          <w:szCs w:val="22"/>
        </w:rPr>
      </w:pPr>
      <w:r w:rsidRPr="00071DF9">
        <w:rPr>
          <w:b/>
          <w:noProof w:val="0"/>
          <w:szCs w:val="22"/>
        </w:rPr>
        <w:t>4.8</w:t>
      </w:r>
      <w:r w:rsidRPr="00071DF9">
        <w:rPr>
          <w:b/>
          <w:noProof w:val="0"/>
          <w:szCs w:val="22"/>
        </w:rPr>
        <w:tab/>
        <w:t>Bijwerkingen</w:t>
      </w:r>
    </w:p>
    <w:p w14:paraId="48D0D9A5" w14:textId="77777777" w:rsidR="00AB6207" w:rsidRPr="00071DF9" w:rsidRDefault="00AB6207" w:rsidP="00AB6207">
      <w:pPr>
        <w:keepNext/>
        <w:keepLines/>
        <w:outlineLvl w:val="0"/>
        <w:rPr>
          <w:b/>
          <w:noProof w:val="0"/>
          <w:szCs w:val="22"/>
        </w:rPr>
      </w:pPr>
    </w:p>
    <w:p w14:paraId="48D0D9A6" w14:textId="77777777" w:rsidR="00031E2E" w:rsidRPr="004B0262" w:rsidRDefault="00031E2E" w:rsidP="00AB6207">
      <w:pPr>
        <w:keepNext/>
        <w:keepLines/>
        <w:rPr>
          <w:noProof w:val="0"/>
          <w:szCs w:val="22"/>
          <w:u w:val="single"/>
        </w:rPr>
      </w:pPr>
      <w:r w:rsidRPr="004B0262">
        <w:rPr>
          <w:noProof w:val="0"/>
          <w:szCs w:val="22"/>
          <w:u w:val="single"/>
        </w:rPr>
        <w:t>Samenvatting van het veiligheidsprofiel</w:t>
      </w:r>
    </w:p>
    <w:p w14:paraId="48D0D9A7" w14:textId="77777777" w:rsidR="00AB6207" w:rsidRPr="00071DF9" w:rsidRDefault="00AB6207" w:rsidP="00AB6207">
      <w:pPr>
        <w:keepNext/>
        <w:keepLines/>
        <w:rPr>
          <w:noProof w:val="0"/>
          <w:szCs w:val="22"/>
        </w:rPr>
      </w:pPr>
      <w:r w:rsidRPr="00BF1718">
        <w:rPr>
          <w:noProof w:val="0"/>
          <w:szCs w:val="22"/>
        </w:rPr>
        <w:t>Er</w:t>
      </w:r>
      <w:r w:rsidRPr="00071DF9">
        <w:rPr>
          <w:noProof w:val="0"/>
          <w:szCs w:val="22"/>
        </w:rPr>
        <w:t xml:space="preserve"> is geen </w:t>
      </w:r>
      <w:r w:rsidR="000E36F6" w:rsidRPr="00071DF9">
        <w:rPr>
          <w:noProof w:val="0"/>
          <w:szCs w:val="22"/>
        </w:rPr>
        <w:t xml:space="preserve">therapeutisch </w:t>
      </w:r>
      <w:r w:rsidRPr="00071DF9">
        <w:rPr>
          <w:noProof w:val="0"/>
          <w:szCs w:val="22"/>
        </w:rPr>
        <w:t xml:space="preserve">klinisch onderzoek verricht met tabletten Janumet, maar de bio-equivalentie van Janumet </w:t>
      </w:r>
      <w:r w:rsidR="000E36F6" w:rsidRPr="00071DF9">
        <w:rPr>
          <w:noProof w:val="0"/>
          <w:szCs w:val="22"/>
        </w:rPr>
        <w:t xml:space="preserve">met </w:t>
      </w:r>
      <w:r w:rsidRPr="00071DF9">
        <w:rPr>
          <w:noProof w:val="0"/>
          <w:szCs w:val="22"/>
        </w:rPr>
        <w:t>een combinatie van sitagliptine en metformine is aangetoond (zie rubriek 5.2).</w:t>
      </w:r>
    </w:p>
    <w:p w14:paraId="48D0D9A8" w14:textId="77777777" w:rsidR="00AB6207" w:rsidRPr="00071DF9" w:rsidRDefault="00D75C2B" w:rsidP="00AB6207">
      <w:pPr>
        <w:rPr>
          <w:noProof w:val="0"/>
          <w:szCs w:val="22"/>
        </w:rPr>
      </w:pPr>
      <w:r w:rsidRPr="00071DF9">
        <w:rPr>
          <w:noProof w:val="0"/>
          <w:szCs w:val="22"/>
        </w:rPr>
        <w:t>Ernstige bijwerkingen, waaronder pancreatitis en overgevoeligheidsreacties, zijn gemeld. Hypoglykemie is gemeld in combinatie met sulfonylureumderivaten (13,8 %) en insuline (10,9 %).</w:t>
      </w:r>
    </w:p>
    <w:p w14:paraId="48D0D9A9" w14:textId="77777777" w:rsidR="00D75C2B" w:rsidRPr="00071DF9" w:rsidRDefault="00D75C2B" w:rsidP="00AB6207">
      <w:pPr>
        <w:rPr>
          <w:noProof w:val="0"/>
          <w:szCs w:val="22"/>
        </w:rPr>
      </w:pPr>
    </w:p>
    <w:p w14:paraId="66FA3348" w14:textId="1A56025D" w:rsidR="00D6233C" w:rsidRPr="00D6233C" w:rsidRDefault="00D75C2B" w:rsidP="00AB6207">
      <w:pPr>
        <w:keepNext/>
        <w:rPr>
          <w:iCs/>
          <w:noProof w:val="0"/>
          <w:szCs w:val="22"/>
          <w:u w:val="single"/>
        </w:rPr>
      </w:pPr>
      <w:r w:rsidRPr="00907F4C">
        <w:rPr>
          <w:iCs/>
          <w:noProof w:val="0"/>
          <w:szCs w:val="22"/>
          <w:u w:val="single"/>
        </w:rPr>
        <w:t>Tabel met bijwerkingen</w:t>
      </w:r>
    </w:p>
    <w:p w14:paraId="48D0D9AB" w14:textId="3A40E767" w:rsidR="00D75C2B" w:rsidRPr="00907F4C" w:rsidRDefault="00D6233C" w:rsidP="00AB6207">
      <w:pPr>
        <w:keepNext/>
        <w:rPr>
          <w:i/>
          <w:iCs/>
          <w:noProof w:val="0"/>
          <w:szCs w:val="22"/>
        </w:rPr>
      </w:pPr>
      <w:r w:rsidRPr="00907F4C">
        <w:rPr>
          <w:i/>
          <w:iCs/>
          <w:noProof w:val="0"/>
          <w:szCs w:val="22"/>
        </w:rPr>
        <w:t>Sitagliptine en metformine</w:t>
      </w:r>
    </w:p>
    <w:p w14:paraId="48D0D9AC" w14:textId="7BBAF94C" w:rsidR="00AB6207" w:rsidRPr="00071DF9" w:rsidRDefault="00D75C2B" w:rsidP="00AB6207">
      <w:pPr>
        <w:rPr>
          <w:noProof w:val="0"/>
          <w:szCs w:val="22"/>
        </w:rPr>
      </w:pPr>
      <w:r w:rsidRPr="00071DF9">
        <w:rPr>
          <w:noProof w:val="0"/>
          <w:szCs w:val="22"/>
        </w:rPr>
        <w:t>B</w:t>
      </w:r>
      <w:r w:rsidR="00AB6207" w:rsidRPr="00071DF9">
        <w:rPr>
          <w:noProof w:val="0"/>
          <w:szCs w:val="22"/>
        </w:rPr>
        <w:t xml:space="preserve">ijwerkingen worden hieronder vermeld </w:t>
      </w:r>
      <w:r w:rsidR="006A21E5" w:rsidRPr="00071DF9">
        <w:rPr>
          <w:noProof w:val="0"/>
          <w:szCs w:val="22"/>
        </w:rPr>
        <w:t xml:space="preserve">als </w:t>
      </w:r>
      <w:r w:rsidR="00AB6207" w:rsidRPr="00071DF9">
        <w:rPr>
          <w:noProof w:val="0"/>
          <w:szCs w:val="22"/>
        </w:rPr>
        <w:t>de MedDRA-voorkeursterm</w:t>
      </w:r>
      <w:r w:rsidR="00054DED" w:rsidRPr="00071DF9">
        <w:rPr>
          <w:noProof w:val="0"/>
          <w:szCs w:val="22"/>
        </w:rPr>
        <w:t xml:space="preserve"> </w:t>
      </w:r>
      <w:r w:rsidR="006A21E5" w:rsidRPr="00071DF9">
        <w:rPr>
          <w:noProof w:val="0"/>
          <w:szCs w:val="22"/>
        </w:rPr>
        <w:t xml:space="preserve">per </w:t>
      </w:r>
      <w:r w:rsidR="00AB6207" w:rsidRPr="00071DF9">
        <w:rPr>
          <w:noProof w:val="0"/>
          <w:szCs w:val="22"/>
        </w:rPr>
        <w:t>systeem/orgaanklasse en absolute frequentie (tabel 1). De frequenties zijn gedefinieerd als: zeer vaak (≥ 1/10), vaak (≥ 1/100</w:t>
      </w:r>
      <w:r w:rsidR="009A33FC" w:rsidRPr="00071DF9">
        <w:rPr>
          <w:noProof w:val="0"/>
          <w:szCs w:val="22"/>
        </w:rPr>
        <w:t>,</w:t>
      </w:r>
      <w:r w:rsidR="00AB6207" w:rsidRPr="00071DF9">
        <w:rPr>
          <w:noProof w:val="0"/>
          <w:szCs w:val="22"/>
        </w:rPr>
        <w:t xml:space="preserve"> &lt;</w:t>
      </w:r>
      <w:r w:rsidR="00EC6871">
        <w:rPr>
          <w:noProof w:val="0"/>
          <w:szCs w:val="22"/>
        </w:rPr>
        <w:t> </w:t>
      </w:r>
      <w:r w:rsidR="00AB6207" w:rsidRPr="00071DF9">
        <w:rPr>
          <w:noProof w:val="0"/>
          <w:szCs w:val="22"/>
        </w:rPr>
        <w:t>1/10), soms (≥ 1/1000</w:t>
      </w:r>
      <w:r w:rsidR="009A33FC" w:rsidRPr="00071DF9">
        <w:rPr>
          <w:noProof w:val="0"/>
          <w:szCs w:val="22"/>
        </w:rPr>
        <w:t>,</w:t>
      </w:r>
      <w:r w:rsidR="00AB6207" w:rsidRPr="00071DF9">
        <w:rPr>
          <w:noProof w:val="0"/>
          <w:szCs w:val="22"/>
        </w:rPr>
        <w:t xml:space="preserve"> &lt;</w:t>
      </w:r>
      <w:r w:rsidR="00EC6871">
        <w:rPr>
          <w:noProof w:val="0"/>
          <w:szCs w:val="22"/>
        </w:rPr>
        <w:t> </w:t>
      </w:r>
      <w:r w:rsidR="00AB6207" w:rsidRPr="00071DF9">
        <w:rPr>
          <w:noProof w:val="0"/>
          <w:szCs w:val="22"/>
        </w:rPr>
        <w:t>1/100), zelden (≥ 1/10.000</w:t>
      </w:r>
      <w:r w:rsidR="009A33FC" w:rsidRPr="00071DF9">
        <w:rPr>
          <w:noProof w:val="0"/>
          <w:szCs w:val="22"/>
        </w:rPr>
        <w:t>,</w:t>
      </w:r>
      <w:r w:rsidR="00AB6207" w:rsidRPr="00071DF9">
        <w:rPr>
          <w:noProof w:val="0"/>
          <w:szCs w:val="22"/>
        </w:rPr>
        <w:t xml:space="preserve"> &lt;</w:t>
      </w:r>
      <w:r w:rsidR="00EC6871">
        <w:rPr>
          <w:noProof w:val="0"/>
          <w:szCs w:val="22"/>
        </w:rPr>
        <w:t> </w:t>
      </w:r>
      <w:r w:rsidR="00AB6207" w:rsidRPr="00071DF9">
        <w:rPr>
          <w:noProof w:val="0"/>
          <w:szCs w:val="22"/>
        </w:rPr>
        <w:t>1/1000)</w:t>
      </w:r>
      <w:r w:rsidR="004A126F" w:rsidRPr="00071DF9">
        <w:rPr>
          <w:noProof w:val="0"/>
          <w:szCs w:val="22"/>
        </w:rPr>
        <w:t xml:space="preserve">, </w:t>
      </w:r>
      <w:r w:rsidR="00AB6207" w:rsidRPr="00071DF9">
        <w:rPr>
          <w:noProof w:val="0"/>
          <w:szCs w:val="22"/>
        </w:rPr>
        <w:t>zeer zelden (&lt;</w:t>
      </w:r>
      <w:r w:rsidR="00EC6871">
        <w:rPr>
          <w:noProof w:val="0"/>
          <w:szCs w:val="22"/>
        </w:rPr>
        <w:t> </w:t>
      </w:r>
      <w:r w:rsidR="00AB6207" w:rsidRPr="00071DF9">
        <w:rPr>
          <w:noProof w:val="0"/>
          <w:szCs w:val="22"/>
        </w:rPr>
        <w:t>1/10.000)</w:t>
      </w:r>
      <w:r w:rsidR="004A126F" w:rsidRPr="00071DF9">
        <w:rPr>
          <w:noProof w:val="0"/>
          <w:szCs w:val="22"/>
        </w:rPr>
        <w:t xml:space="preserve"> en niet bekend (kan met de beschikbare gegevens niet worden bepaald)</w:t>
      </w:r>
      <w:r w:rsidR="00AB6207" w:rsidRPr="00071DF9">
        <w:rPr>
          <w:noProof w:val="0"/>
          <w:szCs w:val="22"/>
        </w:rPr>
        <w:t>.</w:t>
      </w:r>
    </w:p>
    <w:p w14:paraId="48D0D9AD" w14:textId="77777777" w:rsidR="00C14D0F" w:rsidRPr="006A4E6E" w:rsidRDefault="00C14D0F" w:rsidP="00C14D0F">
      <w:pPr>
        <w:rPr>
          <w:noProof w:val="0"/>
          <w:szCs w:val="22"/>
        </w:rPr>
      </w:pPr>
    </w:p>
    <w:p w14:paraId="48D0D9AE" w14:textId="77777777" w:rsidR="00C14D0F" w:rsidRDefault="00C14D0F" w:rsidP="00C14D0F">
      <w:pPr>
        <w:pStyle w:val="Default"/>
        <w:keepNext/>
        <w:keepLines/>
        <w:rPr>
          <w:b/>
          <w:color w:val="auto"/>
          <w:sz w:val="22"/>
          <w:szCs w:val="22"/>
          <w:lang w:val="nl-NL"/>
        </w:rPr>
      </w:pPr>
      <w:r w:rsidRPr="006A4E6E">
        <w:rPr>
          <w:b/>
          <w:color w:val="auto"/>
          <w:sz w:val="22"/>
          <w:szCs w:val="22"/>
          <w:lang w:val="nl-NL"/>
        </w:rPr>
        <w:t>Tabel 1</w:t>
      </w:r>
      <w:r w:rsidR="00650691">
        <w:rPr>
          <w:b/>
          <w:color w:val="auto"/>
          <w:sz w:val="22"/>
          <w:szCs w:val="22"/>
          <w:lang w:val="nl-NL"/>
        </w:rPr>
        <w:t>:</w:t>
      </w:r>
      <w:r w:rsidRPr="006A4E6E">
        <w:rPr>
          <w:b/>
          <w:color w:val="auto"/>
          <w:sz w:val="22"/>
          <w:szCs w:val="22"/>
          <w:lang w:val="nl-NL"/>
        </w:rPr>
        <w:t xml:space="preserve"> De frequentie van bijwerkingen, vastgesteld in placebogecontroleerd klinisch onderzoek </w:t>
      </w:r>
      <w:r>
        <w:rPr>
          <w:b/>
          <w:color w:val="auto"/>
          <w:sz w:val="22"/>
          <w:szCs w:val="22"/>
          <w:lang w:val="nl-NL"/>
        </w:rPr>
        <w:t xml:space="preserve">met sitagliptine en metformine alleen, </w:t>
      </w:r>
      <w:r w:rsidRPr="006A4E6E">
        <w:rPr>
          <w:b/>
          <w:color w:val="auto"/>
          <w:sz w:val="22"/>
          <w:szCs w:val="22"/>
          <w:lang w:val="nl-NL"/>
        </w:rPr>
        <w:t>en postmarketingervaring</w:t>
      </w:r>
    </w:p>
    <w:p w14:paraId="48D0D9AF" w14:textId="77777777" w:rsidR="00ED14AC" w:rsidRDefault="00ED14AC" w:rsidP="00C14D0F">
      <w:pPr>
        <w:pStyle w:val="Default"/>
        <w:keepNext/>
        <w:keepLines/>
        <w:rPr>
          <w:b/>
          <w:color w:val="auto"/>
          <w:sz w:val="22"/>
          <w:szCs w:val="22"/>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4"/>
        <w:gridCol w:w="4216"/>
      </w:tblGrid>
      <w:tr w:rsidR="00C14D0F" w:rsidRPr="004B0262" w14:paraId="48D0D9B2" w14:textId="77777777" w:rsidTr="00CB682C">
        <w:trPr>
          <w:cantSplit/>
          <w:tblHeader/>
        </w:trPr>
        <w:tc>
          <w:tcPr>
            <w:tcW w:w="4928" w:type="dxa"/>
          </w:tcPr>
          <w:p w14:paraId="48D0D9B0" w14:textId="77777777" w:rsidR="00C14D0F" w:rsidRPr="004B0262" w:rsidRDefault="00C14D0F" w:rsidP="00581E0A">
            <w:pPr>
              <w:keepNext/>
              <w:tabs>
                <w:tab w:val="left" w:pos="567"/>
              </w:tabs>
              <w:rPr>
                <w:b/>
                <w:noProof w:val="0"/>
                <w:snapToGrid/>
                <w:szCs w:val="22"/>
                <w:lang w:val="en-GB" w:eastAsia="en-US"/>
              </w:rPr>
            </w:pPr>
            <w:proofErr w:type="spellStart"/>
            <w:r w:rsidRPr="004B0262">
              <w:rPr>
                <w:b/>
                <w:noProof w:val="0"/>
                <w:snapToGrid/>
                <w:szCs w:val="22"/>
                <w:lang w:val="en-GB" w:eastAsia="en-US"/>
              </w:rPr>
              <w:t>Bijwerking</w:t>
            </w:r>
            <w:proofErr w:type="spellEnd"/>
          </w:p>
        </w:tc>
        <w:tc>
          <w:tcPr>
            <w:tcW w:w="4358" w:type="dxa"/>
          </w:tcPr>
          <w:p w14:paraId="48D0D9B1" w14:textId="77777777" w:rsidR="00C14D0F" w:rsidRPr="004B0262" w:rsidRDefault="00C14D0F" w:rsidP="004B0262">
            <w:pPr>
              <w:tabs>
                <w:tab w:val="left" w:pos="567"/>
              </w:tabs>
              <w:spacing w:line="260" w:lineRule="exact"/>
              <w:jc w:val="center"/>
              <w:rPr>
                <w:b/>
                <w:noProof w:val="0"/>
                <w:snapToGrid/>
                <w:szCs w:val="22"/>
                <w:lang w:val="en-GB" w:eastAsia="en-US"/>
              </w:rPr>
            </w:pPr>
            <w:proofErr w:type="spellStart"/>
            <w:r w:rsidRPr="004B0262">
              <w:rPr>
                <w:b/>
                <w:noProof w:val="0"/>
                <w:snapToGrid/>
                <w:szCs w:val="22"/>
                <w:lang w:val="en-GB" w:eastAsia="en-US"/>
              </w:rPr>
              <w:t>Frequentie</w:t>
            </w:r>
            <w:proofErr w:type="spellEnd"/>
            <w:r w:rsidRPr="004B0262">
              <w:rPr>
                <w:b/>
                <w:noProof w:val="0"/>
                <w:snapToGrid/>
                <w:szCs w:val="22"/>
                <w:lang w:val="en-GB" w:eastAsia="en-US"/>
              </w:rPr>
              <w:t xml:space="preserve"> van </w:t>
            </w:r>
            <w:proofErr w:type="spellStart"/>
            <w:r w:rsidRPr="004B0262">
              <w:rPr>
                <w:b/>
                <w:noProof w:val="0"/>
                <w:snapToGrid/>
                <w:szCs w:val="22"/>
                <w:lang w:val="en-GB" w:eastAsia="en-US"/>
              </w:rPr>
              <w:t>bijwerking</w:t>
            </w:r>
            <w:proofErr w:type="spellEnd"/>
          </w:p>
        </w:tc>
      </w:tr>
      <w:tr w:rsidR="00C14D0F" w:rsidRPr="004B0262" w14:paraId="48D0D9B5" w14:textId="77777777" w:rsidTr="00CB682C">
        <w:trPr>
          <w:cantSplit/>
        </w:trPr>
        <w:tc>
          <w:tcPr>
            <w:tcW w:w="4928" w:type="dxa"/>
          </w:tcPr>
          <w:p w14:paraId="48D0D9B3" w14:textId="77777777" w:rsidR="00C14D0F" w:rsidRPr="004B0262" w:rsidRDefault="00C14D0F" w:rsidP="00581E0A">
            <w:pPr>
              <w:keepNext/>
              <w:tabs>
                <w:tab w:val="left" w:pos="567"/>
              </w:tabs>
              <w:rPr>
                <w:noProof w:val="0"/>
                <w:snapToGrid/>
                <w:szCs w:val="22"/>
                <w:lang w:val="en-GB" w:eastAsia="en-US"/>
              </w:rPr>
            </w:pPr>
          </w:p>
        </w:tc>
        <w:tc>
          <w:tcPr>
            <w:tcW w:w="4358" w:type="dxa"/>
          </w:tcPr>
          <w:p w14:paraId="48D0D9B4" w14:textId="77777777" w:rsidR="00C14D0F" w:rsidRPr="004B0262" w:rsidRDefault="00C14D0F" w:rsidP="00B42D8B">
            <w:pPr>
              <w:tabs>
                <w:tab w:val="left" w:pos="567"/>
              </w:tabs>
              <w:spacing w:line="260" w:lineRule="exact"/>
              <w:jc w:val="center"/>
              <w:rPr>
                <w:noProof w:val="0"/>
                <w:snapToGrid/>
                <w:szCs w:val="22"/>
                <w:lang w:val="en-GB" w:eastAsia="en-US"/>
              </w:rPr>
            </w:pPr>
          </w:p>
        </w:tc>
      </w:tr>
      <w:tr w:rsidR="00F95886" w:rsidRPr="004B0262" w14:paraId="48D0D9B8" w14:textId="77777777" w:rsidTr="00CB682C">
        <w:trPr>
          <w:cantSplit/>
        </w:trPr>
        <w:tc>
          <w:tcPr>
            <w:tcW w:w="4928" w:type="dxa"/>
          </w:tcPr>
          <w:p w14:paraId="48D0D9B6" w14:textId="77777777" w:rsidR="00F95886" w:rsidRPr="004B0262" w:rsidRDefault="00F95886" w:rsidP="00581E0A">
            <w:pPr>
              <w:keepNext/>
              <w:tabs>
                <w:tab w:val="left" w:pos="567"/>
              </w:tabs>
              <w:rPr>
                <w:noProof w:val="0"/>
                <w:snapToGrid/>
                <w:szCs w:val="22"/>
                <w:lang w:val="en-GB" w:eastAsia="en-US"/>
              </w:rPr>
            </w:pPr>
            <w:r w:rsidRPr="00533019">
              <w:rPr>
                <w:b/>
                <w:szCs w:val="22"/>
              </w:rPr>
              <w:t>Bloed- en lymfestelselaandoeningen</w:t>
            </w:r>
          </w:p>
        </w:tc>
        <w:tc>
          <w:tcPr>
            <w:tcW w:w="4358" w:type="dxa"/>
          </w:tcPr>
          <w:p w14:paraId="48D0D9B7" w14:textId="77777777" w:rsidR="00F95886" w:rsidRPr="004B0262" w:rsidRDefault="00F95886" w:rsidP="00B42D8B">
            <w:pPr>
              <w:tabs>
                <w:tab w:val="left" w:pos="567"/>
              </w:tabs>
              <w:spacing w:line="260" w:lineRule="exact"/>
              <w:jc w:val="center"/>
              <w:rPr>
                <w:noProof w:val="0"/>
                <w:snapToGrid/>
                <w:szCs w:val="22"/>
                <w:lang w:val="en-GB" w:eastAsia="en-US"/>
              </w:rPr>
            </w:pPr>
          </w:p>
        </w:tc>
      </w:tr>
      <w:tr w:rsidR="00F95886" w:rsidRPr="004B0262" w14:paraId="48D0D9BB" w14:textId="77777777" w:rsidTr="00CB682C">
        <w:trPr>
          <w:cantSplit/>
        </w:trPr>
        <w:tc>
          <w:tcPr>
            <w:tcW w:w="4928" w:type="dxa"/>
          </w:tcPr>
          <w:p w14:paraId="48D0D9B9" w14:textId="77777777" w:rsidR="00F95886" w:rsidRPr="004B0262" w:rsidRDefault="00F95886" w:rsidP="00581E0A">
            <w:pPr>
              <w:keepNext/>
              <w:tabs>
                <w:tab w:val="left" w:pos="567"/>
              </w:tabs>
              <w:rPr>
                <w:noProof w:val="0"/>
                <w:snapToGrid/>
                <w:szCs w:val="22"/>
                <w:lang w:val="en-GB" w:eastAsia="en-US"/>
              </w:rPr>
            </w:pPr>
            <w:r>
              <w:rPr>
                <w:szCs w:val="22"/>
              </w:rPr>
              <w:t>t</w:t>
            </w:r>
            <w:r w:rsidRPr="00533019">
              <w:rPr>
                <w:szCs w:val="22"/>
              </w:rPr>
              <w:t>rombocytopenie</w:t>
            </w:r>
          </w:p>
        </w:tc>
        <w:tc>
          <w:tcPr>
            <w:tcW w:w="4358" w:type="dxa"/>
          </w:tcPr>
          <w:p w14:paraId="48D0D9BA" w14:textId="77777777" w:rsidR="00F95886" w:rsidRPr="004B0262" w:rsidRDefault="00F95886" w:rsidP="00B42D8B">
            <w:pPr>
              <w:tabs>
                <w:tab w:val="left" w:pos="567"/>
              </w:tabs>
              <w:spacing w:line="260" w:lineRule="exact"/>
              <w:jc w:val="center"/>
              <w:rPr>
                <w:noProof w:val="0"/>
                <w:snapToGrid/>
                <w:szCs w:val="22"/>
                <w:lang w:val="en-GB" w:eastAsia="en-US"/>
              </w:rPr>
            </w:pPr>
            <w:proofErr w:type="spellStart"/>
            <w:r>
              <w:rPr>
                <w:noProof w:val="0"/>
                <w:snapToGrid/>
                <w:szCs w:val="22"/>
                <w:lang w:val="en-GB" w:eastAsia="en-US"/>
              </w:rPr>
              <w:t>Zelden</w:t>
            </w:r>
            <w:proofErr w:type="spellEnd"/>
          </w:p>
        </w:tc>
      </w:tr>
      <w:tr w:rsidR="00F95886" w:rsidRPr="004B0262" w14:paraId="48D0D9BE" w14:textId="77777777" w:rsidTr="00CB682C">
        <w:trPr>
          <w:cantSplit/>
        </w:trPr>
        <w:tc>
          <w:tcPr>
            <w:tcW w:w="4928" w:type="dxa"/>
          </w:tcPr>
          <w:p w14:paraId="48D0D9BC" w14:textId="77777777" w:rsidR="00F95886" w:rsidRPr="004B0262" w:rsidRDefault="00F95886" w:rsidP="00581E0A">
            <w:pPr>
              <w:keepNext/>
              <w:tabs>
                <w:tab w:val="left" w:pos="567"/>
              </w:tabs>
              <w:rPr>
                <w:noProof w:val="0"/>
                <w:snapToGrid/>
                <w:szCs w:val="22"/>
                <w:lang w:val="en-GB" w:eastAsia="en-US"/>
              </w:rPr>
            </w:pPr>
          </w:p>
        </w:tc>
        <w:tc>
          <w:tcPr>
            <w:tcW w:w="4358" w:type="dxa"/>
          </w:tcPr>
          <w:p w14:paraId="48D0D9BD" w14:textId="77777777" w:rsidR="00F95886" w:rsidRPr="004B0262" w:rsidRDefault="00F95886" w:rsidP="00B42D8B">
            <w:pPr>
              <w:tabs>
                <w:tab w:val="left" w:pos="567"/>
              </w:tabs>
              <w:spacing w:line="260" w:lineRule="exact"/>
              <w:jc w:val="center"/>
              <w:rPr>
                <w:noProof w:val="0"/>
                <w:snapToGrid/>
                <w:szCs w:val="22"/>
                <w:lang w:val="en-GB" w:eastAsia="en-US"/>
              </w:rPr>
            </w:pPr>
          </w:p>
        </w:tc>
      </w:tr>
      <w:tr w:rsidR="00C14D0F" w:rsidRPr="004B0262" w14:paraId="48D0D9C1" w14:textId="77777777" w:rsidTr="00CB682C">
        <w:trPr>
          <w:cantSplit/>
        </w:trPr>
        <w:tc>
          <w:tcPr>
            <w:tcW w:w="4928" w:type="dxa"/>
          </w:tcPr>
          <w:p w14:paraId="48D0D9BF" w14:textId="77777777" w:rsidR="00C14D0F" w:rsidRPr="004B0262" w:rsidRDefault="00C14D0F" w:rsidP="00B42D8B">
            <w:pPr>
              <w:keepNext/>
              <w:tabs>
                <w:tab w:val="left" w:pos="567"/>
              </w:tabs>
              <w:spacing w:line="260" w:lineRule="exact"/>
              <w:rPr>
                <w:noProof w:val="0"/>
                <w:snapToGrid/>
                <w:szCs w:val="22"/>
                <w:lang w:val="en-GB" w:eastAsia="en-US"/>
              </w:rPr>
            </w:pPr>
            <w:proofErr w:type="spellStart"/>
            <w:r w:rsidRPr="004B0262">
              <w:rPr>
                <w:b/>
                <w:noProof w:val="0"/>
                <w:snapToGrid/>
                <w:szCs w:val="22"/>
                <w:lang w:val="en-GB" w:eastAsia="en-US"/>
              </w:rPr>
              <w:t>Immuunsysteemaandoeningen</w:t>
            </w:r>
            <w:proofErr w:type="spellEnd"/>
          </w:p>
        </w:tc>
        <w:tc>
          <w:tcPr>
            <w:tcW w:w="4358" w:type="dxa"/>
          </w:tcPr>
          <w:p w14:paraId="48D0D9C0" w14:textId="77777777" w:rsidR="00C14D0F" w:rsidRPr="004B0262" w:rsidRDefault="00C14D0F" w:rsidP="00B42D8B">
            <w:pPr>
              <w:keepNext/>
              <w:tabs>
                <w:tab w:val="left" w:pos="567"/>
              </w:tabs>
              <w:spacing w:line="260" w:lineRule="exact"/>
              <w:jc w:val="center"/>
              <w:rPr>
                <w:noProof w:val="0"/>
                <w:snapToGrid/>
                <w:szCs w:val="22"/>
                <w:lang w:val="en-GB" w:eastAsia="en-US"/>
              </w:rPr>
            </w:pPr>
          </w:p>
        </w:tc>
      </w:tr>
      <w:tr w:rsidR="00C14D0F" w:rsidRPr="004B0262" w14:paraId="48D0D9C4" w14:textId="77777777" w:rsidTr="00CB682C">
        <w:trPr>
          <w:cantSplit/>
        </w:trPr>
        <w:tc>
          <w:tcPr>
            <w:tcW w:w="4928" w:type="dxa"/>
          </w:tcPr>
          <w:p w14:paraId="48D0D9C2" w14:textId="77777777" w:rsidR="00C14D0F" w:rsidRPr="004B0262" w:rsidRDefault="00C14D0F" w:rsidP="00B42D8B">
            <w:pPr>
              <w:tabs>
                <w:tab w:val="left" w:pos="567"/>
              </w:tabs>
              <w:spacing w:line="260" w:lineRule="exact"/>
              <w:rPr>
                <w:noProof w:val="0"/>
                <w:snapToGrid/>
                <w:szCs w:val="22"/>
                <w:lang w:val="en-GB" w:eastAsia="en-US"/>
              </w:rPr>
            </w:pPr>
            <w:proofErr w:type="spellStart"/>
            <w:r w:rsidRPr="004B0262">
              <w:rPr>
                <w:noProof w:val="0"/>
                <w:snapToGrid/>
                <w:szCs w:val="22"/>
                <w:lang w:val="en-GB" w:eastAsia="en-US"/>
              </w:rPr>
              <w:t>overgevoeligheidsreacties</w:t>
            </w:r>
            <w:proofErr w:type="spellEnd"/>
            <w:r w:rsidRPr="004B0262">
              <w:rPr>
                <w:noProof w:val="0"/>
                <w:snapToGrid/>
                <w:szCs w:val="22"/>
                <w:lang w:val="en-GB" w:eastAsia="en-US"/>
              </w:rPr>
              <w:t xml:space="preserve"> </w:t>
            </w:r>
            <w:proofErr w:type="spellStart"/>
            <w:r w:rsidRPr="004B0262">
              <w:rPr>
                <w:noProof w:val="0"/>
                <w:snapToGrid/>
                <w:szCs w:val="22"/>
                <w:lang w:val="en-GB" w:eastAsia="en-US"/>
              </w:rPr>
              <w:t>waaronder</w:t>
            </w:r>
            <w:proofErr w:type="spellEnd"/>
            <w:r w:rsidRPr="004B0262">
              <w:rPr>
                <w:noProof w:val="0"/>
                <w:snapToGrid/>
                <w:szCs w:val="22"/>
                <w:lang w:val="en-GB" w:eastAsia="en-US"/>
              </w:rPr>
              <w:t xml:space="preserve"> </w:t>
            </w:r>
            <w:proofErr w:type="spellStart"/>
            <w:r w:rsidRPr="004B0262">
              <w:rPr>
                <w:noProof w:val="0"/>
                <w:snapToGrid/>
                <w:szCs w:val="22"/>
                <w:lang w:val="en-GB" w:eastAsia="en-US"/>
              </w:rPr>
              <w:t>anafylaxie</w:t>
            </w:r>
            <w:proofErr w:type="spellEnd"/>
            <w:proofErr w:type="gramStart"/>
            <w:r w:rsidRPr="004B0262">
              <w:rPr>
                <w:noProof w:val="0"/>
                <w:snapToGrid/>
                <w:szCs w:val="22"/>
                <w:vertAlign w:val="superscript"/>
                <w:lang w:val="en-GB" w:eastAsia="en-US"/>
              </w:rPr>
              <w:t>*,</w:t>
            </w:r>
            <w:r w:rsidRPr="004B0262">
              <w:rPr>
                <w:b/>
                <w:noProof w:val="0"/>
                <w:snapToGrid/>
                <w:szCs w:val="22"/>
                <w:vertAlign w:val="superscript"/>
                <w:lang w:val="en-GB" w:eastAsia="en-US"/>
              </w:rPr>
              <w:t>†</w:t>
            </w:r>
            <w:proofErr w:type="gramEnd"/>
          </w:p>
        </w:tc>
        <w:tc>
          <w:tcPr>
            <w:tcW w:w="4358" w:type="dxa"/>
          </w:tcPr>
          <w:p w14:paraId="48D0D9C3" w14:textId="77777777" w:rsidR="00C14D0F" w:rsidRPr="004B0262" w:rsidRDefault="00C14D0F" w:rsidP="004B0262">
            <w:pPr>
              <w:tabs>
                <w:tab w:val="left" w:pos="567"/>
              </w:tabs>
              <w:spacing w:line="260" w:lineRule="exact"/>
              <w:jc w:val="center"/>
              <w:rPr>
                <w:noProof w:val="0"/>
                <w:snapToGrid/>
                <w:szCs w:val="22"/>
                <w:lang w:val="en-GB" w:eastAsia="en-US"/>
              </w:rPr>
            </w:pPr>
            <w:proofErr w:type="spellStart"/>
            <w:r w:rsidRPr="004B0262">
              <w:rPr>
                <w:noProof w:val="0"/>
                <w:snapToGrid/>
                <w:szCs w:val="22"/>
                <w:lang w:val="en-GB" w:eastAsia="en-US"/>
              </w:rPr>
              <w:t>Frequentie</w:t>
            </w:r>
            <w:proofErr w:type="spellEnd"/>
            <w:r w:rsidRPr="004B0262">
              <w:rPr>
                <w:noProof w:val="0"/>
                <w:snapToGrid/>
                <w:szCs w:val="22"/>
                <w:lang w:val="en-GB" w:eastAsia="en-US"/>
              </w:rPr>
              <w:t xml:space="preserve"> </w:t>
            </w:r>
            <w:proofErr w:type="spellStart"/>
            <w:r w:rsidRPr="004B0262">
              <w:rPr>
                <w:noProof w:val="0"/>
                <w:snapToGrid/>
                <w:szCs w:val="22"/>
                <w:lang w:val="en-GB" w:eastAsia="en-US"/>
              </w:rPr>
              <w:t>niet</w:t>
            </w:r>
            <w:proofErr w:type="spellEnd"/>
            <w:r w:rsidRPr="004B0262">
              <w:rPr>
                <w:noProof w:val="0"/>
                <w:snapToGrid/>
                <w:szCs w:val="22"/>
                <w:lang w:val="en-GB" w:eastAsia="en-US"/>
              </w:rPr>
              <w:t xml:space="preserve"> </w:t>
            </w:r>
            <w:proofErr w:type="spellStart"/>
            <w:r w:rsidRPr="004B0262">
              <w:rPr>
                <w:noProof w:val="0"/>
                <w:snapToGrid/>
                <w:szCs w:val="22"/>
                <w:lang w:val="en-GB" w:eastAsia="en-US"/>
              </w:rPr>
              <w:t>bekend</w:t>
            </w:r>
            <w:proofErr w:type="spellEnd"/>
          </w:p>
        </w:tc>
      </w:tr>
      <w:tr w:rsidR="00C14D0F" w:rsidRPr="004B0262" w14:paraId="48D0D9C7" w14:textId="77777777" w:rsidTr="00CB682C">
        <w:trPr>
          <w:cantSplit/>
        </w:trPr>
        <w:tc>
          <w:tcPr>
            <w:tcW w:w="4928" w:type="dxa"/>
          </w:tcPr>
          <w:p w14:paraId="48D0D9C5" w14:textId="77777777" w:rsidR="00C14D0F" w:rsidRPr="004B0262" w:rsidRDefault="00C14D0F" w:rsidP="00B42D8B">
            <w:pPr>
              <w:tabs>
                <w:tab w:val="left" w:pos="567"/>
              </w:tabs>
              <w:spacing w:line="260" w:lineRule="exact"/>
              <w:rPr>
                <w:noProof w:val="0"/>
                <w:snapToGrid/>
                <w:szCs w:val="22"/>
                <w:lang w:val="en-GB" w:eastAsia="en-US"/>
              </w:rPr>
            </w:pPr>
          </w:p>
        </w:tc>
        <w:tc>
          <w:tcPr>
            <w:tcW w:w="4358" w:type="dxa"/>
          </w:tcPr>
          <w:p w14:paraId="48D0D9C6" w14:textId="77777777" w:rsidR="00C14D0F" w:rsidRPr="004B0262" w:rsidRDefault="00C14D0F" w:rsidP="00B42D8B">
            <w:pPr>
              <w:tabs>
                <w:tab w:val="left" w:pos="567"/>
              </w:tabs>
              <w:spacing w:line="260" w:lineRule="exact"/>
              <w:jc w:val="center"/>
              <w:rPr>
                <w:noProof w:val="0"/>
                <w:snapToGrid/>
                <w:szCs w:val="22"/>
                <w:lang w:val="en-GB" w:eastAsia="en-US"/>
              </w:rPr>
            </w:pPr>
          </w:p>
        </w:tc>
      </w:tr>
      <w:tr w:rsidR="00C14D0F" w:rsidRPr="004B0262" w14:paraId="48D0D9CA" w14:textId="77777777" w:rsidTr="00CB682C">
        <w:trPr>
          <w:cantSplit/>
        </w:trPr>
        <w:tc>
          <w:tcPr>
            <w:tcW w:w="4928" w:type="dxa"/>
          </w:tcPr>
          <w:p w14:paraId="48D0D9C8" w14:textId="77777777" w:rsidR="00C14D0F" w:rsidRPr="004B0262" w:rsidRDefault="00C14D0F" w:rsidP="00B42D8B">
            <w:pPr>
              <w:keepNext/>
              <w:tabs>
                <w:tab w:val="left" w:pos="567"/>
              </w:tabs>
              <w:spacing w:line="260" w:lineRule="exact"/>
              <w:rPr>
                <w:noProof w:val="0"/>
                <w:snapToGrid/>
                <w:szCs w:val="22"/>
                <w:lang w:val="en-GB" w:eastAsia="en-US"/>
              </w:rPr>
            </w:pPr>
            <w:proofErr w:type="spellStart"/>
            <w:r w:rsidRPr="004B0262">
              <w:rPr>
                <w:b/>
                <w:noProof w:val="0"/>
                <w:snapToGrid/>
                <w:szCs w:val="22"/>
                <w:lang w:val="en-GB" w:eastAsia="en-US"/>
              </w:rPr>
              <w:t>Voedings</w:t>
            </w:r>
            <w:proofErr w:type="spellEnd"/>
            <w:r w:rsidRPr="004B0262">
              <w:rPr>
                <w:b/>
                <w:noProof w:val="0"/>
                <w:snapToGrid/>
                <w:szCs w:val="22"/>
                <w:lang w:val="en-GB" w:eastAsia="en-US"/>
              </w:rPr>
              <w:t xml:space="preserve">- </w:t>
            </w:r>
            <w:proofErr w:type="spellStart"/>
            <w:r w:rsidRPr="004B0262">
              <w:rPr>
                <w:b/>
                <w:noProof w:val="0"/>
                <w:snapToGrid/>
                <w:szCs w:val="22"/>
                <w:lang w:val="en-GB" w:eastAsia="en-US"/>
              </w:rPr>
              <w:t>en</w:t>
            </w:r>
            <w:proofErr w:type="spellEnd"/>
            <w:r w:rsidRPr="004B0262">
              <w:rPr>
                <w:b/>
                <w:noProof w:val="0"/>
                <w:snapToGrid/>
                <w:szCs w:val="22"/>
                <w:lang w:val="en-GB" w:eastAsia="en-US"/>
              </w:rPr>
              <w:t xml:space="preserve"> </w:t>
            </w:r>
            <w:proofErr w:type="spellStart"/>
            <w:r w:rsidRPr="004B0262">
              <w:rPr>
                <w:b/>
                <w:noProof w:val="0"/>
                <w:snapToGrid/>
                <w:szCs w:val="22"/>
                <w:lang w:val="en-GB" w:eastAsia="en-US"/>
              </w:rPr>
              <w:t>stofwisselingsstoornissen</w:t>
            </w:r>
            <w:proofErr w:type="spellEnd"/>
          </w:p>
        </w:tc>
        <w:tc>
          <w:tcPr>
            <w:tcW w:w="4358" w:type="dxa"/>
          </w:tcPr>
          <w:p w14:paraId="48D0D9C9" w14:textId="77777777" w:rsidR="00C14D0F" w:rsidRPr="004B0262" w:rsidRDefault="00C14D0F" w:rsidP="00B42D8B">
            <w:pPr>
              <w:keepNext/>
              <w:tabs>
                <w:tab w:val="left" w:pos="567"/>
              </w:tabs>
              <w:spacing w:line="260" w:lineRule="exact"/>
              <w:jc w:val="center"/>
              <w:rPr>
                <w:noProof w:val="0"/>
                <w:snapToGrid/>
                <w:szCs w:val="22"/>
                <w:lang w:val="en-GB" w:eastAsia="en-US"/>
              </w:rPr>
            </w:pPr>
          </w:p>
        </w:tc>
      </w:tr>
      <w:tr w:rsidR="00C14D0F" w:rsidRPr="004B0262" w14:paraId="48D0D9CD" w14:textId="77777777" w:rsidTr="00CB682C">
        <w:trPr>
          <w:cantSplit/>
        </w:trPr>
        <w:tc>
          <w:tcPr>
            <w:tcW w:w="4928" w:type="dxa"/>
            <w:vAlign w:val="center"/>
          </w:tcPr>
          <w:p w14:paraId="48D0D9CB" w14:textId="77777777" w:rsidR="00C14D0F" w:rsidRPr="004B0262" w:rsidRDefault="00C14D0F" w:rsidP="00B42D8B">
            <w:pPr>
              <w:tabs>
                <w:tab w:val="left" w:pos="567"/>
              </w:tabs>
              <w:spacing w:line="260" w:lineRule="exact"/>
              <w:rPr>
                <w:b/>
                <w:noProof w:val="0"/>
                <w:snapToGrid/>
                <w:szCs w:val="22"/>
                <w:lang w:val="en-GB" w:eastAsia="en-US"/>
              </w:rPr>
            </w:pPr>
            <w:proofErr w:type="spellStart"/>
            <w:r w:rsidRPr="004B0262">
              <w:rPr>
                <w:noProof w:val="0"/>
                <w:snapToGrid/>
                <w:szCs w:val="22"/>
                <w:lang w:val="en-GB" w:eastAsia="en-US"/>
              </w:rPr>
              <w:t>hypoglykemie</w:t>
            </w:r>
            <w:proofErr w:type="spellEnd"/>
            <w:r w:rsidRPr="004B0262">
              <w:rPr>
                <w:b/>
                <w:noProof w:val="0"/>
                <w:snapToGrid/>
                <w:szCs w:val="22"/>
                <w:vertAlign w:val="superscript"/>
                <w:lang w:val="en-GB" w:eastAsia="en-US"/>
              </w:rPr>
              <w:t>†</w:t>
            </w:r>
          </w:p>
        </w:tc>
        <w:tc>
          <w:tcPr>
            <w:tcW w:w="4358" w:type="dxa"/>
          </w:tcPr>
          <w:p w14:paraId="48D0D9CC" w14:textId="77777777" w:rsidR="00C14D0F" w:rsidRPr="004B0262" w:rsidRDefault="00C14D0F" w:rsidP="004B0262">
            <w:pPr>
              <w:tabs>
                <w:tab w:val="left" w:pos="567"/>
              </w:tabs>
              <w:spacing w:line="260" w:lineRule="exact"/>
              <w:jc w:val="center"/>
              <w:rPr>
                <w:noProof w:val="0"/>
                <w:snapToGrid/>
                <w:szCs w:val="22"/>
                <w:lang w:val="en-GB" w:eastAsia="en-US"/>
              </w:rPr>
            </w:pPr>
            <w:r w:rsidRPr="004B0262">
              <w:rPr>
                <w:noProof w:val="0"/>
                <w:snapToGrid/>
                <w:szCs w:val="22"/>
                <w:lang w:val="en-GB" w:eastAsia="en-US"/>
              </w:rPr>
              <w:t>Vaak</w:t>
            </w:r>
          </w:p>
        </w:tc>
      </w:tr>
      <w:tr w:rsidR="004962BB" w:rsidRPr="004B0262" w14:paraId="0881A8F1" w14:textId="77777777" w:rsidTr="00CB682C">
        <w:trPr>
          <w:cantSplit/>
        </w:trPr>
        <w:tc>
          <w:tcPr>
            <w:tcW w:w="4928" w:type="dxa"/>
            <w:vAlign w:val="center"/>
          </w:tcPr>
          <w:p w14:paraId="60428270" w14:textId="178079C7" w:rsidR="004962BB" w:rsidRPr="004B0262" w:rsidRDefault="004962BB" w:rsidP="00B42D8B">
            <w:pPr>
              <w:tabs>
                <w:tab w:val="left" w:pos="567"/>
              </w:tabs>
              <w:spacing w:line="260" w:lineRule="exact"/>
              <w:rPr>
                <w:noProof w:val="0"/>
                <w:snapToGrid/>
                <w:szCs w:val="22"/>
                <w:lang w:val="en-GB" w:eastAsia="en-US"/>
              </w:rPr>
            </w:pPr>
            <w:bookmarkStart w:id="3" w:name="_Hlk109056352"/>
            <w:r>
              <w:rPr>
                <w:szCs w:val="22"/>
              </w:rPr>
              <w:t>vitamine B12-afname/</w:t>
            </w:r>
            <w:r w:rsidR="00017753">
              <w:rPr>
                <w:szCs w:val="22"/>
              </w:rPr>
              <w:t>-deficiëntie</w:t>
            </w:r>
            <w:r w:rsidRPr="002E382E">
              <w:rPr>
                <w:b/>
                <w:szCs w:val="22"/>
                <w:vertAlign w:val="superscript"/>
              </w:rPr>
              <w:t>†</w:t>
            </w:r>
          </w:p>
        </w:tc>
        <w:tc>
          <w:tcPr>
            <w:tcW w:w="4358" w:type="dxa"/>
          </w:tcPr>
          <w:p w14:paraId="7292E5AA" w14:textId="141F27DA" w:rsidR="004962BB" w:rsidRPr="004B0262" w:rsidRDefault="004962BB" w:rsidP="00B42D8B">
            <w:pPr>
              <w:tabs>
                <w:tab w:val="left" w:pos="567"/>
              </w:tabs>
              <w:spacing w:line="260" w:lineRule="exact"/>
              <w:jc w:val="center"/>
              <w:rPr>
                <w:noProof w:val="0"/>
                <w:snapToGrid/>
                <w:szCs w:val="22"/>
                <w:lang w:val="en-GB" w:eastAsia="en-US"/>
              </w:rPr>
            </w:pPr>
            <w:r>
              <w:rPr>
                <w:noProof w:val="0"/>
                <w:snapToGrid/>
                <w:szCs w:val="22"/>
                <w:lang w:val="en-GB" w:eastAsia="en-US"/>
              </w:rPr>
              <w:t>Vaak</w:t>
            </w:r>
          </w:p>
        </w:tc>
      </w:tr>
      <w:bookmarkEnd w:id="3"/>
      <w:tr w:rsidR="00C14D0F" w:rsidRPr="004B0262" w14:paraId="48D0D9D0" w14:textId="77777777" w:rsidTr="00CB682C">
        <w:trPr>
          <w:cantSplit/>
        </w:trPr>
        <w:tc>
          <w:tcPr>
            <w:tcW w:w="4928" w:type="dxa"/>
            <w:vAlign w:val="center"/>
          </w:tcPr>
          <w:p w14:paraId="48D0D9CE" w14:textId="77777777" w:rsidR="00C14D0F" w:rsidRPr="004B0262" w:rsidRDefault="00C14D0F" w:rsidP="00B42D8B">
            <w:pPr>
              <w:tabs>
                <w:tab w:val="left" w:pos="567"/>
              </w:tabs>
              <w:spacing w:line="260" w:lineRule="exact"/>
              <w:rPr>
                <w:noProof w:val="0"/>
                <w:snapToGrid/>
                <w:szCs w:val="22"/>
                <w:lang w:val="en-GB" w:eastAsia="en-US"/>
              </w:rPr>
            </w:pPr>
          </w:p>
        </w:tc>
        <w:tc>
          <w:tcPr>
            <w:tcW w:w="4358" w:type="dxa"/>
          </w:tcPr>
          <w:p w14:paraId="48D0D9CF" w14:textId="77777777" w:rsidR="00C14D0F" w:rsidRPr="004B0262" w:rsidRDefault="00C14D0F" w:rsidP="00B42D8B">
            <w:pPr>
              <w:tabs>
                <w:tab w:val="left" w:pos="567"/>
              </w:tabs>
              <w:spacing w:line="260" w:lineRule="exact"/>
              <w:jc w:val="center"/>
              <w:rPr>
                <w:noProof w:val="0"/>
                <w:snapToGrid/>
                <w:szCs w:val="22"/>
                <w:lang w:val="en-GB" w:eastAsia="en-US"/>
              </w:rPr>
            </w:pPr>
          </w:p>
        </w:tc>
      </w:tr>
      <w:tr w:rsidR="00C14D0F" w:rsidRPr="004B0262" w14:paraId="48D0D9D3" w14:textId="77777777" w:rsidTr="00CB682C">
        <w:trPr>
          <w:cantSplit/>
        </w:trPr>
        <w:tc>
          <w:tcPr>
            <w:tcW w:w="4928" w:type="dxa"/>
            <w:vAlign w:val="center"/>
          </w:tcPr>
          <w:p w14:paraId="48D0D9D1" w14:textId="77777777" w:rsidR="00C14D0F" w:rsidRPr="004B0262" w:rsidRDefault="00C14D0F" w:rsidP="00B42D8B">
            <w:pPr>
              <w:keepNext/>
              <w:tabs>
                <w:tab w:val="left" w:pos="567"/>
              </w:tabs>
              <w:spacing w:line="260" w:lineRule="exact"/>
              <w:rPr>
                <w:noProof w:val="0"/>
                <w:snapToGrid/>
                <w:szCs w:val="22"/>
                <w:lang w:val="en-GB" w:eastAsia="en-US"/>
              </w:rPr>
            </w:pPr>
            <w:proofErr w:type="spellStart"/>
            <w:r w:rsidRPr="004B0262">
              <w:rPr>
                <w:b/>
                <w:noProof w:val="0"/>
                <w:snapToGrid/>
                <w:szCs w:val="22"/>
                <w:lang w:val="en-GB" w:eastAsia="en-US"/>
              </w:rPr>
              <w:t>Zenuwstelselaandoeningen</w:t>
            </w:r>
            <w:proofErr w:type="spellEnd"/>
          </w:p>
        </w:tc>
        <w:tc>
          <w:tcPr>
            <w:tcW w:w="4358" w:type="dxa"/>
          </w:tcPr>
          <w:p w14:paraId="48D0D9D2" w14:textId="77777777" w:rsidR="00C14D0F" w:rsidRPr="004B0262" w:rsidRDefault="00C14D0F" w:rsidP="00B42D8B">
            <w:pPr>
              <w:keepNext/>
              <w:tabs>
                <w:tab w:val="left" w:pos="567"/>
              </w:tabs>
              <w:spacing w:line="260" w:lineRule="exact"/>
              <w:jc w:val="center"/>
              <w:rPr>
                <w:noProof w:val="0"/>
                <w:snapToGrid/>
                <w:szCs w:val="22"/>
                <w:lang w:val="en-GB" w:eastAsia="en-US"/>
              </w:rPr>
            </w:pPr>
          </w:p>
        </w:tc>
      </w:tr>
      <w:tr w:rsidR="00C14D0F" w:rsidRPr="004B0262" w14:paraId="48D0D9D6" w14:textId="77777777" w:rsidTr="00CB682C">
        <w:trPr>
          <w:cantSplit/>
        </w:trPr>
        <w:tc>
          <w:tcPr>
            <w:tcW w:w="4928" w:type="dxa"/>
            <w:vAlign w:val="center"/>
          </w:tcPr>
          <w:p w14:paraId="48D0D9D4" w14:textId="77777777" w:rsidR="00C14D0F" w:rsidRPr="004B0262" w:rsidRDefault="00513AE4" w:rsidP="00CC796E">
            <w:pPr>
              <w:tabs>
                <w:tab w:val="left" w:pos="567"/>
              </w:tabs>
              <w:spacing w:line="260" w:lineRule="exact"/>
              <w:rPr>
                <w:b/>
                <w:noProof w:val="0"/>
                <w:snapToGrid/>
                <w:szCs w:val="22"/>
                <w:lang w:val="en-GB" w:eastAsia="en-US"/>
              </w:rPr>
            </w:pPr>
            <w:proofErr w:type="spellStart"/>
            <w:r>
              <w:rPr>
                <w:noProof w:val="0"/>
                <w:snapToGrid/>
                <w:szCs w:val="22"/>
                <w:lang w:val="en-GB" w:eastAsia="en-US"/>
              </w:rPr>
              <w:t>somnolentie</w:t>
            </w:r>
            <w:proofErr w:type="spellEnd"/>
          </w:p>
        </w:tc>
        <w:tc>
          <w:tcPr>
            <w:tcW w:w="4358" w:type="dxa"/>
          </w:tcPr>
          <w:p w14:paraId="48D0D9D5" w14:textId="77777777" w:rsidR="00C14D0F" w:rsidRPr="004B0262" w:rsidRDefault="00C14D0F" w:rsidP="004B0262">
            <w:pPr>
              <w:tabs>
                <w:tab w:val="left" w:pos="567"/>
              </w:tabs>
              <w:spacing w:line="260" w:lineRule="exact"/>
              <w:jc w:val="center"/>
              <w:rPr>
                <w:noProof w:val="0"/>
                <w:snapToGrid/>
                <w:szCs w:val="22"/>
                <w:lang w:val="en-GB" w:eastAsia="en-US"/>
              </w:rPr>
            </w:pPr>
            <w:r w:rsidRPr="004B0262">
              <w:rPr>
                <w:noProof w:val="0"/>
                <w:snapToGrid/>
                <w:szCs w:val="22"/>
                <w:lang w:val="en-GB" w:eastAsia="en-US"/>
              </w:rPr>
              <w:t>Soms</w:t>
            </w:r>
          </w:p>
        </w:tc>
      </w:tr>
      <w:tr w:rsidR="00C14D0F" w:rsidRPr="004B0262" w14:paraId="48D0D9D9" w14:textId="77777777" w:rsidTr="00CB682C">
        <w:trPr>
          <w:cantSplit/>
        </w:trPr>
        <w:tc>
          <w:tcPr>
            <w:tcW w:w="4928" w:type="dxa"/>
            <w:vAlign w:val="center"/>
          </w:tcPr>
          <w:p w14:paraId="48D0D9D7" w14:textId="77777777" w:rsidR="00C14D0F" w:rsidRPr="004B0262" w:rsidRDefault="00C14D0F" w:rsidP="00B42D8B">
            <w:pPr>
              <w:tabs>
                <w:tab w:val="left" w:pos="567"/>
              </w:tabs>
              <w:spacing w:line="260" w:lineRule="exact"/>
              <w:rPr>
                <w:noProof w:val="0"/>
                <w:snapToGrid/>
                <w:szCs w:val="22"/>
                <w:lang w:val="en-GB" w:eastAsia="en-US"/>
              </w:rPr>
            </w:pPr>
          </w:p>
        </w:tc>
        <w:tc>
          <w:tcPr>
            <w:tcW w:w="4358" w:type="dxa"/>
          </w:tcPr>
          <w:p w14:paraId="48D0D9D8" w14:textId="77777777" w:rsidR="00C14D0F" w:rsidRPr="004B0262" w:rsidRDefault="00C14D0F" w:rsidP="00B42D8B">
            <w:pPr>
              <w:tabs>
                <w:tab w:val="left" w:pos="567"/>
              </w:tabs>
              <w:spacing w:line="260" w:lineRule="exact"/>
              <w:jc w:val="center"/>
              <w:rPr>
                <w:noProof w:val="0"/>
                <w:snapToGrid/>
                <w:szCs w:val="22"/>
                <w:lang w:val="en-GB" w:eastAsia="en-US"/>
              </w:rPr>
            </w:pPr>
          </w:p>
        </w:tc>
      </w:tr>
      <w:tr w:rsidR="00C14D0F" w:rsidRPr="004B0262" w14:paraId="48D0D9DC" w14:textId="77777777" w:rsidTr="00CB682C">
        <w:trPr>
          <w:cantSplit/>
        </w:trPr>
        <w:tc>
          <w:tcPr>
            <w:tcW w:w="4928" w:type="dxa"/>
            <w:vAlign w:val="center"/>
          </w:tcPr>
          <w:p w14:paraId="48D0D9DA" w14:textId="77777777" w:rsidR="00C14D0F" w:rsidRPr="004B0262" w:rsidRDefault="00C14D0F" w:rsidP="00B42D8B">
            <w:pPr>
              <w:keepNext/>
              <w:tabs>
                <w:tab w:val="left" w:pos="567"/>
              </w:tabs>
              <w:spacing w:line="260" w:lineRule="exact"/>
              <w:rPr>
                <w:noProof w:val="0"/>
                <w:snapToGrid/>
                <w:szCs w:val="22"/>
                <w:lang w:val="en-GB" w:eastAsia="en-US"/>
              </w:rPr>
            </w:pPr>
            <w:proofErr w:type="spellStart"/>
            <w:r w:rsidRPr="004B0262">
              <w:rPr>
                <w:b/>
                <w:noProof w:val="0"/>
                <w:snapToGrid/>
                <w:szCs w:val="22"/>
                <w:lang w:val="en-GB" w:eastAsia="en-US"/>
              </w:rPr>
              <w:t>Ademhalingsstelsel</w:t>
            </w:r>
            <w:proofErr w:type="spellEnd"/>
            <w:r w:rsidRPr="004B0262">
              <w:rPr>
                <w:b/>
                <w:noProof w:val="0"/>
                <w:snapToGrid/>
                <w:szCs w:val="22"/>
                <w:lang w:val="en-GB" w:eastAsia="en-US"/>
              </w:rPr>
              <w:t xml:space="preserve">-, </w:t>
            </w:r>
            <w:proofErr w:type="spellStart"/>
            <w:r w:rsidRPr="004B0262">
              <w:rPr>
                <w:b/>
                <w:noProof w:val="0"/>
                <w:snapToGrid/>
                <w:szCs w:val="22"/>
                <w:lang w:val="en-GB" w:eastAsia="en-US"/>
              </w:rPr>
              <w:t>borstkas</w:t>
            </w:r>
            <w:proofErr w:type="spellEnd"/>
            <w:r w:rsidRPr="004B0262">
              <w:rPr>
                <w:b/>
                <w:noProof w:val="0"/>
                <w:snapToGrid/>
                <w:szCs w:val="22"/>
                <w:lang w:val="en-GB" w:eastAsia="en-US"/>
              </w:rPr>
              <w:t xml:space="preserve">- </w:t>
            </w:r>
            <w:proofErr w:type="spellStart"/>
            <w:r w:rsidRPr="004B0262">
              <w:rPr>
                <w:b/>
                <w:noProof w:val="0"/>
                <w:snapToGrid/>
                <w:szCs w:val="22"/>
                <w:lang w:val="en-GB" w:eastAsia="en-US"/>
              </w:rPr>
              <w:t>en</w:t>
            </w:r>
            <w:proofErr w:type="spellEnd"/>
            <w:r w:rsidRPr="004B0262">
              <w:rPr>
                <w:b/>
                <w:noProof w:val="0"/>
                <w:snapToGrid/>
                <w:szCs w:val="22"/>
                <w:lang w:val="en-GB" w:eastAsia="en-US"/>
              </w:rPr>
              <w:t xml:space="preserve"> </w:t>
            </w:r>
            <w:proofErr w:type="spellStart"/>
            <w:r w:rsidRPr="004B0262">
              <w:rPr>
                <w:b/>
                <w:noProof w:val="0"/>
                <w:snapToGrid/>
                <w:szCs w:val="22"/>
                <w:lang w:val="en-GB" w:eastAsia="en-US"/>
              </w:rPr>
              <w:t>mediastinumaandoeningen</w:t>
            </w:r>
            <w:proofErr w:type="spellEnd"/>
          </w:p>
        </w:tc>
        <w:tc>
          <w:tcPr>
            <w:tcW w:w="4358" w:type="dxa"/>
          </w:tcPr>
          <w:p w14:paraId="48D0D9DB" w14:textId="77777777" w:rsidR="00C14D0F" w:rsidRPr="004B0262" w:rsidRDefault="00C14D0F" w:rsidP="00B42D8B">
            <w:pPr>
              <w:keepNext/>
              <w:tabs>
                <w:tab w:val="left" w:pos="567"/>
              </w:tabs>
              <w:spacing w:line="260" w:lineRule="exact"/>
              <w:jc w:val="center"/>
              <w:rPr>
                <w:noProof w:val="0"/>
                <w:snapToGrid/>
                <w:szCs w:val="22"/>
                <w:lang w:val="en-GB" w:eastAsia="en-US"/>
              </w:rPr>
            </w:pPr>
          </w:p>
        </w:tc>
      </w:tr>
      <w:tr w:rsidR="00C14D0F" w:rsidRPr="004B0262" w14:paraId="48D0D9DF" w14:textId="77777777" w:rsidTr="00CB682C">
        <w:trPr>
          <w:cantSplit/>
        </w:trPr>
        <w:tc>
          <w:tcPr>
            <w:tcW w:w="4928" w:type="dxa"/>
            <w:vAlign w:val="center"/>
          </w:tcPr>
          <w:p w14:paraId="48D0D9DD" w14:textId="77777777" w:rsidR="00C14D0F" w:rsidRPr="004B0262" w:rsidRDefault="00C14D0F" w:rsidP="00B42D8B">
            <w:pPr>
              <w:tabs>
                <w:tab w:val="left" w:pos="567"/>
              </w:tabs>
              <w:spacing w:line="260" w:lineRule="exact"/>
              <w:rPr>
                <w:b/>
                <w:noProof w:val="0"/>
                <w:snapToGrid/>
                <w:szCs w:val="22"/>
                <w:lang w:val="en-GB" w:eastAsia="en-US"/>
              </w:rPr>
            </w:pPr>
            <w:proofErr w:type="spellStart"/>
            <w:r w:rsidRPr="004B0262">
              <w:rPr>
                <w:noProof w:val="0"/>
                <w:snapToGrid/>
                <w:szCs w:val="22"/>
                <w:lang w:val="en-GB" w:eastAsia="en-US"/>
              </w:rPr>
              <w:t>interstitiële</w:t>
            </w:r>
            <w:proofErr w:type="spellEnd"/>
            <w:r w:rsidRPr="004B0262">
              <w:rPr>
                <w:noProof w:val="0"/>
                <w:snapToGrid/>
                <w:szCs w:val="22"/>
                <w:lang w:val="en-GB" w:eastAsia="en-US"/>
              </w:rPr>
              <w:t xml:space="preserve"> </w:t>
            </w:r>
            <w:proofErr w:type="spellStart"/>
            <w:r w:rsidRPr="004B0262">
              <w:rPr>
                <w:noProof w:val="0"/>
                <w:snapToGrid/>
                <w:szCs w:val="22"/>
                <w:lang w:val="en-GB" w:eastAsia="en-US"/>
              </w:rPr>
              <w:t>longziekte</w:t>
            </w:r>
            <w:proofErr w:type="spellEnd"/>
            <w:r w:rsidRPr="004B0262">
              <w:rPr>
                <w:noProof w:val="0"/>
                <w:snapToGrid/>
                <w:szCs w:val="22"/>
                <w:vertAlign w:val="superscript"/>
                <w:lang w:val="en-GB" w:eastAsia="en-US"/>
              </w:rPr>
              <w:t>*</w:t>
            </w:r>
          </w:p>
        </w:tc>
        <w:tc>
          <w:tcPr>
            <w:tcW w:w="4358" w:type="dxa"/>
          </w:tcPr>
          <w:p w14:paraId="48D0D9DE" w14:textId="77777777" w:rsidR="00C14D0F" w:rsidRPr="004B0262" w:rsidRDefault="00C14D0F" w:rsidP="004B0262">
            <w:pPr>
              <w:tabs>
                <w:tab w:val="left" w:pos="567"/>
              </w:tabs>
              <w:spacing w:line="260" w:lineRule="exact"/>
              <w:jc w:val="center"/>
              <w:rPr>
                <w:noProof w:val="0"/>
                <w:snapToGrid/>
                <w:szCs w:val="22"/>
                <w:lang w:val="en-GB" w:eastAsia="en-US"/>
              </w:rPr>
            </w:pPr>
            <w:proofErr w:type="spellStart"/>
            <w:r w:rsidRPr="004B0262">
              <w:rPr>
                <w:noProof w:val="0"/>
                <w:snapToGrid/>
                <w:szCs w:val="22"/>
                <w:lang w:val="en-GB" w:eastAsia="en-US"/>
              </w:rPr>
              <w:t>Frequentie</w:t>
            </w:r>
            <w:proofErr w:type="spellEnd"/>
            <w:r w:rsidRPr="004B0262">
              <w:rPr>
                <w:noProof w:val="0"/>
                <w:snapToGrid/>
                <w:szCs w:val="22"/>
                <w:lang w:val="en-GB" w:eastAsia="en-US"/>
              </w:rPr>
              <w:t xml:space="preserve"> </w:t>
            </w:r>
            <w:proofErr w:type="spellStart"/>
            <w:r w:rsidRPr="004B0262">
              <w:rPr>
                <w:noProof w:val="0"/>
                <w:snapToGrid/>
                <w:szCs w:val="22"/>
                <w:lang w:val="en-GB" w:eastAsia="en-US"/>
              </w:rPr>
              <w:t>niet</w:t>
            </w:r>
            <w:proofErr w:type="spellEnd"/>
            <w:r w:rsidRPr="004B0262">
              <w:rPr>
                <w:noProof w:val="0"/>
                <w:snapToGrid/>
                <w:szCs w:val="22"/>
                <w:lang w:val="en-GB" w:eastAsia="en-US"/>
              </w:rPr>
              <w:t xml:space="preserve"> </w:t>
            </w:r>
            <w:proofErr w:type="spellStart"/>
            <w:r w:rsidRPr="004B0262">
              <w:rPr>
                <w:noProof w:val="0"/>
                <w:snapToGrid/>
                <w:szCs w:val="22"/>
                <w:lang w:val="en-GB" w:eastAsia="en-US"/>
              </w:rPr>
              <w:t>bekend</w:t>
            </w:r>
            <w:proofErr w:type="spellEnd"/>
          </w:p>
        </w:tc>
      </w:tr>
      <w:tr w:rsidR="00C14D0F" w:rsidRPr="004B0262" w14:paraId="48D0D9E2" w14:textId="77777777" w:rsidTr="00CB682C">
        <w:trPr>
          <w:cantSplit/>
        </w:trPr>
        <w:tc>
          <w:tcPr>
            <w:tcW w:w="4928" w:type="dxa"/>
            <w:vAlign w:val="center"/>
          </w:tcPr>
          <w:p w14:paraId="48D0D9E0" w14:textId="77777777" w:rsidR="00C14D0F" w:rsidRPr="004B0262" w:rsidRDefault="00C14D0F" w:rsidP="00B42D8B">
            <w:pPr>
              <w:tabs>
                <w:tab w:val="left" w:pos="567"/>
              </w:tabs>
              <w:spacing w:line="260" w:lineRule="exact"/>
              <w:rPr>
                <w:noProof w:val="0"/>
                <w:snapToGrid/>
                <w:szCs w:val="22"/>
                <w:lang w:val="en-GB" w:eastAsia="en-US"/>
              </w:rPr>
            </w:pPr>
          </w:p>
        </w:tc>
        <w:tc>
          <w:tcPr>
            <w:tcW w:w="4358" w:type="dxa"/>
          </w:tcPr>
          <w:p w14:paraId="48D0D9E1" w14:textId="77777777" w:rsidR="00C14D0F" w:rsidRPr="004B0262" w:rsidRDefault="00C14D0F" w:rsidP="00B42D8B">
            <w:pPr>
              <w:tabs>
                <w:tab w:val="left" w:pos="567"/>
              </w:tabs>
              <w:spacing w:line="260" w:lineRule="exact"/>
              <w:jc w:val="center"/>
              <w:rPr>
                <w:noProof w:val="0"/>
                <w:snapToGrid/>
                <w:szCs w:val="22"/>
                <w:lang w:val="en-GB" w:eastAsia="en-US"/>
              </w:rPr>
            </w:pPr>
          </w:p>
        </w:tc>
      </w:tr>
      <w:tr w:rsidR="00C14D0F" w:rsidRPr="004B0262" w14:paraId="48D0D9E5" w14:textId="77777777" w:rsidTr="00CB682C">
        <w:trPr>
          <w:cantSplit/>
        </w:trPr>
        <w:tc>
          <w:tcPr>
            <w:tcW w:w="4928" w:type="dxa"/>
            <w:vAlign w:val="center"/>
          </w:tcPr>
          <w:p w14:paraId="48D0D9E3" w14:textId="77777777" w:rsidR="00C14D0F" w:rsidRPr="004B0262" w:rsidRDefault="00C14D0F" w:rsidP="00B42D8B">
            <w:pPr>
              <w:keepNext/>
              <w:tabs>
                <w:tab w:val="left" w:pos="567"/>
              </w:tabs>
              <w:spacing w:line="260" w:lineRule="exact"/>
              <w:rPr>
                <w:noProof w:val="0"/>
                <w:snapToGrid/>
                <w:szCs w:val="22"/>
                <w:lang w:val="en-GB" w:eastAsia="en-US"/>
              </w:rPr>
            </w:pPr>
            <w:r w:rsidRPr="004B0262">
              <w:rPr>
                <w:b/>
                <w:noProof w:val="0"/>
                <w:snapToGrid/>
                <w:szCs w:val="22"/>
                <w:lang w:val="en-GB" w:eastAsia="en-US"/>
              </w:rPr>
              <w:t>Maag-</w:t>
            </w:r>
            <w:proofErr w:type="spellStart"/>
            <w:r w:rsidRPr="004B0262">
              <w:rPr>
                <w:b/>
                <w:noProof w:val="0"/>
                <w:snapToGrid/>
                <w:szCs w:val="22"/>
                <w:lang w:val="en-GB" w:eastAsia="en-US"/>
              </w:rPr>
              <w:t>darmstelselaandoeningen</w:t>
            </w:r>
            <w:proofErr w:type="spellEnd"/>
          </w:p>
        </w:tc>
        <w:tc>
          <w:tcPr>
            <w:tcW w:w="4358" w:type="dxa"/>
          </w:tcPr>
          <w:p w14:paraId="48D0D9E4" w14:textId="77777777" w:rsidR="00C14D0F" w:rsidRPr="004B0262" w:rsidRDefault="00C14D0F" w:rsidP="00B42D8B">
            <w:pPr>
              <w:keepNext/>
              <w:tabs>
                <w:tab w:val="left" w:pos="567"/>
              </w:tabs>
              <w:spacing w:line="260" w:lineRule="exact"/>
              <w:jc w:val="center"/>
              <w:rPr>
                <w:noProof w:val="0"/>
                <w:snapToGrid/>
                <w:szCs w:val="22"/>
                <w:lang w:val="en-GB" w:eastAsia="en-US"/>
              </w:rPr>
            </w:pPr>
          </w:p>
        </w:tc>
      </w:tr>
      <w:tr w:rsidR="00C14D0F" w:rsidRPr="004B0262" w14:paraId="48D0D9E8" w14:textId="77777777" w:rsidTr="00CB682C">
        <w:trPr>
          <w:cantSplit/>
        </w:trPr>
        <w:tc>
          <w:tcPr>
            <w:tcW w:w="4928" w:type="dxa"/>
            <w:vAlign w:val="center"/>
          </w:tcPr>
          <w:p w14:paraId="48D0D9E6" w14:textId="77777777" w:rsidR="00C14D0F" w:rsidRPr="004B0262" w:rsidRDefault="00C14D0F" w:rsidP="00B42D8B">
            <w:pPr>
              <w:tabs>
                <w:tab w:val="left" w:pos="567"/>
              </w:tabs>
              <w:spacing w:line="260" w:lineRule="exact"/>
              <w:rPr>
                <w:b/>
                <w:noProof w:val="0"/>
                <w:snapToGrid/>
                <w:szCs w:val="22"/>
                <w:lang w:val="en-GB" w:eastAsia="en-US"/>
              </w:rPr>
            </w:pPr>
            <w:proofErr w:type="spellStart"/>
            <w:r w:rsidRPr="004B0262">
              <w:rPr>
                <w:noProof w:val="0"/>
                <w:snapToGrid/>
                <w:szCs w:val="22"/>
                <w:lang w:val="en-GB" w:eastAsia="en-US"/>
              </w:rPr>
              <w:t>diarree</w:t>
            </w:r>
            <w:proofErr w:type="spellEnd"/>
          </w:p>
        </w:tc>
        <w:tc>
          <w:tcPr>
            <w:tcW w:w="4358" w:type="dxa"/>
            <w:vAlign w:val="center"/>
          </w:tcPr>
          <w:p w14:paraId="48D0D9E7" w14:textId="77777777" w:rsidR="00C14D0F" w:rsidRPr="004B0262" w:rsidRDefault="00C14D0F" w:rsidP="004B0262">
            <w:pPr>
              <w:tabs>
                <w:tab w:val="left" w:pos="567"/>
              </w:tabs>
              <w:spacing w:line="260" w:lineRule="exact"/>
              <w:jc w:val="center"/>
              <w:rPr>
                <w:noProof w:val="0"/>
                <w:snapToGrid/>
                <w:szCs w:val="22"/>
                <w:lang w:val="en-GB" w:eastAsia="en-US"/>
              </w:rPr>
            </w:pPr>
            <w:r w:rsidRPr="004B0262">
              <w:rPr>
                <w:noProof w:val="0"/>
                <w:snapToGrid/>
                <w:szCs w:val="22"/>
                <w:lang w:val="en-GB" w:eastAsia="en-US"/>
              </w:rPr>
              <w:t>Soms</w:t>
            </w:r>
          </w:p>
        </w:tc>
      </w:tr>
      <w:tr w:rsidR="00C14D0F" w:rsidRPr="004B0262" w14:paraId="48D0D9EB" w14:textId="77777777" w:rsidTr="00CB682C">
        <w:trPr>
          <w:cantSplit/>
        </w:trPr>
        <w:tc>
          <w:tcPr>
            <w:tcW w:w="4928" w:type="dxa"/>
            <w:vAlign w:val="center"/>
          </w:tcPr>
          <w:p w14:paraId="48D0D9E9" w14:textId="77777777" w:rsidR="00C14D0F" w:rsidRPr="004B0262" w:rsidRDefault="00C14D0F" w:rsidP="00B42D8B">
            <w:pPr>
              <w:tabs>
                <w:tab w:val="left" w:pos="567"/>
              </w:tabs>
              <w:spacing w:line="260" w:lineRule="exact"/>
              <w:rPr>
                <w:b/>
                <w:noProof w:val="0"/>
                <w:snapToGrid/>
                <w:szCs w:val="22"/>
                <w:lang w:val="en-GB" w:eastAsia="en-US"/>
              </w:rPr>
            </w:pPr>
            <w:proofErr w:type="spellStart"/>
            <w:r w:rsidRPr="004B0262">
              <w:rPr>
                <w:noProof w:val="0"/>
                <w:snapToGrid/>
                <w:szCs w:val="22"/>
                <w:lang w:val="en-GB" w:eastAsia="en-US"/>
              </w:rPr>
              <w:t>misselijkheid</w:t>
            </w:r>
            <w:proofErr w:type="spellEnd"/>
          </w:p>
        </w:tc>
        <w:tc>
          <w:tcPr>
            <w:tcW w:w="4358" w:type="dxa"/>
          </w:tcPr>
          <w:p w14:paraId="48D0D9EA" w14:textId="77777777" w:rsidR="00C14D0F" w:rsidRPr="004B0262" w:rsidRDefault="00C14D0F" w:rsidP="004B0262">
            <w:pPr>
              <w:tabs>
                <w:tab w:val="left" w:pos="567"/>
              </w:tabs>
              <w:spacing w:line="260" w:lineRule="exact"/>
              <w:jc w:val="center"/>
              <w:rPr>
                <w:noProof w:val="0"/>
                <w:snapToGrid/>
                <w:szCs w:val="22"/>
                <w:lang w:val="en-GB" w:eastAsia="en-US"/>
              </w:rPr>
            </w:pPr>
            <w:r w:rsidRPr="004B0262">
              <w:rPr>
                <w:noProof w:val="0"/>
                <w:snapToGrid/>
                <w:szCs w:val="22"/>
                <w:lang w:val="en-GB" w:eastAsia="en-US"/>
              </w:rPr>
              <w:t>Vaak</w:t>
            </w:r>
          </w:p>
        </w:tc>
      </w:tr>
      <w:tr w:rsidR="00C14D0F" w:rsidRPr="004B0262" w14:paraId="48D0D9EE" w14:textId="77777777" w:rsidTr="00CB682C">
        <w:trPr>
          <w:cantSplit/>
        </w:trPr>
        <w:tc>
          <w:tcPr>
            <w:tcW w:w="4928" w:type="dxa"/>
            <w:vAlign w:val="center"/>
          </w:tcPr>
          <w:p w14:paraId="48D0D9EC" w14:textId="77777777" w:rsidR="00C14D0F" w:rsidRPr="004B0262" w:rsidRDefault="00C14D0F" w:rsidP="00B42D8B">
            <w:pPr>
              <w:tabs>
                <w:tab w:val="left" w:pos="567"/>
              </w:tabs>
              <w:spacing w:line="260" w:lineRule="exact"/>
              <w:rPr>
                <w:b/>
                <w:noProof w:val="0"/>
                <w:snapToGrid/>
                <w:szCs w:val="22"/>
                <w:lang w:val="en-GB" w:eastAsia="en-US"/>
              </w:rPr>
            </w:pPr>
            <w:proofErr w:type="spellStart"/>
            <w:r w:rsidRPr="004B0262">
              <w:rPr>
                <w:noProof w:val="0"/>
                <w:snapToGrid/>
                <w:szCs w:val="22"/>
                <w:lang w:val="en-GB" w:eastAsia="en-US"/>
              </w:rPr>
              <w:t>flatulentie</w:t>
            </w:r>
            <w:proofErr w:type="spellEnd"/>
          </w:p>
        </w:tc>
        <w:tc>
          <w:tcPr>
            <w:tcW w:w="4358" w:type="dxa"/>
          </w:tcPr>
          <w:p w14:paraId="48D0D9ED" w14:textId="77777777" w:rsidR="00C14D0F" w:rsidRPr="004B0262" w:rsidRDefault="00C14D0F" w:rsidP="004B0262">
            <w:pPr>
              <w:tabs>
                <w:tab w:val="left" w:pos="567"/>
              </w:tabs>
              <w:spacing w:line="260" w:lineRule="exact"/>
              <w:jc w:val="center"/>
              <w:rPr>
                <w:noProof w:val="0"/>
                <w:snapToGrid/>
                <w:szCs w:val="22"/>
                <w:lang w:val="en-GB" w:eastAsia="en-US"/>
              </w:rPr>
            </w:pPr>
            <w:r w:rsidRPr="004B0262">
              <w:rPr>
                <w:noProof w:val="0"/>
                <w:snapToGrid/>
                <w:szCs w:val="22"/>
                <w:lang w:val="en-GB" w:eastAsia="en-US"/>
              </w:rPr>
              <w:t>Vaak</w:t>
            </w:r>
          </w:p>
        </w:tc>
      </w:tr>
      <w:tr w:rsidR="00C14D0F" w:rsidRPr="004B0262" w14:paraId="48D0D9F1" w14:textId="77777777" w:rsidTr="00CB682C">
        <w:trPr>
          <w:cantSplit/>
        </w:trPr>
        <w:tc>
          <w:tcPr>
            <w:tcW w:w="4928" w:type="dxa"/>
            <w:vAlign w:val="center"/>
          </w:tcPr>
          <w:p w14:paraId="48D0D9EF" w14:textId="77777777" w:rsidR="00C14D0F" w:rsidRPr="004B0262" w:rsidRDefault="00C14D0F" w:rsidP="00B42D8B">
            <w:pPr>
              <w:tabs>
                <w:tab w:val="left" w:pos="567"/>
              </w:tabs>
              <w:spacing w:line="260" w:lineRule="exact"/>
              <w:rPr>
                <w:b/>
                <w:noProof w:val="0"/>
                <w:snapToGrid/>
                <w:szCs w:val="22"/>
                <w:lang w:val="en-GB" w:eastAsia="en-US"/>
              </w:rPr>
            </w:pPr>
            <w:proofErr w:type="spellStart"/>
            <w:r w:rsidRPr="004B0262">
              <w:rPr>
                <w:noProof w:val="0"/>
                <w:snapToGrid/>
                <w:szCs w:val="22"/>
                <w:lang w:val="en-GB" w:eastAsia="en-US"/>
              </w:rPr>
              <w:t>obstipatie</w:t>
            </w:r>
            <w:proofErr w:type="spellEnd"/>
          </w:p>
        </w:tc>
        <w:tc>
          <w:tcPr>
            <w:tcW w:w="4358" w:type="dxa"/>
            <w:vAlign w:val="center"/>
          </w:tcPr>
          <w:p w14:paraId="48D0D9F0" w14:textId="77777777" w:rsidR="00C14D0F" w:rsidRPr="004B0262" w:rsidRDefault="00C14D0F" w:rsidP="004B0262">
            <w:pPr>
              <w:tabs>
                <w:tab w:val="left" w:pos="567"/>
              </w:tabs>
              <w:spacing w:line="260" w:lineRule="exact"/>
              <w:jc w:val="center"/>
              <w:rPr>
                <w:noProof w:val="0"/>
                <w:snapToGrid/>
                <w:szCs w:val="22"/>
                <w:lang w:val="en-GB" w:eastAsia="en-US"/>
              </w:rPr>
            </w:pPr>
            <w:r w:rsidRPr="004B0262">
              <w:rPr>
                <w:noProof w:val="0"/>
                <w:snapToGrid/>
                <w:szCs w:val="22"/>
                <w:lang w:val="en-GB" w:eastAsia="en-US"/>
              </w:rPr>
              <w:t>Soms</w:t>
            </w:r>
          </w:p>
        </w:tc>
      </w:tr>
      <w:tr w:rsidR="00C14D0F" w:rsidRPr="004B0262" w14:paraId="48D0D9F4" w14:textId="77777777" w:rsidTr="00CB682C">
        <w:trPr>
          <w:cantSplit/>
        </w:trPr>
        <w:tc>
          <w:tcPr>
            <w:tcW w:w="4928" w:type="dxa"/>
            <w:vAlign w:val="center"/>
          </w:tcPr>
          <w:p w14:paraId="48D0D9F2" w14:textId="77777777" w:rsidR="00C14D0F" w:rsidRPr="004B0262" w:rsidRDefault="00C14D0F" w:rsidP="00B42D8B">
            <w:pPr>
              <w:tabs>
                <w:tab w:val="left" w:pos="567"/>
              </w:tabs>
              <w:spacing w:line="260" w:lineRule="exact"/>
              <w:rPr>
                <w:b/>
                <w:noProof w:val="0"/>
                <w:snapToGrid/>
                <w:szCs w:val="22"/>
                <w:lang w:val="en-GB" w:eastAsia="en-US"/>
              </w:rPr>
            </w:pPr>
            <w:proofErr w:type="spellStart"/>
            <w:r w:rsidRPr="004B0262">
              <w:rPr>
                <w:noProof w:val="0"/>
                <w:snapToGrid/>
                <w:szCs w:val="22"/>
                <w:lang w:val="en-GB" w:eastAsia="en-US"/>
              </w:rPr>
              <w:lastRenderedPageBreak/>
              <w:t>pijn</w:t>
            </w:r>
            <w:proofErr w:type="spellEnd"/>
            <w:r w:rsidRPr="004B0262">
              <w:rPr>
                <w:noProof w:val="0"/>
                <w:snapToGrid/>
                <w:szCs w:val="22"/>
                <w:lang w:val="en-GB" w:eastAsia="en-US"/>
              </w:rPr>
              <w:t xml:space="preserve"> in de </w:t>
            </w:r>
            <w:proofErr w:type="spellStart"/>
            <w:r w:rsidRPr="004B0262">
              <w:rPr>
                <w:noProof w:val="0"/>
                <w:snapToGrid/>
                <w:szCs w:val="22"/>
                <w:lang w:val="en-GB" w:eastAsia="en-US"/>
              </w:rPr>
              <w:t>bovenbuik</w:t>
            </w:r>
            <w:proofErr w:type="spellEnd"/>
          </w:p>
        </w:tc>
        <w:tc>
          <w:tcPr>
            <w:tcW w:w="4358" w:type="dxa"/>
            <w:vAlign w:val="center"/>
          </w:tcPr>
          <w:p w14:paraId="48D0D9F3" w14:textId="77777777" w:rsidR="00C14D0F" w:rsidRPr="004B0262" w:rsidRDefault="00C14D0F" w:rsidP="004B0262">
            <w:pPr>
              <w:tabs>
                <w:tab w:val="left" w:pos="567"/>
              </w:tabs>
              <w:spacing w:line="260" w:lineRule="exact"/>
              <w:jc w:val="center"/>
              <w:rPr>
                <w:noProof w:val="0"/>
                <w:snapToGrid/>
                <w:szCs w:val="22"/>
                <w:lang w:val="en-GB" w:eastAsia="en-US"/>
              </w:rPr>
            </w:pPr>
            <w:r w:rsidRPr="004B0262">
              <w:rPr>
                <w:noProof w:val="0"/>
                <w:snapToGrid/>
                <w:szCs w:val="22"/>
                <w:lang w:val="en-GB" w:eastAsia="en-US"/>
              </w:rPr>
              <w:t>Soms</w:t>
            </w:r>
          </w:p>
        </w:tc>
      </w:tr>
      <w:tr w:rsidR="00C14D0F" w:rsidRPr="004B0262" w14:paraId="48D0D9F7" w14:textId="77777777" w:rsidTr="00CB682C">
        <w:trPr>
          <w:cantSplit/>
        </w:trPr>
        <w:tc>
          <w:tcPr>
            <w:tcW w:w="4928" w:type="dxa"/>
            <w:vAlign w:val="center"/>
          </w:tcPr>
          <w:p w14:paraId="48D0D9F5" w14:textId="77777777" w:rsidR="00C14D0F" w:rsidRPr="004B0262" w:rsidRDefault="00C14D0F" w:rsidP="00B42D8B">
            <w:pPr>
              <w:tabs>
                <w:tab w:val="left" w:pos="567"/>
              </w:tabs>
              <w:spacing w:line="260" w:lineRule="exact"/>
              <w:rPr>
                <w:b/>
                <w:noProof w:val="0"/>
                <w:snapToGrid/>
                <w:szCs w:val="22"/>
                <w:lang w:val="en-GB" w:eastAsia="en-US"/>
              </w:rPr>
            </w:pPr>
            <w:proofErr w:type="spellStart"/>
            <w:r w:rsidRPr="004B0262">
              <w:rPr>
                <w:noProof w:val="0"/>
                <w:snapToGrid/>
                <w:szCs w:val="22"/>
                <w:lang w:val="en-GB" w:eastAsia="en-US"/>
              </w:rPr>
              <w:t>braken</w:t>
            </w:r>
            <w:proofErr w:type="spellEnd"/>
          </w:p>
        </w:tc>
        <w:tc>
          <w:tcPr>
            <w:tcW w:w="4358" w:type="dxa"/>
          </w:tcPr>
          <w:p w14:paraId="48D0D9F6" w14:textId="77777777" w:rsidR="00C14D0F" w:rsidRPr="004B0262" w:rsidRDefault="00C14D0F" w:rsidP="004B0262">
            <w:pPr>
              <w:tabs>
                <w:tab w:val="left" w:pos="567"/>
              </w:tabs>
              <w:spacing w:line="260" w:lineRule="exact"/>
              <w:jc w:val="center"/>
              <w:rPr>
                <w:noProof w:val="0"/>
                <w:snapToGrid/>
                <w:szCs w:val="22"/>
                <w:lang w:val="en-GB" w:eastAsia="en-US"/>
              </w:rPr>
            </w:pPr>
            <w:r w:rsidRPr="004B0262">
              <w:rPr>
                <w:noProof w:val="0"/>
                <w:snapToGrid/>
                <w:szCs w:val="22"/>
                <w:lang w:val="en-GB" w:eastAsia="en-US"/>
              </w:rPr>
              <w:t>Vaak</w:t>
            </w:r>
          </w:p>
        </w:tc>
      </w:tr>
      <w:tr w:rsidR="00C14D0F" w:rsidRPr="004B0262" w14:paraId="48D0D9FA" w14:textId="77777777" w:rsidTr="00CB682C">
        <w:trPr>
          <w:cantSplit/>
        </w:trPr>
        <w:tc>
          <w:tcPr>
            <w:tcW w:w="4928" w:type="dxa"/>
            <w:vAlign w:val="center"/>
          </w:tcPr>
          <w:p w14:paraId="48D0D9F8" w14:textId="77777777" w:rsidR="00C14D0F" w:rsidRPr="004B0262" w:rsidRDefault="00C14D0F" w:rsidP="00B42D8B">
            <w:pPr>
              <w:tabs>
                <w:tab w:val="left" w:pos="567"/>
              </w:tabs>
              <w:spacing w:line="260" w:lineRule="exact"/>
              <w:rPr>
                <w:noProof w:val="0"/>
                <w:snapToGrid/>
                <w:szCs w:val="22"/>
                <w:lang w:val="en-GB" w:eastAsia="en-US"/>
              </w:rPr>
            </w:pPr>
            <w:r w:rsidRPr="004B0262">
              <w:rPr>
                <w:noProof w:val="0"/>
                <w:snapToGrid/>
                <w:szCs w:val="22"/>
                <w:lang w:val="en-GB" w:eastAsia="en-US"/>
              </w:rPr>
              <w:t>acute pancreatitis</w:t>
            </w:r>
            <w:proofErr w:type="gramStart"/>
            <w:r w:rsidRPr="004B0262">
              <w:rPr>
                <w:noProof w:val="0"/>
                <w:snapToGrid/>
                <w:szCs w:val="22"/>
                <w:vertAlign w:val="superscript"/>
                <w:lang w:val="en-GB" w:eastAsia="en-US"/>
              </w:rPr>
              <w:t>*,</w:t>
            </w:r>
            <w:r w:rsidRPr="004B0262">
              <w:rPr>
                <w:b/>
                <w:noProof w:val="0"/>
                <w:snapToGrid/>
                <w:szCs w:val="22"/>
                <w:vertAlign w:val="superscript"/>
                <w:lang w:val="en-GB" w:eastAsia="en-US"/>
              </w:rPr>
              <w:t>†</w:t>
            </w:r>
            <w:proofErr w:type="gramEnd"/>
            <w:r w:rsidR="009F7315" w:rsidRPr="00F32594">
              <w:rPr>
                <w:szCs w:val="22"/>
                <w:vertAlign w:val="superscript"/>
              </w:rPr>
              <w:t>,‡</w:t>
            </w:r>
          </w:p>
        </w:tc>
        <w:tc>
          <w:tcPr>
            <w:tcW w:w="4358" w:type="dxa"/>
          </w:tcPr>
          <w:p w14:paraId="48D0D9F9" w14:textId="77777777" w:rsidR="00C14D0F" w:rsidRPr="004B0262" w:rsidRDefault="00C14D0F" w:rsidP="004B0262">
            <w:pPr>
              <w:tabs>
                <w:tab w:val="left" w:pos="567"/>
              </w:tabs>
              <w:spacing w:line="260" w:lineRule="exact"/>
              <w:jc w:val="center"/>
              <w:rPr>
                <w:noProof w:val="0"/>
                <w:snapToGrid/>
                <w:szCs w:val="22"/>
                <w:lang w:val="en-GB" w:eastAsia="en-US"/>
              </w:rPr>
            </w:pPr>
            <w:proofErr w:type="spellStart"/>
            <w:r w:rsidRPr="004B0262">
              <w:rPr>
                <w:noProof w:val="0"/>
                <w:snapToGrid/>
                <w:szCs w:val="22"/>
                <w:lang w:val="en-GB" w:eastAsia="en-US"/>
              </w:rPr>
              <w:t>Frequentie</w:t>
            </w:r>
            <w:proofErr w:type="spellEnd"/>
            <w:r w:rsidRPr="004B0262">
              <w:rPr>
                <w:noProof w:val="0"/>
                <w:snapToGrid/>
                <w:szCs w:val="22"/>
                <w:lang w:val="en-GB" w:eastAsia="en-US"/>
              </w:rPr>
              <w:t xml:space="preserve"> </w:t>
            </w:r>
            <w:proofErr w:type="spellStart"/>
            <w:r w:rsidRPr="004B0262">
              <w:rPr>
                <w:noProof w:val="0"/>
                <w:snapToGrid/>
                <w:szCs w:val="22"/>
                <w:lang w:val="en-GB" w:eastAsia="en-US"/>
              </w:rPr>
              <w:t>niet</w:t>
            </w:r>
            <w:proofErr w:type="spellEnd"/>
            <w:r w:rsidRPr="004B0262">
              <w:rPr>
                <w:noProof w:val="0"/>
                <w:snapToGrid/>
                <w:szCs w:val="22"/>
                <w:lang w:val="en-GB" w:eastAsia="en-US"/>
              </w:rPr>
              <w:t xml:space="preserve"> </w:t>
            </w:r>
            <w:proofErr w:type="spellStart"/>
            <w:r w:rsidRPr="004B0262">
              <w:rPr>
                <w:noProof w:val="0"/>
                <w:snapToGrid/>
                <w:szCs w:val="22"/>
                <w:lang w:val="en-GB" w:eastAsia="en-US"/>
              </w:rPr>
              <w:t>bekend</w:t>
            </w:r>
            <w:proofErr w:type="spellEnd"/>
          </w:p>
        </w:tc>
      </w:tr>
      <w:tr w:rsidR="00C14D0F" w:rsidRPr="004B0262" w14:paraId="48D0D9FD" w14:textId="77777777" w:rsidTr="00CB682C">
        <w:trPr>
          <w:cantSplit/>
        </w:trPr>
        <w:tc>
          <w:tcPr>
            <w:tcW w:w="4928" w:type="dxa"/>
            <w:vAlign w:val="center"/>
          </w:tcPr>
          <w:p w14:paraId="48D0D9FB" w14:textId="77777777" w:rsidR="00C14D0F" w:rsidRPr="004B0262" w:rsidRDefault="00C14D0F" w:rsidP="00B42D8B">
            <w:pPr>
              <w:tabs>
                <w:tab w:val="left" w:pos="567"/>
              </w:tabs>
              <w:spacing w:line="260" w:lineRule="exact"/>
              <w:rPr>
                <w:noProof w:val="0"/>
                <w:snapToGrid/>
                <w:szCs w:val="22"/>
                <w:lang w:eastAsia="en-US"/>
              </w:rPr>
            </w:pPr>
            <w:r w:rsidRPr="004B0262">
              <w:rPr>
                <w:noProof w:val="0"/>
                <w:snapToGrid/>
                <w:szCs w:val="22"/>
                <w:lang w:eastAsia="en-US"/>
              </w:rPr>
              <w:t>fatale en niet-fatale hemorragische en necrotiserende pancreatitis</w:t>
            </w:r>
            <w:r w:rsidRPr="004B0262">
              <w:rPr>
                <w:noProof w:val="0"/>
                <w:snapToGrid/>
                <w:szCs w:val="22"/>
                <w:vertAlign w:val="superscript"/>
                <w:lang w:eastAsia="en-US"/>
              </w:rPr>
              <w:t>*,</w:t>
            </w:r>
            <w:r w:rsidRPr="004B0262">
              <w:rPr>
                <w:b/>
                <w:noProof w:val="0"/>
                <w:snapToGrid/>
                <w:szCs w:val="22"/>
                <w:vertAlign w:val="superscript"/>
                <w:lang w:eastAsia="en-US"/>
              </w:rPr>
              <w:t>†</w:t>
            </w:r>
          </w:p>
        </w:tc>
        <w:tc>
          <w:tcPr>
            <w:tcW w:w="4358" w:type="dxa"/>
          </w:tcPr>
          <w:p w14:paraId="48D0D9FC" w14:textId="77777777" w:rsidR="00C14D0F" w:rsidRPr="004B0262" w:rsidRDefault="00C14D0F" w:rsidP="004B0262">
            <w:pPr>
              <w:tabs>
                <w:tab w:val="left" w:pos="567"/>
              </w:tabs>
              <w:spacing w:line="260" w:lineRule="exact"/>
              <w:jc w:val="center"/>
              <w:rPr>
                <w:noProof w:val="0"/>
                <w:snapToGrid/>
                <w:szCs w:val="22"/>
                <w:lang w:val="en-GB" w:eastAsia="en-US"/>
              </w:rPr>
            </w:pPr>
            <w:proofErr w:type="spellStart"/>
            <w:r w:rsidRPr="004B0262">
              <w:rPr>
                <w:noProof w:val="0"/>
                <w:snapToGrid/>
                <w:szCs w:val="22"/>
                <w:lang w:val="en-GB" w:eastAsia="en-US"/>
              </w:rPr>
              <w:t>Frequentie</w:t>
            </w:r>
            <w:proofErr w:type="spellEnd"/>
            <w:r w:rsidRPr="004B0262">
              <w:rPr>
                <w:noProof w:val="0"/>
                <w:snapToGrid/>
                <w:szCs w:val="22"/>
                <w:lang w:val="en-GB" w:eastAsia="en-US"/>
              </w:rPr>
              <w:t xml:space="preserve"> </w:t>
            </w:r>
            <w:proofErr w:type="spellStart"/>
            <w:r w:rsidRPr="004B0262">
              <w:rPr>
                <w:noProof w:val="0"/>
                <w:snapToGrid/>
                <w:szCs w:val="22"/>
                <w:lang w:val="en-GB" w:eastAsia="en-US"/>
              </w:rPr>
              <w:t>niet</w:t>
            </w:r>
            <w:proofErr w:type="spellEnd"/>
            <w:r w:rsidRPr="004B0262">
              <w:rPr>
                <w:noProof w:val="0"/>
                <w:snapToGrid/>
                <w:szCs w:val="22"/>
                <w:lang w:val="en-GB" w:eastAsia="en-US"/>
              </w:rPr>
              <w:t xml:space="preserve"> </w:t>
            </w:r>
            <w:proofErr w:type="spellStart"/>
            <w:r w:rsidRPr="004B0262">
              <w:rPr>
                <w:noProof w:val="0"/>
                <w:snapToGrid/>
                <w:szCs w:val="22"/>
                <w:lang w:val="en-GB" w:eastAsia="en-US"/>
              </w:rPr>
              <w:t>bekend</w:t>
            </w:r>
            <w:proofErr w:type="spellEnd"/>
          </w:p>
        </w:tc>
      </w:tr>
      <w:tr w:rsidR="00C14D0F" w:rsidRPr="004B0262" w14:paraId="48D0DA00" w14:textId="77777777" w:rsidTr="00CB682C">
        <w:trPr>
          <w:cantSplit/>
        </w:trPr>
        <w:tc>
          <w:tcPr>
            <w:tcW w:w="4928" w:type="dxa"/>
            <w:vAlign w:val="center"/>
          </w:tcPr>
          <w:p w14:paraId="48D0D9FE" w14:textId="77777777" w:rsidR="00C14D0F" w:rsidRPr="004B0262" w:rsidRDefault="00C14D0F" w:rsidP="00B42D8B">
            <w:pPr>
              <w:tabs>
                <w:tab w:val="left" w:pos="567"/>
              </w:tabs>
              <w:spacing w:line="260" w:lineRule="exact"/>
              <w:rPr>
                <w:noProof w:val="0"/>
                <w:snapToGrid/>
                <w:szCs w:val="22"/>
                <w:lang w:val="en-GB" w:eastAsia="en-US"/>
              </w:rPr>
            </w:pPr>
          </w:p>
        </w:tc>
        <w:tc>
          <w:tcPr>
            <w:tcW w:w="4358" w:type="dxa"/>
          </w:tcPr>
          <w:p w14:paraId="48D0D9FF" w14:textId="77777777" w:rsidR="00C14D0F" w:rsidRPr="004B0262" w:rsidRDefault="00C14D0F" w:rsidP="00B42D8B">
            <w:pPr>
              <w:tabs>
                <w:tab w:val="left" w:pos="567"/>
              </w:tabs>
              <w:spacing w:line="260" w:lineRule="exact"/>
              <w:jc w:val="center"/>
              <w:rPr>
                <w:noProof w:val="0"/>
                <w:snapToGrid/>
                <w:szCs w:val="22"/>
                <w:lang w:val="en-GB" w:eastAsia="en-US"/>
              </w:rPr>
            </w:pPr>
          </w:p>
        </w:tc>
      </w:tr>
      <w:tr w:rsidR="00C14D0F" w:rsidRPr="004B0262" w14:paraId="48D0DA03" w14:textId="77777777" w:rsidTr="00CB682C">
        <w:trPr>
          <w:cantSplit/>
        </w:trPr>
        <w:tc>
          <w:tcPr>
            <w:tcW w:w="4928" w:type="dxa"/>
            <w:vAlign w:val="center"/>
          </w:tcPr>
          <w:p w14:paraId="48D0DA01" w14:textId="77777777" w:rsidR="00C14D0F" w:rsidRPr="004B0262" w:rsidRDefault="00C14D0F" w:rsidP="00B42D8B">
            <w:pPr>
              <w:keepNext/>
              <w:tabs>
                <w:tab w:val="left" w:pos="567"/>
              </w:tabs>
              <w:spacing w:line="260" w:lineRule="exact"/>
              <w:rPr>
                <w:noProof w:val="0"/>
                <w:snapToGrid/>
                <w:szCs w:val="22"/>
                <w:lang w:val="en-GB" w:eastAsia="en-US"/>
              </w:rPr>
            </w:pPr>
            <w:proofErr w:type="spellStart"/>
            <w:r w:rsidRPr="004B0262">
              <w:rPr>
                <w:b/>
                <w:noProof w:val="0"/>
                <w:snapToGrid/>
                <w:szCs w:val="22"/>
                <w:lang w:val="en-GB" w:eastAsia="en-US"/>
              </w:rPr>
              <w:t>Huid</w:t>
            </w:r>
            <w:proofErr w:type="spellEnd"/>
            <w:r w:rsidRPr="004B0262">
              <w:rPr>
                <w:b/>
                <w:noProof w:val="0"/>
                <w:snapToGrid/>
                <w:szCs w:val="22"/>
                <w:lang w:val="en-GB" w:eastAsia="en-US"/>
              </w:rPr>
              <w:t xml:space="preserve">- </w:t>
            </w:r>
            <w:proofErr w:type="spellStart"/>
            <w:r w:rsidRPr="004B0262">
              <w:rPr>
                <w:b/>
                <w:noProof w:val="0"/>
                <w:snapToGrid/>
                <w:szCs w:val="22"/>
                <w:lang w:val="en-GB" w:eastAsia="en-US"/>
              </w:rPr>
              <w:t>en</w:t>
            </w:r>
            <w:proofErr w:type="spellEnd"/>
            <w:r w:rsidRPr="004B0262">
              <w:rPr>
                <w:b/>
                <w:noProof w:val="0"/>
                <w:snapToGrid/>
                <w:szCs w:val="22"/>
                <w:lang w:val="en-GB" w:eastAsia="en-US"/>
              </w:rPr>
              <w:t xml:space="preserve"> </w:t>
            </w:r>
            <w:proofErr w:type="spellStart"/>
            <w:r w:rsidRPr="004B0262">
              <w:rPr>
                <w:b/>
                <w:noProof w:val="0"/>
                <w:snapToGrid/>
                <w:szCs w:val="22"/>
                <w:lang w:val="en-GB" w:eastAsia="en-US"/>
              </w:rPr>
              <w:t>onderhuidaandoeningen</w:t>
            </w:r>
            <w:proofErr w:type="spellEnd"/>
          </w:p>
        </w:tc>
        <w:tc>
          <w:tcPr>
            <w:tcW w:w="4358" w:type="dxa"/>
          </w:tcPr>
          <w:p w14:paraId="48D0DA02" w14:textId="77777777" w:rsidR="00C14D0F" w:rsidRPr="004B0262" w:rsidRDefault="00C14D0F" w:rsidP="00B42D8B">
            <w:pPr>
              <w:keepNext/>
              <w:tabs>
                <w:tab w:val="left" w:pos="567"/>
              </w:tabs>
              <w:spacing w:line="260" w:lineRule="exact"/>
              <w:jc w:val="center"/>
              <w:rPr>
                <w:noProof w:val="0"/>
                <w:snapToGrid/>
                <w:szCs w:val="22"/>
                <w:lang w:val="en-GB" w:eastAsia="en-US"/>
              </w:rPr>
            </w:pPr>
          </w:p>
        </w:tc>
      </w:tr>
      <w:tr w:rsidR="00BF33CA" w:rsidRPr="004B0262" w14:paraId="48D0DA06" w14:textId="77777777" w:rsidTr="00BF33CA">
        <w:trPr>
          <w:cantSplit/>
        </w:trPr>
        <w:tc>
          <w:tcPr>
            <w:tcW w:w="4928" w:type="dxa"/>
            <w:vAlign w:val="center"/>
          </w:tcPr>
          <w:p w14:paraId="48D0DA04" w14:textId="77777777" w:rsidR="00BF33CA" w:rsidRPr="004B0262" w:rsidRDefault="00BF33CA" w:rsidP="00581E0A">
            <w:pPr>
              <w:keepNext/>
              <w:tabs>
                <w:tab w:val="left" w:pos="567"/>
              </w:tabs>
              <w:rPr>
                <w:noProof w:val="0"/>
                <w:snapToGrid/>
                <w:szCs w:val="22"/>
                <w:lang w:val="en-GB" w:eastAsia="en-US"/>
              </w:rPr>
            </w:pPr>
            <w:r w:rsidRPr="009851F2">
              <w:rPr>
                <w:szCs w:val="22"/>
              </w:rPr>
              <w:t>pruritus</w:t>
            </w:r>
            <w:r w:rsidRPr="009851F2">
              <w:rPr>
                <w:szCs w:val="22"/>
                <w:vertAlign w:val="superscript"/>
              </w:rPr>
              <w:t>*</w:t>
            </w:r>
          </w:p>
        </w:tc>
        <w:tc>
          <w:tcPr>
            <w:tcW w:w="4358" w:type="dxa"/>
            <w:vAlign w:val="center"/>
          </w:tcPr>
          <w:p w14:paraId="48D0DA05" w14:textId="77777777" w:rsidR="00BF33CA" w:rsidRPr="004B0262" w:rsidRDefault="00BF33CA" w:rsidP="00CB682C">
            <w:pPr>
              <w:tabs>
                <w:tab w:val="left" w:pos="567"/>
              </w:tabs>
              <w:autoSpaceDE w:val="0"/>
              <w:autoSpaceDN w:val="0"/>
              <w:adjustRightInd w:val="0"/>
              <w:spacing w:line="260" w:lineRule="exact"/>
              <w:jc w:val="center"/>
              <w:rPr>
                <w:noProof w:val="0"/>
                <w:snapToGrid/>
                <w:szCs w:val="22"/>
                <w:lang w:val="en-GB" w:eastAsia="en-US"/>
              </w:rPr>
            </w:pPr>
            <w:r>
              <w:rPr>
                <w:noProof w:val="0"/>
                <w:snapToGrid/>
                <w:szCs w:val="22"/>
                <w:lang w:val="en-GB" w:eastAsia="en-US"/>
              </w:rPr>
              <w:t>Soms</w:t>
            </w:r>
          </w:p>
        </w:tc>
      </w:tr>
      <w:tr w:rsidR="00C14D0F" w:rsidRPr="004B0262" w14:paraId="48D0DA09" w14:textId="77777777" w:rsidTr="00CB682C">
        <w:trPr>
          <w:cantSplit/>
        </w:trPr>
        <w:tc>
          <w:tcPr>
            <w:tcW w:w="4928" w:type="dxa"/>
            <w:vAlign w:val="center"/>
          </w:tcPr>
          <w:p w14:paraId="48D0DA07" w14:textId="77777777" w:rsidR="00C14D0F" w:rsidRPr="004B0262" w:rsidRDefault="00C14D0F" w:rsidP="00B42D8B">
            <w:pPr>
              <w:tabs>
                <w:tab w:val="left" w:pos="567"/>
              </w:tabs>
              <w:spacing w:line="260" w:lineRule="exact"/>
              <w:rPr>
                <w:b/>
                <w:noProof w:val="0"/>
                <w:snapToGrid/>
                <w:szCs w:val="22"/>
                <w:lang w:val="en-GB" w:eastAsia="en-US"/>
              </w:rPr>
            </w:pPr>
            <w:r w:rsidRPr="004B0262">
              <w:rPr>
                <w:noProof w:val="0"/>
                <w:snapToGrid/>
                <w:szCs w:val="22"/>
                <w:lang w:val="en-GB" w:eastAsia="en-US"/>
              </w:rPr>
              <w:t>angio-</w:t>
            </w:r>
            <w:proofErr w:type="spellStart"/>
            <w:r w:rsidRPr="004B0262">
              <w:rPr>
                <w:noProof w:val="0"/>
                <w:snapToGrid/>
                <w:szCs w:val="22"/>
                <w:lang w:val="en-GB" w:eastAsia="en-US"/>
              </w:rPr>
              <w:t>oedeem</w:t>
            </w:r>
            <w:proofErr w:type="spellEnd"/>
            <w:r w:rsidRPr="004B0262">
              <w:rPr>
                <w:noProof w:val="0"/>
                <w:snapToGrid/>
                <w:szCs w:val="22"/>
                <w:vertAlign w:val="superscript"/>
                <w:lang w:val="en-GB" w:eastAsia="en-US"/>
              </w:rPr>
              <w:t>*,</w:t>
            </w:r>
            <w:r w:rsidRPr="004B0262">
              <w:rPr>
                <w:b/>
                <w:noProof w:val="0"/>
                <w:snapToGrid/>
                <w:szCs w:val="22"/>
                <w:vertAlign w:val="superscript"/>
                <w:lang w:val="en-GB" w:eastAsia="en-US"/>
              </w:rPr>
              <w:t>†</w:t>
            </w:r>
          </w:p>
        </w:tc>
        <w:tc>
          <w:tcPr>
            <w:tcW w:w="4358" w:type="dxa"/>
            <w:vAlign w:val="center"/>
          </w:tcPr>
          <w:p w14:paraId="48D0DA08" w14:textId="77777777" w:rsidR="00C14D0F" w:rsidRPr="004B0262" w:rsidRDefault="00C14D0F" w:rsidP="004B0262">
            <w:pPr>
              <w:autoSpaceDE w:val="0"/>
              <w:autoSpaceDN w:val="0"/>
              <w:adjustRightInd w:val="0"/>
              <w:spacing w:line="260" w:lineRule="exact"/>
              <w:jc w:val="center"/>
              <w:rPr>
                <w:noProof w:val="0"/>
                <w:snapToGrid/>
                <w:color w:val="000000"/>
                <w:szCs w:val="22"/>
                <w:lang w:val="en-US" w:eastAsia="en-US"/>
              </w:rPr>
            </w:pPr>
            <w:proofErr w:type="spellStart"/>
            <w:r w:rsidRPr="004B0262">
              <w:rPr>
                <w:noProof w:val="0"/>
                <w:snapToGrid/>
                <w:szCs w:val="22"/>
                <w:lang w:val="en-GB" w:eastAsia="en-US"/>
              </w:rPr>
              <w:t>Frequentie</w:t>
            </w:r>
            <w:proofErr w:type="spellEnd"/>
            <w:r w:rsidRPr="004B0262">
              <w:rPr>
                <w:noProof w:val="0"/>
                <w:snapToGrid/>
                <w:szCs w:val="22"/>
                <w:lang w:val="en-GB" w:eastAsia="en-US"/>
              </w:rPr>
              <w:t xml:space="preserve"> </w:t>
            </w:r>
            <w:proofErr w:type="spellStart"/>
            <w:r w:rsidRPr="004B0262">
              <w:rPr>
                <w:noProof w:val="0"/>
                <w:snapToGrid/>
                <w:szCs w:val="22"/>
                <w:lang w:val="en-GB" w:eastAsia="en-US"/>
              </w:rPr>
              <w:t>niet</w:t>
            </w:r>
            <w:proofErr w:type="spellEnd"/>
            <w:r w:rsidRPr="004B0262">
              <w:rPr>
                <w:noProof w:val="0"/>
                <w:snapToGrid/>
                <w:szCs w:val="22"/>
                <w:lang w:val="en-GB" w:eastAsia="en-US"/>
              </w:rPr>
              <w:t xml:space="preserve"> </w:t>
            </w:r>
            <w:proofErr w:type="spellStart"/>
            <w:r w:rsidRPr="004B0262">
              <w:rPr>
                <w:noProof w:val="0"/>
                <w:snapToGrid/>
                <w:szCs w:val="22"/>
                <w:lang w:val="en-GB" w:eastAsia="en-US"/>
              </w:rPr>
              <w:t>bekend</w:t>
            </w:r>
            <w:proofErr w:type="spellEnd"/>
          </w:p>
        </w:tc>
      </w:tr>
      <w:tr w:rsidR="00C14D0F" w:rsidRPr="004B0262" w14:paraId="48D0DA0C" w14:textId="77777777" w:rsidTr="00CB682C">
        <w:trPr>
          <w:cantSplit/>
        </w:trPr>
        <w:tc>
          <w:tcPr>
            <w:tcW w:w="4928" w:type="dxa"/>
            <w:vAlign w:val="center"/>
          </w:tcPr>
          <w:p w14:paraId="48D0DA0A" w14:textId="77777777" w:rsidR="00C14D0F" w:rsidRPr="004B0262" w:rsidRDefault="00C14D0F" w:rsidP="00B42D8B">
            <w:pPr>
              <w:tabs>
                <w:tab w:val="left" w:pos="567"/>
              </w:tabs>
              <w:spacing w:line="260" w:lineRule="exact"/>
              <w:rPr>
                <w:b/>
                <w:noProof w:val="0"/>
                <w:snapToGrid/>
                <w:szCs w:val="22"/>
                <w:lang w:val="en-GB" w:eastAsia="en-US"/>
              </w:rPr>
            </w:pPr>
            <w:proofErr w:type="spellStart"/>
            <w:r w:rsidRPr="004B0262">
              <w:rPr>
                <w:noProof w:val="0"/>
                <w:snapToGrid/>
                <w:szCs w:val="22"/>
                <w:lang w:val="en-GB" w:eastAsia="en-US"/>
              </w:rPr>
              <w:t>uitslag</w:t>
            </w:r>
            <w:proofErr w:type="spellEnd"/>
            <w:r w:rsidRPr="004B0262">
              <w:rPr>
                <w:noProof w:val="0"/>
                <w:snapToGrid/>
                <w:szCs w:val="22"/>
                <w:vertAlign w:val="superscript"/>
                <w:lang w:val="en-GB" w:eastAsia="en-US"/>
              </w:rPr>
              <w:t>*,</w:t>
            </w:r>
            <w:r w:rsidRPr="004B0262">
              <w:rPr>
                <w:b/>
                <w:noProof w:val="0"/>
                <w:snapToGrid/>
                <w:szCs w:val="22"/>
                <w:vertAlign w:val="superscript"/>
                <w:lang w:val="en-GB" w:eastAsia="en-US"/>
              </w:rPr>
              <w:t>†</w:t>
            </w:r>
          </w:p>
        </w:tc>
        <w:tc>
          <w:tcPr>
            <w:tcW w:w="4358" w:type="dxa"/>
            <w:vAlign w:val="center"/>
          </w:tcPr>
          <w:p w14:paraId="48D0DA0B" w14:textId="77777777" w:rsidR="00C14D0F" w:rsidRPr="004B0262" w:rsidRDefault="00C14D0F" w:rsidP="004B0262">
            <w:pPr>
              <w:autoSpaceDE w:val="0"/>
              <w:autoSpaceDN w:val="0"/>
              <w:adjustRightInd w:val="0"/>
              <w:spacing w:line="260" w:lineRule="exact"/>
              <w:jc w:val="center"/>
              <w:rPr>
                <w:noProof w:val="0"/>
                <w:snapToGrid/>
                <w:color w:val="000000"/>
                <w:szCs w:val="22"/>
                <w:lang w:val="en-US" w:eastAsia="en-US"/>
              </w:rPr>
            </w:pPr>
            <w:proofErr w:type="spellStart"/>
            <w:r w:rsidRPr="004B0262">
              <w:rPr>
                <w:noProof w:val="0"/>
                <w:snapToGrid/>
                <w:szCs w:val="22"/>
                <w:lang w:val="en-GB" w:eastAsia="en-US"/>
              </w:rPr>
              <w:t>Frequentie</w:t>
            </w:r>
            <w:proofErr w:type="spellEnd"/>
            <w:r w:rsidRPr="004B0262">
              <w:rPr>
                <w:noProof w:val="0"/>
                <w:snapToGrid/>
                <w:szCs w:val="22"/>
                <w:lang w:val="en-GB" w:eastAsia="en-US"/>
              </w:rPr>
              <w:t xml:space="preserve"> </w:t>
            </w:r>
            <w:proofErr w:type="spellStart"/>
            <w:r w:rsidRPr="004B0262">
              <w:rPr>
                <w:noProof w:val="0"/>
                <w:snapToGrid/>
                <w:szCs w:val="22"/>
                <w:lang w:val="en-GB" w:eastAsia="en-US"/>
              </w:rPr>
              <w:t>niet</w:t>
            </w:r>
            <w:proofErr w:type="spellEnd"/>
            <w:r w:rsidRPr="004B0262">
              <w:rPr>
                <w:noProof w:val="0"/>
                <w:snapToGrid/>
                <w:szCs w:val="22"/>
                <w:lang w:val="en-GB" w:eastAsia="en-US"/>
              </w:rPr>
              <w:t xml:space="preserve"> </w:t>
            </w:r>
            <w:proofErr w:type="spellStart"/>
            <w:r w:rsidRPr="004B0262">
              <w:rPr>
                <w:noProof w:val="0"/>
                <w:snapToGrid/>
                <w:szCs w:val="22"/>
                <w:lang w:val="en-GB" w:eastAsia="en-US"/>
              </w:rPr>
              <w:t>bekend</w:t>
            </w:r>
            <w:proofErr w:type="spellEnd"/>
          </w:p>
        </w:tc>
      </w:tr>
      <w:tr w:rsidR="00C14D0F" w:rsidRPr="004B0262" w14:paraId="48D0DA0F" w14:textId="77777777" w:rsidTr="00CB682C">
        <w:trPr>
          <w:cantSplit/>
        </w:trPr>
        <w:tc>
          <w:tcPr>
            <w:tcW w:w="4928" w:type="dxa"/>
            <w:vAlign w:val="center"/>
          </w:tcPr>
          <w:p w14:paraId="48D0DA0D" w14:textId="77777777" w:rsidR="00C14D0F" w:rsidRPr="004B0262" w:rsidRDefault="00C14D0F" w:rsidP="00B42D8B">
            <w:pPr>
              <w:tabs>
                <w:tab w:val="left" w:pos="567"/>
              </w:tabs>
              <w:spacing w:line="260" w:lineRule="exact"/>
              <w:rPr>
                <w:b/>
                <w:noProof w:val="0"/>
                <w:snapToGrid/>
                <w:szCs w:val="22"/>
                <w:lang w:val="en-GB" w:eastAsia="en-US"/>
              </w:rPr>
            </w:pPr>
            <w:r w:rsidRPr="004B0262">
              <w:rPr>
                <w:noProof w:val="0"/>
                <w:snapToGrid/>
                <w:szCs w:val="22"/>
                <w:lang w:val="en-GB" w:eastAsia="en-US"/>
              </w:rPr>
              <w:t>urticaria</w:t>
            </w:r>
            <w:r w:rsidRPr="004B0262">
              <w:rPr>
                <w:noProof w:val="0"/>
                <w:snapToGrid/>
                <w:szCs w:val="22"/>
                <w:vertAlign w:val="superscript"/>
                <w:lang w:val="en-GB" w:eastAsia="en-US"/>
              </w:rPr>
              <w:t>*,</w:t>
            </w:r>
            <w:r w:rsidRPr="004B0262">
              <w:rPr>
                <w:b/>
                <w:noProof w:val="0"/>
                <w:snapToGrid/>
                <w:szCs w:val="22"/>
                <w:vertAlign w:val="superscript"/>
                <w:lang w:val="en-GB" w:eastAsia="en-US"/>
              </w:rPr>
              <w:t>†</w:t>
            </w:r>
          </w:p>
        </w:tc>
        <w:tc>
          <w:tcPr>
            <w:tcW w:w="4358" w:type="dxa"/>
            <w:vAlign w:val="center"/>
          </w:tcPr>
          <w:p w14:paraId="48D0DA0E" w14:textId="77777777" w:rsidR="00C14D0F" w:rsidRPr="004B0262" w:rsidRDefault="00C14D0F" w:rsidP="00B42D8B">
            <w:pPr>
              <w:autoSpaceDE w:val="0"/>
              <w:autoSpaceDN w:val="0"/>
              <w:adjustRightInd w:val="0"/>
              <w:spacing w:line="260" w:lineRule="exact"/>
              <w:jc w:val="center"/>
              <w:rPr>
                <w:noProof w:val="0"/>
                <w:snapToGrid/>
                <w:color w:val="000000"/>
                <w:szCs w:val="22"/>
                <w:lang w:val="en-US" w:eastAsia="en-US"/>
              </w:rPr>
            </w:pPr>
            <w:proofErr w:type="spellStart"/>
            <w:r w:rsidRPr="004B0262">
              <w:rPr>
                <w:noProof w:val="0"/>
                <w:snapToGrid/>
                <w:szCs w:val="22"/>
                <w:lang w:val="en-GB" w:eastAsia="en-US"/>
              </w:rPr>
              <w:t>Frequentie</w:t>
            </w:r>
            <w:proofErr w:type="spellEnd"/>
            <w:r w:rsidRPr="004B0262">
              <w:rPr>
                <w:noProof w:val="0"/>
                <w:snapToGrid/>
                <w:szCs w:val="22"/>
                <w:lang w:val="en-GB" w:eastAsia="en-US"/>
              </w:rPr>
              <w:t xml:space="preserve"> </w:t>
            </w:r>
            <w:proofErr w:type="spellStart"/>
            <w:r w:rsidRPr="004B0262">
              <w:rPr>
                <w:noProof w:val="0"/>
                <w:snapToGrid/>
                <w:szCs w:val="22"/>
                <w:lang w:val="en-GB" w:eastAsia="en-US"/>
              </w:rPr>
              <w:t>niet</w:t>
            </w:r>
            <w:proofErr w:type="spellEnd"/>
            <w:r w:rsidRPr="004B0262">
              <w:rPr>
                <w:noProof w:val="0"/>
                <w:snapToGrid/>
                <w:szCs w:val="22"/>
                <w:lang w:val="en-GB" w:eastAsia="en-US"/>
              </w:rPr>
              <w:t xml:space="preserve"> </w:t>
            </w:r>
            <w:proofErr w:type="spellStart"/>
            <w:r w:rsidRPr="004B0262">
              <w:rPr>
                <w:noProof w:val="0"/>
                <w:snapToGrid/>
                <w:szCs w:val="22"/>
                <w:lang w:val="en-GB" w:eastAsia="en-US"/>
              </w:rPr>
              <w:t>bekend</w:t>
            </w:r>
            <w:proofErr w:type="spellEnd"/>
            <w:r w:rsidRPr="004B0262">
              <w:rPr>
                <w:noProof w:val="0"/>
                <w:snapToGrid/>
                <w:szCs w:val="22"/>
                <w:lang w:val="en-GB" w:eastAsia="en-US"/>
              </w:rPr>
              <w:t xml:space="preserve"> </w:t>
            </w:r>
          </w:p>
        </w:tc>
      </w:tr>
      <w:tr w:rsidR="00C14D0F" w:rsidRPr="004B0262" w14:paraId="48D0DA12" w14:textId="77777777" w:rsidTr="00CB682C">
        <w:trPr>
          <w:cantSplit/>
        </w:trPr>
        <w:tc>
          <w:tcPr>
            <w:tcW w:w="4928" w:type="dxa"/>
            <w:vAlign w:val="center"/>
          </w:tcPr>
          <w:p w14:paraId="48D0DA10" w14:textId="77777777" w:rsidR="00C14D0F" w:rsidRPr="004B0262" w:rsidRDefault="00C14D0F" w:rsidP="00B42D8B">
            <w:pPr>
              <w:tabs>
                <w:tab w:val="left" w:pos="567"/>
              </w:tabs>
              <w:spacing w:line="260" w:lineRule="exact"/>
              <w:rPr>
                <w:b/>
                <w:noProof w:val="0"/>
                <w:snapToGrid/>
                <w:szCs w:val="22"/>
                <w:lang w:val="en-GB" w:eastAsia="en-US"/>
              </w:rPr>
            </w:pPr>
            <w:proofErr w:type="spellStart"/>
            <w:r w:rsidRPr="004B0262">
              <w:rPr>
                <w:noProof w:val="0"/>
                <w:snapToGrid/>
                <w:szCs w:val="22"/>
                <w:lang w:val="en-GB" w:eastAsia="en-US"/>
              </w:rPr>
              <w:t>cutane</w:t>
            </w:r>
            <w:proofErr w:type="spellEnd"/>
            <w:r w:rsidRPr="004B0262">
              <w:rPr>
                <w:noProof w:val="0"/>
                <w:snapToGrid/>
                <w:szCs w:val="22"/>
                <w:lang w:val="en-GB" w:eastAsia="en-US"/>
              </w:rPr>
              <w:t xml:space="preserve"> vasculitis</w:t>
            </w:r>
            <w:r w:rsidRPr="004B0262">
              <w:rPr>
                <w:noProof w:val="0"/>
                <w:snapToGrid/>
                <w:szCs w:val="22"/>
                <w:vertAlign w:val="superscript"/>
                <w:lang w:val="en-GB" w:eastAsia="en-US"/>
              </w:rPr>
              <w:t>*,</w:t>
            </w:r>
            <w:r w:rsidRPr="004B0262">
              <w:rPr>
                <w:b/>
                <w:noProof w:val="0"/>
                <w:snapToGrid/>
                <w:szCs w:val="22"/>
                <w:vertAlign w:val="superscript"/>
                <w:lang w:val="en-GB" w:eastAsia="en-US"/>
              </w:rPr>
              <w:t>†</w:t>
            </w:r>
          </w:p>
        </w:tc>
        <w:tc>
          <w:tcPr>
            <w:tcW w:w="4358" w:type="dxa"/>
            <w:vAlign w:val="center"/>
          </w:tcPr>
          <w:p w14:paraId="48D0DA11" w14:textId="77777777" w:rsidR="00C14D0F" w:rsidRPr="004B0262" w:rsidRDefault="00C14D0F" w:rsidP="004B0262">
            <w:pPr>
              <w:autoSpaceDE w:val="0"/>
              <w:autoSpaceDN w:val="0"/>
              <w:adjustRightInd w:val="0"/>
              <w:spacing w:line="260" w:lineRule="exact"/>
              <w:jc w:val="center"/>
              <w:rPr>
                <w:noProof w:val="0"/>
                <w:snapToGrid/>
                <w:color w:val="000000"/>
                <w:szCs w:val="22"/>
                <w:lang w:val="en-US" w:eastAsia="en-US"/>
              </w:rPr>
            </w:pPr>
            <w:proofErr w:type="spellStart"/>
            <w:r w:rsidRPr="004B0262">
              <w:rPr>
                <w:noProof w:val="0"/>
                <w:snapToGrid/>
                <w:szCs w:val="22"/>
                <w:lang w:val="en-GB" w:eastAsia="en-US"/>
              </w:rPr>
              <w:t>Frequentie</w:t>
            </w:r>
            <w:proofErr w:type="spellEnd"/>
            <w:r w:rsidRPr="004B0262">
              <w:rPr>
                <w:noProof w:val="0"/>
                <w:snapToGrid/>
                <w:szCs w:val="22"/>
                <w:lang w:val="en-GB" w:eastAsia="en-US"/>
              </w:rPr>
              <w:t xml:space="preserve"> </w:t>
            </w:r>
            <w:proofErr w:type="spellStart"/>
            <w:r w:rsidRPr="004B0262">
              <w:rPr>
                <w:noProof w:val="0"/>
                <w:snapToGrid/>
                <w:szCs w:val="22"/>
                <w:lang w:val="en-GB" w:eastAsia="en-US"/>
              </w:rPr>
              <w:t>niet</w:t>
            </w:r>
            <w:proofErr w:type="spellEnd"/>
            <w:r w:rsidRPr="004B0262">
              <w:rPr>
                <w:noProof w:val="0"/>
                <w:snapToGrid/>
                <w:szCs w:val="22"/>
                <w:lang w:val="en-GB" w:eastAsia="en-US"/>
              </w:rPr>
              <w:t xml:space="preserve"> </w:t>
            </w:r>
            <w:proofErr w:type="spellStart"/>
            <w:r w:rsidRPr="004B0262">
              <w:rPr>
                <w:noProof w:val="0"/>
                <w:snapToGrid/>
                <w:szCs w:val="22"/>
                <w:lang w:val="en-GB" w:eastAsia="en-US"/>
              </w:rPr>
              <w:t>bekend</w:t>
            </w:r>
            <w:proofErr w:type="spellEnd"/>
            <w:r w:rsidRPr="004B0262">
              <w:rPr>
                <w:noProof w:val="0"/>
                <w:snapToGrid/>
                <w:szCs w:val="22"/>
                <w:lang w:val="en-GB" w:eastAsia="en-US"/>
              </w:rPr>
              <w:t xml:space="preserve"> </w:t>
            </w:r>
          </w:p>
        </w:tc>
      </w:tr>
      <w:tr w:rsidR="00C14D0F" w:rsidRPr="004B0262" w14:paraId="48D0DA15" w14:textId="77777777" w:rsidTr="00CB682C">
        <w:trPr>
          <w:cantSplit/>
        </w:trPr>
        <w:tc>
          <w:tcPr>
            <w:tcW w:w="4928" w:type="dxa"/>
            <w:vAlign w:val="center"/>
          </w:tcPr>
          <w:p w14:paraId="48D0DA13" w14:textId="77777777" w:rsidR="00C14D0F" w:rsidRPr="004B0262" w:rsidRDefault="00C14D0F" w:rsidP="00B42D8B">
            <w:pPr>
              <w:tabs>
                <w:tab w:val="left" w:pos="567"/>
              </w:tabs>
              <w:spacing w:line="260" w:lineRule="exact"/>
              <w:rPr>
                <w:b/>
                <w:noProof w:val="0"/>
                <w:snapToGrid/>
                <w:szCs w:val="22"/>
                <w:lang w:eastAsia="en-US"/>
              </w:rPr>
            </w:pPr>
            <w:r w:rsidRPr="004B0262">
              <w:rPr>
                <w:noProof w:val="0"/>
                <w:snapToGrid/>
                <w:szCs w:val="22"/>
                <w:lang w:eastAsia="en-US"/>
              </w:rPr>
              <w:t>exfoliatieve huidaandoeningen waaronder het Stevens</w:t>
            </w:r>
            <w:r w:rsidRPr="004B0262">
              <w:rPr>
                <w:noProof w:val="0"/>
                <w:snapToGrid/>
                <w:szCs w:val="22"/>
                <w:lang w:eastAsia="en-US"/>
              </w:rPr>
              <w:noBreakHyphen/>
              <w:t>Johnsonsyndroom</w:t>
            </w:r>
            <w:r w:rsidRPr="004B0262">
              <w:rPr>
                <w:noProof w:val="0"/>
                <w:snapToGrid/>
                <w:szCs w:val="22"/>
                <w:vertAlign w:val="superscript"/>
                <w:lang w:eastAsia="en-US"/>
              </w:rPr>
              <w:t>*,</w:t>
            </w:r>
            <w:r w:rsidRPr="004B0262">
              <w:rPr>
                <w:b/>
                <w:noProof w:val="0"/>
                <w:snapToGrid/>
                <w:szCs w:val="22"/>
                <w:vertAlign w:val="superscript"/>
                <w:lang w:eastAsia="en-US"/>
              </w:rPr>
              <w:t>†</w:t>
            </w:r>
          </w:p>
        </w:tc>
        <w:tc>
          <w:tcPr>
            <w:tcW w:w="4358" w:type="dxa"/>
            <w:vAlign w:val="center"/>
          </w:tcPr>
          <w:p w14:paraId="48D0DA14" w14:textId="77777777" w:rsidR="00C14D0F" w:rsidRPr="004B0262" w:rsidRDefault="00C14D0F" w:rsidP="004B0262">
            <w:pPr>
              <w:autoSpaceDE w:val="0"/>
              <w:autoSpaceDN w:val="0"/>
              <w:adjustRightInd w:val="0"/>
              <w:spacing w:line="260" w:lineRule="exact"/>
              <w:jc w:val="center"/>
              <w:rPr>
                <w:noProof w:val="0"/>
                <w:snapToGrid/>
                <w:color w:val="000000"/>
                <w:szCs w:val="22"/>
                <w:lang w:val="en-US" w:eastAsia="en-US"/>
              </w:rPr>
            </w:pPr>
            <w:proofErr w:type="spellStart"/>
            <w:r w:rsidRPr="004B0262">
              <w:rPr>
                <w:noProof w:val="0"/>
                <w:snapToGrid/>
                <w:szCs w:val="22"/>
                <w:lang w:val="en-GB" w:eastAsia="en-US"/>
              </w:rPr>
              <w:t>Frequentie</w:t>
            </w:r>
            <w:proofErr w:type="spellEnd"/>
            <w:r w:rsidRPr="004B0262">
              <w:rPr>
                <w:noProof w:val="0"/>
                <w:snapToGrid/>
                <w:szCs w:val="22"/>
                <w:lang w:val="en-GB" w:eastAsia="en-US"/>
              </w:rPr>
              <w:t xml:space="preserve"> </w:t>
            </w:r>
            <w:proofErr w:type="spellStart"/>
            <w:r w:rsidRPr="004B0262">
              <w:rPr>
                <w:noProof w:val="0"/>
                <w:snapToGrid/>
                <w:szCs w:val="22"/>
                <w:lang w:val="en-GB" w:eastAsia="en-US"/>
              </w:rPr>
              <w:t>niet</w:t>
            </w:r>
            <w:proofErr w:type="spellEnd"/>
            <w:r w:rsidRPr="004B0262">
              <w:rPr>
                <w:noProof w:val="0"/>
                <w:snapToGrid/>
                <w:szCs w:val="22"/>
                <w:lang w:val="en-GB" w:eastAsia="en-US"/>
              </w:rPr>
              <w:t xml:space="preserve"> </w:t>
            </w:r>
            <w:proofErr w:type="spellStart"/>
            <w:r w:rsidRPr="004B0262">
              <w:rPr>
                <w:noProof w:val="0"/>
                <w:snapToGrid/>
                <w:szCs w:val="22"/>
                <w:lang w:val="en-GB" w:eastAsia="en-US"/>
              </w:rPr>
              <w:t>bekend</w:t>
            </w:r>
            <w:proofErr w:type="spellEnd"/>
            <w:r w:rsidRPr="004B0262">
              <w:rPr>
                <w:noProof w:val="0"/>
                <w:snapToGrid/>
                <w:szCs w:val="22"/>
                <w:lang w:val="en-GB" w:eastAsia="en-US"/>
              </w:rPr>
              <w:t xml:space="preserve"> </w:t>
            </w:r>
          </w:p>
        </w:tc>
      </w:tr>
      <w:tr w:rsidR="007B6D57" w:rsidRPr="004B0262" w14:paraId="48D0DA18" w14:textId="77777777" w:rsidTr="00CB682C">
        <w:trPr>
          <w:cantSplit/>
        </w:trPr>
        <w:tc>
          <w:tcPr>
            <w:tcW w:w="4928" w:type="dxa"/>
            <w:vAlign w:val="center"/>
          </w:tcPr>
          <w:p w14:paraId="48D0DA16" w14:textId="77777777" w:rsidR="007B6D57" w:rsidRPr="004B0262" w:rsidRDefault="007B6D57" w:rsidP="00CB682C">
            <w:pPr>
              <w:tabs>
                <w:tab w:val="left" w:pos="567"/>
              </w:tabs>
              <w:spacing w:line="260" w:lineRule="exact"/>
              <w:rPr>
                <w:noProof w:val="0"/>
                <w:snapToGrid/>
                <w:szCs w:val="22"/>
                <w:lang w:val="en-GB" w:eastAsia="en-US"/>
              </w:rPr>
            </w:pPr>
            <w:r w:rsidRPr="009851F2">
              <w:rPr>
                <w:szCs w:val="22"/>
              </w:rPr>
              <w:t>bull</w:t>
            </w:r>
            <w:r w:rsidR="00792383">
              <w:rPr>
                <w:szCs w:val="22"/>
              </w:rPr>
              <w:t>e</w:t>
            </w:r>
            <w:r w:rsidRPr="009851F2">
              <w:rPr>
                <w:szCs w:val="22"/>
              </w:rPr>
              <w:t>us pem</w:t>
            </w:r>
            <w:r w:rsidR="00734578">
              <w:rPr>
                <w:szCs w:val="22"/>
              </w:rPr>
              <w:t>f</w:t>
            </w:r>
            <w:r w:rsidRPr="009851F2">
              <w:rPr>
                <w:szCs w:val="22"/>
              </w:rPr>
              <w:t>igo</w:t>
            </w:r>
            <w:r w:rsidR="00792383">
              <w:rPr>
                <w:szCs w:val="22"/>
              </w:rPr>
              <w:t>ï</w:t>
            </w:r>
            <w:r w:rsidRPr="009851F2">
              <w:rPr>
                <w:szCs w:val="22"/>
              </w:rPr>
              <w:t>d</w:t>
            </w:r>
            <w:r w:rsidRPr="003B1703">
              <w:rPr>
                <w:szCs w:val="22"/>
                <w:vertAlign w:val="superscript"/>
              </w:rPr>
              <w:t>*</w:t>
            </w:r>
          </w:p>
        </w:tc>
        <w:tc>
          <w:tcPr>
            <w:tcW w:w="4358" w:type="dxa"/>
            <w:vAlign w:val="center"/>
          </w:tcPr>
          <w:p w14:paraId="48D0DA17" w14:textId="77777777" w:rsidR="007B6D57" w:rsidRPr="004B0262" w:rsidRDefault="007B6D57" w:rsidP="00B42D8B">
            <w:pPr>
              <w:tabs>
                <w:tab w:val="left" w:pos="567"/>
              </w:tabs>
              <w:autoSpaceDE w:val="0"/>
              <w:autoSpaceDN w:val="0"/>
              <w:adjustRightInd w:val="0"/>
              <w:spacing w:line="260" w:lineRule="exact"/>
              <w:jc w:val="center"/>
              <w:rPr>
                <w:noProof w:val="0"/>
                <w:snapToGrid/>
                <w:szCs w:val="22"/>
                <w:lang w:val="en-GB" w:eastAsia="en-US"/>
              </w:rPr>
            </w:pPr>
            <w:proofErr w:type="spellStart"/>
            <w:r w:rsidRPr="004B0262">
              <w:rPr>
                <w:noProof w:val="0"/>
                <w:snapToGrid/>
                <w:szCs w:val="22"/>
                <w:lang w:val="en-GB" w:eastAsia="en-US"/>
              </w:rPr>
              <w:t>Frequentie</w:t>
            </w:r>
            <w:proofErr w:type="spellEnd"/>
            <w:r w:rsidRPr="004B0262">
              <w:rPr>
                <w:noProof w:val="0"/>
                <w:snapToGrid/>
                <w:szCs w:val="22"/>
                <w:lang w:val="en-GB" w:eastAsia="en-US"/>
              </w:rPr>
              <w:t xml:space="preserve"> </w:t>
            </w:r>
            <w:proofErr w:type="spellStart"/>
            <w:r w:rsidRPr="004B0262">
              <w:rPr>
                <w:noProof w:val="0"/>
                <w:snapToGrid/>
                <w:szCs w:val="22"/>
                <w:lang w:val="en-GB" w:eastAsia="en-US"/>
              </w:rPr>
              <w:t>niet</w:t>
            </w:r>
            <w:proofErr w:type="spellEnd"/>
            <w:r w:rsidRPr="004B0262">
              <w:rPr>
                <w:noProof w:val="0"/>
                <w:snapToGrid/>
                <w:szCs w:val="22"/>
                <w:lang w:val="en-GB" w:eastAsia="en-US"/>
              </w:rPr>
              <w:t xml:space="preserve"> </w:t>
            </w:r>
            <w:proofErr w:type="spellStart"/>
            <w:r w:rsidRPr="004B0262">
              <w:rPr>
                <w:noProof w:val="0"/>
                <w:snapToGrid/>
                <w:szCs w:val="22"/>
                <w:lang w:val="en-GB" w:eastAsia="en-US"/>
              </w:rPr>
              <w:t>bekend</w:t>
            </w:r>
            <w:proofErr w:type="spellEnd"/>
          </w:p>
        </w:tc>
      </w:tr>
      <w:tr w:rsidR="00C14D0F" w:rsidRPr="004B0262" w14:paraId="48D0DA1B" w14:textId="77777777" w:rsidTr="00CB682C">
        <w:trPr>
          <w:cantSplit/>
        </w:trPr>
        <w:tc>
          <w:tcPr>
            <w:tcW w:w="4928" w:type="dxa"/>
            <w:vAlign w:val="center"/>
          </w:tcPr>
          <w:p w14:paraId="48D0DA19" w14:textId="77777777" w:rsidR="00C14D0F" w:rsidRPr="004B0262" w:rsidRDefault="00C14D0F" w:rsidP="00B42D8B">
            <w:pPr>
              <w:tabs>
                <w:tab w:val="left" w:pos="567"/>
              </w:tabs>
              <w:spacing w:line="260" w:lineRule="exact"/>
              <w:rPr>
                <w:noProof w:val="0"/>
                <w:snapToGrid/>
                <w:szCs w:val="22"/>
                <w:lang w:val="en-GB" w:eastAsia="en-US"/>
              </w:rPr>
            </w:pPr>
          </w:p>
        </w:tc>
        <w:tc>
          <w:tcPr>
            <w:tcW w:w="4358" w:type="dxa"/>
            <w:vAlign w:val="center"/>
          </w:tcPr>
          <w:p w14:paraId="48D0DA1A" w14:textId="77777777" w:rsidR="00C14D0F" w:rsidRPr="004B0262" w:rsidRDefault="00C14D0F" w:rsidP="00B42D8B">
            <w:pPr>
              <w:tabs>
                <w:tab w:val="left" w:pos="567"/>
              </w:tabs>
              <w:autoSpaceDE w:val="0"/>
              <w:autoSpaceDN w:val="0"/>
              <w:adjustRightInd w:val="0"/>
              <w:spacing w:line="260" w:lineRule="exact"/>
              <w:jc w:val="center"/>
              <w:rPr>
                <w:noProof w:val="0"/>
                <w:snapToGrid/>
                <w:szCs w:val="22"/>
                <w:lang w:val="en-GB" w:eastAsia="en-US"/>
              </w:rPr>
            </w:pPr>
          </w:p>
        </w:tc>
      </w:tr>
      <w:tr w:rsidR="00C14D0F" w:rsidRPr="004B0262" w14:paraId="48D0DA1E" w14:textId="77777777" w:rsidTr="00CB682C">
        <w:trPr>
          <w:cantSplit/>
        </w:trPr>
        <w:tc>
          <w:tcPr>
            <w:tcW w:w="4928" w:type="dxa"/>
            <w:vAlign w:val="center"/>
          </w:tcPr>
          <w:p w14:paraId="48D0DA1C" w14:textId="77777777" w:rsidR="00C14D0F" w:rsidRPr="004B0262" w:rsidRDefault="00C14D0F" w:rsidP="00B42D8B">
            <w:pPr>
              <w:keepNext/>
              <w:tabs>
                <w:tab w:val="left" w:pos="567"/>
              </w:tabs>
              <w:spacing w:line="260" w:lineRule="exact"/>
              <w:rPr>
                <w:noProof w:val="0"/>
                <w:snapToGrid/>
                <w:szCs w:val="22"/>
                <w:lang w:val="en-GB" w:eastAsia="en-US"/>
              </w:rPr>
            </w:pPr>
            <w:proofErr w:type="spellStart"/>
            <w:r w:rsidRPr="004B0262">
              <w:rPr>
                <w:b/>
                <w:noProof w:val="0"/>
                <w:snapToGrid/>
                <w:szCs w:val="22"/>
                <w:lang w:val="en-GB" w:eastAsia="en-US"/>
              </w:rPr>
              <w:t>Skeletspierstelsel</w:t>
            </w:r>
            <w:proofErr w:type="spellEnd"/>
            <w:r w:rsidRPr="004B0262">
              <w:rPr>
                <w:b/>
                <w:noProof w:val="0"/>
                <w:snapToGrid/>
                <w:szCs w:val="22"/>
                <w:lang w:val="en-GB" w:eastAsia="en-US"/>
              </w:rPr>
              <w:t xml:space="preserve">- </w:t>
            </w:r>
            <w:proofErr w:type="spellStart"/>
            <w:r w:rsidRPr="004B0262">
              <w:rPr>
                <w:b/>
                <w:noProof w:val="0"/>
                <w:snapToGrid/>
                <w:szCs w:val="22"/>
                <w:lang w:val="en-GB" w:eastAsia="en-US"/>
              </w:rPr>
              <w:t>en</w:t>
            </w:r>
            <w:proofErr w:type="spellEnd"/>
            <w:r w:rsidRPr="004B0262">
              <w:rPr>
                <w:b/>
                <w:noProof w:val="0"/>
                <w:snapToGrid/>
                <w:szCs w:val="22"/>
                <w:lang w:val="en-GB" w:eastAsia="en-US"/>
              </w:rPr>
              <w:t xml:space="preserve"> </w:t>
            </w:r>
            <w:proofErr w:type="spellStart"/>
            <w:r w:rsidRPr="004B0262">
              <w:rPr>
                <w:b/>
                <w:noProof w:val="0"/>
                <w:snapToGrid/>
                <w:szCs w:val="22"/>
                <w:lang w:val="en-GB" w:eastAsia="en-US"/>
              </w:rPr>
              <w:t>bindweefselaandoeningen</w:t>
            </w:r>
            <w:proofErr w:type="spellEnd"/>
          </w:p>
        </w:tc>
        <w:tc>
          <w:tcPr>
            <w:tcW w:w="4358" w:type="dxa"/>
            <w:vAlign w:val="center"/>
          </w:tcPr>
          <w:p w14:paraId="48D0DA1D" w14:textId="77777777" w:rsidR="00C14D0F" w:rsidRPr="004B0262" w:rsidRDefault="00C14D0F" w:rsidP="00B42D8B">
            <w:pPr>
              <w:keepNext/>
              <w:tabs>
                <w:tab w:val="left" w:pos="567"/>
              </w:tabs>
              <w:autoSpaceDE w:val="0"/>
              <w:autoSpaceDN w:val="0"/>
              <w:adjustRightInd w:val="0"/>
              <w:spacing w:line="260" w:lineRule="exact"/>
              <w:jc w:val="center"/>
              <w:rPr>
                <w:noProof w:val="0"/>
                <w:snapToGrid/>
                <w:szCs w:val="22"/>
                <w:lang w:val="en-GB" w:eastAsia="en-US"/>
              </w:rPr>
            </w:pPr>
          </w:p>
        </w:tc>
      </w:tr>
      <w:tr w:rsidR="00C14D0F" w:rsidRPr="004B0262" w14:paraId="48D0DA21" w14:textId="77777777" w:rsidTr="00CB682C">
        <w:trPr>
          <w:cantSplit/>
        </w:trPr>
        <w:tc>
          <w:tcPr>
            <w:tcW w:w="4928" w:type="dxa"/>
            <w:vAlign w:val="center"/>
          </w:tcPr>
          <w:p w14:paraId="48D0DA1F" w14:textId="77777777" w:rsidR="00C14D0F" w:rsidRPr="004B0262" w:rsidRDefault="00C14D0F" w:rsidP="00B42D8B">
            <w:pPr>
              <w:tabs>
                <w:tab w:val="left" w:pos="567"/>
              </w:tabs>
              <w:spacing w:line="260" w:lineRule="exact"/>
              <w:rPr>
                <w:b/>
                <w:noProof w:val="0"/>
                <w:snapToGrid/>
                <w:szCs w:val="22"/>
                <w:lang w:val="en-GB" w:eastAsia="en-US"/>
              </w:rPr>
            </w:pPr>
            <w:proofErr w:type="spellStart"/>
            <w:r w:rsidRPr="004B0262">
              <w:rPr>
                <w:noProof w:val="0"/>
                <w:snapToGrid/>
                <w:szCs w:val="22"/>
                <w:lang w:val="en-GB" w:eastAsia="en-US"/>
              </w:rPr>
              <w:t>artralgie</w:t>
            </w:r>
            <w:proofErr w:type="spellEnd"/>
            <w:r w:rsidRPr="004B0262">
              <w:rPr>
                <w:noProof w:val="0"/>
                <w:snapToGrid/>
                <w:szCs w:val="22"/>
                <w:vertAlign w:val="superscript"/>
                <w:lang w:val="en-GB" w:eastAsia="en-US"/>
              </w:rPr>
              <w:t>*</w:t>
            </w:r>
          </w:p>
        </w:tc>
        <w:tc>
          <w:tcPr>
            <w:tcW w:w="4358" w:type="dxa"/>
            <w:vAlign w:val="center"/>
          </w:tcPr>
          <w:p w14:paraId="48D0DA20" w14:textId="77777777" w:rsidR="00C14D0F" w:rsidRPr="004B0262" w:rsidRDefault="00C14D0F" w:rsidP="004B0262">
            <w:pPr>
              <w:autoSpaceDE w:val="0"/>
              <w:autoSpaceDN w:val="0"/>
              <w:adjustRightInd w:val="0"/>
              <w:spacing w:line="260" w:lineRule="exact"/>
              <w:jc w:val="center"/>
              <w:rPr>
                <w:noProof w:val="0"/>
                <w:snapToGrid/>
                <w:szCs w:val="22"/>
                <w:lang w:val="en-GB" w:eastAsia="en-US"/>
              </w:rPr>
            </w:pPr>
            <w:proofErr w:type="spellStart"/>
            <w:r w:rsidRPr="004B0262">
              <w:rPr>
                <w:noProof w:val="0"/>
                <w:snapToGrid/>
                <w:szCs w:val="22"/>
                <w:lang w:val="en-GB" w:eastAsia="en-US"/>
              </w:rPr>
              <w:t>Frequentie</w:t>
            </w:r>
            <w:proofErr w:type="spellEnd"/>
            <w:r w:rsidRPr="004B0262">
              <w:rPr>
                <w:noProof w:val="0"/>
                <w:snapToGrid/>
                <w:szCs w:val="22"/>
                <w:lang w:val="en-GB" w:eastAsia="en-US"/>
              </w:rPr>
              <w:t xml:space="preserve"> </w:t>
            </w:r>
            <w:proofErr w:type="spellStart"/>
            <w:r w:rsidRPr="004B0262">
              <w:rPr>
                <w:noProof w:val="0"/>
                <w:snapToGrid/>
                <w:szCs w:val="22"/>
                <w:lang w:val="en-GB" w:eastAsia="en-US"/>
              </w:rPr>
              <w:t>niet</w:t>
            </w:r>
            <w:proofErr w:type="spellEnd"/>
            <w:r w:rsidRPr="004B0262">
              <w:rPr>
                <w:noProof w:val="0"/>
                <w:snapToGrid/>
                <w:szCs w:val="22"/>
                <w:lang w:val="en-GB" w:eastAsia="en-US"/>
              </w:rPr>
              <w:t xml:space="preserve"> </w:t>
            </w:r>
            <w:proofErr w:type="spellStart"/>
            <w:r w:rsidRPr="004B0262">
              <w:rPr>
                <w:noProof w:val="0"/>
                <w:snapToGrid/>
                <w:szCs w:val="22"/>
                <w:lang w:val="en-GB" w:eastAsia="en-US"/>
              </w:rPr>
              <w:t>bekend</w:t>
            </w:r>
            <w:proofErr w:type="spellEnd"/>
            <w:r w:rsidRPr="004B0262">
              <w:rPr>
                <w:noProof w:val="0"/>
                <w:snapToGrid/>
                <w:szCs w:val="22"/>
                <w:lang w:val="en-GB" w:eastAsia="en-US"/>
              </w:rPr>
              <w:t xml:space="preserve"> </w:t>
            </w:r>
          </w:p>
        </w:tc>
      </w:tr>
      <w:tr w:rsidR="00C14D0F" w:rsidRPr="004B0262" w14:paraId="48D0DA24" w14:textId="77777777" w:rsidTr="00CB682C">
        <w:trPr>
          <w:cantSplit/>
        </w:trPr>
        <w:tc>
          <w:tcPr>
            <w:tcW w:w="4928" w:type="dxa"/>
            <w:vAlign w:val="center"/>
          </w:tcPr>
          <w:p w14:paraId="48D0DA22" w14:textId="77777777" w:rsidR="00C14D0F" w:rsidRPr="004B0262" w:rsidRDefault="00C14D0F" w:rsidP="00B42D8B">
            <w:pPr>
              <w:tabs>
                <w:tab w:val="left" w:pos="567"/>
              </w:tabs>
              <w:spacing w:line="260" w:lineRule="exact"/>
              <w:rPr>
                <w:b/>
                <w:noProof w:val="0"/>
                <w:snapToGrid/>
                <w:szCs w:val="22"/>
                <w:lang w:val="en-GB" w:eastAsia="en-US"/>
              </w:rPr>
            </w:pPr>
            <w:proofErr w:type="spellStart"/>
            <w:r w:rsidRPr="004B0262">
              <w:rPr>
                <w:noProof w:val="0"/>
                <w:snapToGrid/>
                <w:szCs w:val="22"/>
                <w:lang w:val="en-GB" w:eastAsia="en-US"/>
              </w:rPr>
              <w:t>myalgie</w:t>
            </w:r>
            <w:proofErr w:type="spellEnd"/>
            <w:r w:rsidRPr="004B0262">
              <w:rPr>
                <w:noProof w:val="0"/>
                <w:snapToGrid/>
                <w:szCs w:val="22"/>
                <w:vertAlign w:val="superscript"/>
                <w:lang w:val="en-GB" w:eastAsia="en-US"/>
              </w:rPr>
              <w:t>*</w:t>
            </w:r>
          </w:p>
        </w:tc>
        <w:tc>
          <w:tcPr>
            <w:tcW w:w="4358" w:type="dxa"/>
            <w:vAlign w:val="center"/>
          </w:tcPr>
          <w:p w14:paraId="48D0DA23" w14:textId="77777777" w:rsidR="00C14D0F" w:rsidRPr="004B0262" w:rsidRDefault="00C14D0F" w:rsidP="004B0262">
            <w:pPr>
              <w:autoSpaceDE w:val="0"/>
              <w:autoSpaceDN w:val="0"/>
              <w:adjustRightInd w:val="0"/>
              <w:spacing w:line="260" w:lineRule="exact"/>
              <w:jc w:val="center"/>
              <w:rPr>
                <w:noProof w:val="0"/>
                <w:snapToGrid/>
                <w:szCs w:val="22"/>
                <w:lang w:val="en-GB" w:eastAsia="en-US"/>
              </w:rPr>
            </w:pPr>
            <w:proofErr w:type="spellStart"/>
            <w:r w:rsidRPr="004B0262">
              <w:rPr>
                <w:noProof w:val="0"/>
                <w:snapToGrid/>
                <w:szCs w:val="22"/>
                <w:lang w:val="en-GB" w:eastAsia="en-US"/>
              </w:rPr>
              <w:t>Frequentie</w:t>
            </w:r>
            <w:proofErr w:type="spellEnd"/>
            <w:r w:rsidRPr="004B0262">
              <w:rPr>
                <w:noProof w:val="0"/>
                <w:snapToGrid/>
                <w:szCs w:val="22"/>
                <w:lang w:val="en-GB" w:eastAsia="en-US"/>
              </w:rPr>
              <w:t xml:space="preserve"> </w:t>
            </w:r>
            <w:proofErr w:type="spellStart"/>
            <w:r w:rsidRPr="004B0262">
              <w:rPr>
                <w:noProof w:val="0"/>
                <w:snapToGrid/>
                <w:szCs w:val="22"/>
                <w:lang w:val="en-GB" w:eastAsia="en-US"/>
              </w:rPr>
              <w:t>niet</w:t>
            </w:r>
            <w:proofErr w:type="spellEnd"/>
            <w:r w:rsidRPr="004B0262">
              <w:rPr>
                <w:noProof w:val="0"/>
                <w:snapToGrid/>
                <w:szCs w:val="22"/>
                <w:lang w:val="en-GB" w:eastAsia="en-US"/>
              </w:rPr>
              <w:t xml:space="preserve"> </w:t>
            </w:r>
            <w:proofErr w:type="spellStart"/>
            <w:r w:rsidRPr="004B0262">
              <w:rPr>
                <w:noProof w:val="0"/>
                <w:snapToGrid/>
                <w:szCs w:val="22"/>
                <w:lang w:val="en-GB" w:eastAsia="en-US"/>
              </w:rPr>
              <w:t>bekend</w:t>
            </w:r>
            <w:proofErr w:type="spellEnd"/>
            <w:r w:rsidRPr="004B0262">
              <w:rPr>
                <w:noProof w:val="0"/>
                <w:snapToGrid/>
                <w:szCs w:val="22"/>
                <w:lang w:val="en-GB" w:eastAsia="en-US"/>
              </w:rPr>
              <w:t xml:space="preserve"> </w:t>
            </w:r>
          </w:p>
        </w:tc>
      </w:tr>
      <w:tr w:rsidR="00C14D0F" w:rsidRPr="004B0262" w14:paraId="48D0DA27" w14:textId="77777777" w:rsidTr="00CB682C">
        <w:trPr>
          <w:cantSplit/>
        </w:trPr>
        <w:tc>
          <w:tcPr>
            <w:tcW w:w="4928" w:type="dxa"/>
            <w:vAlign w:val="center"/>
          </w:tcPr>
          <w:p w14:paraId="48D0DA25" w14:textId="77777777" w:rsidR="00C14D0F" w:rsidRPr="004B0262" w:rsidRDefault="00C14D0F" w:rsidP="00B42D8B">
            <w:pPr>
              <w:tabs>
                <w:tab w:val="left" w:pos="567"/>
              </w:tabs>
              <w:spacing w:line="260" w:lineRule="exact"/>
              <w:rPr>
                <w:b/>
                <w:noProof w:val="0"/>
                <w:snapToGrid/>
                <w:szCs w:val="22"/>
                <w:lang w:val="en-GB" w:eastAsia="en-US"/>
              </w:rPr>
            </w:pPr>
            <w:proofErr w:type="spellStart"/>
            <w:r w:rsidRPr="004B0262">
              <w:rPr>
                <w:noProof w:val="0"/>
                <w:snapToGrid/>
                <w:szCs w:val="22"/>
                <w:lang w:val="en-GB" w:eastAsia="en-US"/>
              </w:rPr>
              <w:t>pijn</w:t>
            </w:r>
            <w:proofErr w:type="spellEnd"/>
            <w:r w:rsidRPr="004B0262">
              <w:rPr>
                <w:noProof w:val="0"/>
                <w:snapToGrid/>
                <w:szCs w:val="22"/>
                <w:lang w:val="en-GB" w:eastAsia="en-US"/>
              </w:rPr>
              <w:t xml:space="preserve"> in </w:t>
            </w:r>
            <w:proofErr w:type="spellStart"/>
            <w:r w:rsidRPr="004B0262">
              <w:rPr>
                <w:noProof w:val="0"/>
                <w:snapToGrid/>
                <w:szCs w:val="22"/>
                <w:lang w:val="en-GB" w:eastAsia="en-US"/>
              </w:rPr>
              <w:t>extremiteiten</w:t>
            </w:r>
            <w:proofErr w:type="spellEnd"/>
            <w:r w:rsidRPr="004B0262">
              <w:rPr>
                <w:noProof w:val="0"/>
                <w:snapToGrid/>
                <w:szCs w:val="22"/>
                <w:vertAlign w:val="superscript"/>
                <w:lang w:val="en-GB" w:eastAsia="en-US"/>
              </w:rPr>
              <w:t>*</w:t>
            </w:r>
          </w:p>
        </w:tc>
        <w:tc>
          <w:tcPr>
            <w:tcW w:w="4358" w:type="dxa"/>
            <w:vAlign w:val="center"/>
          </w:tcPr>
          <w:p w14:paraId="48D0DA26" w14:textId="77777777" w:rsidR="00C14D0F" w:rsidRPr="004B0262" w:rsidRDefault="00C14D0F" w:rsidP="004B0262">
            <w:pPr>
              <w:tabs>
                <w:tab w:val="left" w:pos="567"/>
              </w:tabs>
              <w:autoSpaceDE w:val="0"/>
              <w:autoSpaceDN w:val="0"/>
              <w:adjustRightInd w:val="0"/>
              <w:spacing w:line="260" w:lineRule="exact"/>
              <w:jc w:val="center"/>
              <w:rPr>
                <w:noProof w:val="0"/>
                <w:snapToGrid/>
                <w:szCs w:val="22"/>
                <w:lang w:val="en-GB" w:eastAsia="en-US"/>
              </w:rPr>
            </w:pPr>
            <w:proofErr w:type="spellStart"/>
            <w:r w:rsidRPr="004B0262">
              <w:rPr>
                <w:noProof w:val="0"/>
                <w:snapToGrid/>
                <w:szCs w:val="22"/>
                <w:lang w:val="en-GB" w:eastAsia="en-US"/>
              </w:rPr>
              <w:t>Frequentie</w:t>
            </w:r>
            <w:proofErr w:type="spellEnd"/>
            <w:r w:rsidRPr="004B0262">
              <w:rPr>
                <w:noProof w:val="0"/>
                <w:snapToGrid/>
                <w:szCs w:val="22"/>
                <w:lang w:val="en-GB" w:eastAsia="en-US"/>
              </w:rPr>
              <w:t xml:space="preserve"> </w:t>
            </w:r>
            <w:proofErr w:type="spellStart"/>
            <w:r w:rsidRPr="004B0262">
              <w:rPr>
                <w:noProof w:val="0"/>
                <w:snapToGrid/>
                <w:szCs w:val="22"/>
                <w:lang w:val="en-GB" w:eastAsia="en-US"/>
              </w:rPr>
              <w:t>niet</w:t>
            </w:r>
            <w:proofErr w:type="spellEnd"/>
            <w:r w:rsidRPr="004B0262">
              <w:rPr>
                <w:noProof w:val="0"/>
                <w:snapToGrid/>
                <w:szCs w:val="22"/>
                <w:lang w:val="en-GB" w:eastAsia="en-US"/>
              </w:rPr>
              <w:t xml:space="preserve"> </w:t>
            </w:r>
            <w:proofErr w:type="spellStart"/>
            <w:r w:rsidRPr="004B0262">
              <w:rPr>
                <w:noProof w:val="0"/>
                <w:snapToGrid/>
                <w:szCs w:val="22"/>
                <w:lang w:val="en-GB" w:eastAsia="en-US"/>
              </w:rPr>
              <w:t>bekend</w:t>
            </w:r>
            <w:proofErr w:type="spellEnd"/>
            <w:r w:rsidRPr="004B0262">
              <w:rPr>
                <w:noProof w:val="0"/>
                <w:snapToGrid/>
                <w:szCs w:val="22"/>
                <w:lang w:val="en-GB" w:eastAsia="en-US"/>
              </w:rPr>
              <w:t xml:space="preserve"> </w:t>
            </w:r>
          </w:p>
        </w:tc>
      </w:tr>
      <w:tr w:rsidR="00C14D0F" w:rsidRPr="004B0262" w14:paraId="48D0DA2A" w14:textId="77777777" w:rsidTr="00CB682C">
        <w:trPr>
          <w:cantSplit/>
        </w:trPr>
        <w:tc>
          <w:tcPr>
            <w:tcW w:w="4928" w:type="dxa"/>
            <w:vAlign w:val="center"/>
          </w:tcPr>
          <w:p w14:paraId="48D0DA28" w14:textId="77777777" w:rsidR="00C14D0F" w:rsidRPr="004B0262" w:rsidRDefault="00C14D0F" w:rsidP="00B42D8B">
            <w:pPr>
              <w:tabs>
                <w:tab w:val="left" w:pos="567"/>
              </w:tabs>
              <w:spacing w:line="260" w:lineRule="exact"/>
              <w:rPr>
                <w:b/>
                <w:noProof w:val="0"/>
                <w:snapToGrid/>
                <w:szCs w:val="22"/>
                <w:lang w:val="en-GB" w:eastAsia="en-US"/>
              </w:rPr>
            </w:pPr>
            <w:proofErr w:type="spellStart"/>
            <w:r w:rsidRPr="004B0262">
              <w:rPr>
                <w:noProof w:val="0"/>
                <w:snapToGrid/>
                <w:szCs w:val="22"/>
                <w:lang w:val="en-GB" w:eastAsia="en-US"/>
              </w:rPr>
              <w:t>rugpijn</w:t>
            </w:r>
            <w:proofErr w:type="spellEnd"/>
            <w:r w:rsidRPr="004B0262">
              <w:rPr>
                <w:noProof w:val="0"/>
                <w:snapToGrid/>
                <w:szCs w:val="22"/>
                <w:vertAlign w:val="superscript"/>
                <w:lang w:val="en-GB" w:eastAsia="en-US"/>
              </w:rPr>
              <w:t>*</w:t>
            </w:r>
          </w:p>
        </w:tc>
        <w:tc>
          <w:tcPr>
            <w:tcW w:w="4358" w:type="dxa"/>
            <w:vAlign w:val="center"/>
          </w:tcPr>
          <w:p w14:paraId="48D0DA29" w14:textId="77777777" w:rsidR="00C14D0F" w:rsidRPr="004B0262" w:rsidRDefault="00C14D0F" w:rsidP="004B0262">
            <w:pPr>
              <w:tabs>
                <w:tab w:val="left" w:pos="567"/>
              </w:tabs>
              <w:autoSpaceDE w:val="0"/>
              <w:autoSpaceDN w:val="0"/>
              <w:adjustRightInd w:val="0"/>
              <w:spacing w:line="260" w:lineRule="exact"/>
              <w:jc w:val="center"/>
              <w:rPr>
                <w:noProof w:val="0"/>
                <w:snapToGrid/>
                <w:szCs w:val="22"/>
                <w:lang w:val="en-GB" w:eastAsia="en-US"/>
              </w:rPr>
            </w:pPr>
            <w:proofErr w:type="spellStart"/>
            <w:r w:rsidRPr="004B0262">
              <w:rPr>
                <w:noProof w:val="0"/>
                <w:snapToGrid/>
                <w:szCs w:val="22"/>
                <w:lang w:val="en-GB" w:eastAsia="en-US"/>
              </w:rPr>
              <w:t>Frequentie</w:t>
            </w:r>
            <w:proofErr w:type="spellEnd"/>
            <w:r w:rsidRPr="004B0262">
              <w:rPr>
                <w:noProof w:val="0"/>
                <w:snapToGrid/>
                <w:szCs w:val="22"/>
                <w:lang w:val="en-GB" w:eastAsia="en-US"/>
              </w:rPr>
              <w:t xml:space="preserve"> </w:t>
            </w:r>
            <w:proofErr w:type="spellStart"/>
            <w:r w:rsidRPr="004B0262">
              <w:rPr>
                <w:noProof w:val="0"/>
                <w:snapToGrid/>
                <w:szCs w:val="22"/>
                <w:lang w:val="en-GB" w:eastAsia="en-US"/>
              </w:rPr>
              <w:t>niet</w:t>
            </w:r>
            <w:proofErr w:type="spellEnd"/>
            <w:r w:rsidRPr="004B0262">
              <w:rPr>
                <w:noProof w:val="0"/>
                <w:snapToGrid/>
                <w:szCs w:val="22"/>
                <w:lang w:val="en-GB" w:eastAsia="en-US"/>
              </w:rPr>
              <w:t xml:space="preserve"> </w:t>
            </w:r>
            <w:proofErr w:type="spellStart"/>
            <w:r w:rsidRPr="004B0262">
              <w:rPr>
                <w:noProof w:val="0"/>
                <w:snapToGrid/>
                <w:szCs w:val="22"/>
                <w:lang w:val="en-GB" w:eastAsia="en-US"/>
              </w:rPr>
              <w:t>bekend</w:t>
            </w:r>
            <w:proofErr w:type="spellEnd"/>
            <w:r w:rsidRPr="004B0262">
              <w:rPr>
                <w:noProof w:val="0"/>
                <w:snapToGrid/>
                <w:szCs w:val="22"/>
                <w:lang w:val="en-GB" w:eastAsia="en-US"/>
              </w:rPr>
              <w:t xml:space="preserve"> </w:t>
            </w:r>
          </w:p>
        </w:tc>
      </w:tr>
      <w:tr w:rsidR="007B6D57" w:rsidRPr="004B0262" w14:paraId="48D0DA2D" w14:textId="77777777" w:rsidTr="00CB682C">
        <w:trPr>
          <w:cantSplit/>
        </w:trPr>
        <w:tc>
          <w:tcPr>
            <w:tcW w:w="4928" w:type="dxa"/>
            <w:vAlign w:val="center"/>
          </w:tcPr>
          <w:p w14:paraId="48D0DA2B" w14:textId="77777777" w:rsidR="007B6D57" w:rsidRPr="004B0262" w:rsidRDefault="007B6D57" w:rsidP="00CB682C">
            <w:pPr>
              <w:tabs>
                <w:tab w:val="left" w:pos="567"/>
              </w:tabs>
              <w:spacing w:line="260" w:lineRule="exact"/>
              <w:rPr>
                <w:noProof w:val="0"/>
                <w:snapToGrid/>
                <w:szCs w:val="22"/>
                <w:lang w:val="en-GB" w:eastAsia="en-US"/>
              </w:rPr>
            </w:pPr>
            <w:r w:rsidRPr="009851F2">
              <w:rPr>
                <w:szCs w:val="22"/>
              </w:rPr>
              <w:t>artropath</w:t>
            </w:r>
            <w:r w:rsidR="00792383">
              <w:rPr>
                <w:szCs w:val="22"/>
              </w:rPr>
              <w:t>ie</w:t>
            </w:r>
            <w:r w:rsidRPr="003B1703">
              <w:rPr>
                <w:szCs w:val="22"/>
                <w:vertAlign w:val="superscript"/>
              </w:rPr>
              <w:t>*</w:t>
            </w:r>
          </w:p>
        </w:tc>
        <w:tc>
          <w:tcPr>
            <w:tcW w:w="4358" w:type="dxa"/>
            <w:vAlign w:val="center"/>
          </w:tcPr>
          <w:p w14:paraId="48D0DA2C" w14:textId="77777777" w:rsidR="007B6D57" w:rsidRPr="004B0262" w:rsidRDefault="007B6D57" w:rsidP="00B42D8B">
            <w:pPr>
              <w:tabs>
                <w:tab w:val="left" w:pos="567"/>
              </w:tabs>
              <w:autoSpaceDE w:val="0"/>
              <w:autoSpaceDN w:val="0"/>
              <w:adjustRightInd w:val="0"/>
              <w:spacing w:line="260" w:lineRule="exact"/>
              <w:jc w:val="center"/>
              <w:rPr>
                <w:noProof w:val="0"/>
                <w:snapToGrid/>
                <w:szCs w:val="22"/>
                <w:lang w:val="en-GB" w:eastAsia="en-US"/>
              </w:rPr>
            </w:pPr>
            <w:proofErr w:type="spellStart"/>
            <w:r w:rsidRPr="004B0262">
              <w:rPr>
                <w:noProof w:val="0"/>
                <w:snapToGrid/>
                <w:szCs w:val="22"/>
                <w:lang w:val="en-GB" w:eastAsia="en-US"/>
              </w:rPr>
              <w:t>Frequentie</w:t>
            </w:r>
            <w:proofErr w:type="spellEnd"/>
            <w:r w:rsidRPr="004B0262">
              <w:rPr>
                <w:noProof w:val="0"/>
                <w:snapToGrid/>
                <w:szCs w:val="22"/>
                <w:lang w:val="en-GB" w:eastAsia="en-US"/>
              </w:rPr>
              <w:t xml:space="preserve"> </w:t>
            </w:r>
            <w:proofErr w:type="spellStart"/>
            <w:r w:rsidRPr="004B0262">
              <w:rPr>
                <w:noProof w:val="0"/>
                <w:snapToGrid/>
                <w:szCs w:val="22"/>
                <w:lang w:val="en-GB" w:eastAsia="en-US"/>
              </w:rPr>
              <w:t>niet</w:t>
            </w:r>
            <w:proofErr w:type="spellEnd"/>
            <w:r w:rsidRPr="004B0262">
              <w:rPr>
                <w:noProof w:val="0"/>
                <w:snapToGrid/>
                <w:szCs w:val="22"/>
                <w:lang w:val="en-GB" w:eastAsia="en-US"/>
              </w:rPr>
              <w:t xml:space="preserve"> </w:t>
            </w:r>
            <w:proofErr w:type="spellStart"/>
            <w:r w:rsidRPr="004B0262">
              <w:rPr>
                <w:noProof w:val="0"/>
                <w:snapToGrid/>
                <w:szCs w:val="22"/>
                <w:lang w:val="en-GB" w:eastAsia="en-US"/>
              </w:rPr>
              <w:t>bekend</w:t>
            </w:r>
            <w:proofErr w:type="spellEnd"/>
          </w:p>
        </w:tc>
      </w:tr>
      <w:tr w:rsidR="00C14D0F" w:rsidRPr="004B0262" w14:paraId="48D0DA30" w14:textId="77777777" w:rsidTr="00CB682C">
        <w:trPr>
          <w:cantSplit/>
        </w:trPr>
        <w:tc>
          <w:tcPr>
            <w:tcW w:w="4928" w:type="dxa"/>
            <w:vAlign w:val="center"/>
          </w:tcPr>
          <w:p w14:paraId="48D0DA2E" w14:textId="77777777" w:rsidR="00C14D0F" w:rsidRPr="004B0262" w:rsidRDefault="00C14D0F" w:rsidP="00B42D8B">
            <w:pPr>
              <w:tabs>
                <w:tab w:val="left" w:pos="567"/>
              </w:tabs>
              <w:spacing w:line="260" w:lineRule="exact"/>
              <w:rPr>
                <w:noProof w:val="0"/>
                <w:snapToGrid/>
                <w:szCs w:val="22"/>
                <w:lang w:val="en-GB" w:eastAsia="en-US"/>
              </w:rPr>
            </w:pPr>
          </w:p>
        </w:tc>
        <w:tc>
          <w:tcPr>
            <w:tcW w:w="4358" w:type="dxa"/>
            <w:vAlign w:val="center"/>
          </w:tcPr>
          <w:p w14:paraId="48D0DA2F" w14:textId="77777777" w:rsidR="00C14D0F" w:rsidRPr="004B0262" w:rsidRDefault="00C14D0F" w:rsidP="00B42D8B">
            <w:pPr>
              <w:tabs>
                <w:tab w:val="left" w:pos="567"/>
              </w:tabs>
              <w:autoSpaceDE w:val="0"/>
              <w:autoSpaceDN w:val="0"/>
              <w:adjustRightInd w:val="0"/>
              <w:spacing w:line="260" w:lineRule="exact"/>
              <w:jc w:val="center"/>
              <w:rPr>
                <w:noProof w:val="0"/>
                <w:snapToGrid/>
                <w:szCs w:val="22"/>
                <w:lang w:val="en-GB" w:eastAsia="en-US"/>
              </w:rPr>
            </w:pPr>
          </w:p>
        </w:tc>
      </w:tr>
      <w:tr w:rsidR="00C14D0F" w:rsidRPr="004B0262" w14:paraId="48D0DA33" w14:textId="77777777" w:rsidTr="00CB682C">
        <w:trPr>
          <w:cantSplit/>
        </w:trPr>
        <w:tc>
          <w:tcPr>
            <w:tcW w:w="4928" w:type="dxa"/>
            <w:vAlign w:val="center"/>
          </w:tcPr>
          <w:p w14:paraId="48D0DA31" w14:textId="77777777" w:rsidR="00C14D0F" w:rsidRPr="004B0262" w:rsidRDefault="00C14D0F" w:rsidP="00B42D8B">
            <w:pPr>
              <w:keepNext/>
              <w:tabs>
                <w:tab w:val="left" w:pos="567"/>
              </w:tabs>
              <w:spacing w:line="260" w:lineRule="exact"/>
              <w:rPr>
                <w:noProof w:val="0"/>
                <w:snapToGrid/>
                <w:szCs w:val="22"/>
                <w:lang w:val="en-GB" w:eastAsia="en-US"/>
              </w:rPr>
            </w:pPr>
            <w:r w:rsidRPr="004B0262">
              <w:rPr>
                <w:b/>
                <w:noProof w:val="0"/>
                <w:snapToGrid/>
                <w:szCs w:val="22"/>
                <w:lang w:val="en-GB" w:eastAsia="en-US"/>
              </w:rPr>
              <w:t xml:space="preserve">Nier- </w:t>
            </w:r>
            <w:proofErr w:type="spellStart"/>
            <w:r w:rsidRPr="004B0262">
              <w:rPr>
                <w:b/>
                <w:noProof w:val="0"/>
                <w:snapToGrid/>
                <w:szCs w:val="22"/>
                <w:lang w:val="en-GB" w:eastAsia="en-US"/>
              </w:rPr>
              <w:t>en</w:t>
            </w:r>
            <w:proofErr w:type="spellEnd"/>
            <w:r w:rsidRPr="004B0262">
              <w:rPr>
                <w:b/>
                <w:noProof w:val="0"/>
                <w:snapToGrid/>
                <w:szCs w:val="22"/>
                <w:lang w:val="en-GB" w:eastAsia="en-US"/>
              </w:rPr>
              <w:t xml:space="preserve"> </w:t>
            </w:r>
            <w:proofErr w:type="spellStart"/>
            <w:r w:rsidRPr="004B0262">
              <w:rPr>
                <w:b/>
                <w:noProof w:val="0"/>
                <w:snapToGrid/>
                <w:szCs w:val="22"/>
                <w:lang w:val="en-GB" w:eastAsia="en-US"/>
              </w:rPr>
              <w:t>urinewegaandoeningen</w:t>
            </w:r>
            <w:proofErr w:type="spellEnd"/>
          </w:p>
        </w:tc>
        <w:tc>
          <w:tcPr>
            <w:tcW w:w="4358" w:type="dxa"/>
            <w:vAlign w:val="center"/>
          </w:tcPr>
          <w:p w14:paraId="48D0DA32" w14:textId="77777777" w:rsidR="00C14D0F" w:rsidRPr="004B0262" w:rsidRDefault="00C14D0F" w:rsidP="00B42D8B">
            <w:pPr>
              <w:keepNext/>
              <w:tabs>
                <w:tab w:val="left" w:pos="567"/>
              </w:tabs>
              <w:autoSpaceDE w:val="0"/>
              <w:autoSpaceDN w:val="0"/>
              <w:adjustRightInd w:val="0"/>
              <w:spacing w:line="260" w:lineRule="exact"/>
              <w:jc w:val="center"/>
              <w:rPr>
                <w:noProof w:val="0"/>
                <w:snapToGrid/>
                <w:szCs w:val="22"/>
                <w:lang w:val="en-GB" w:eastAsia="en-US"/>
              </w:rPr>
            </w:pPr>
          </w:p>
        </w:tc>
      </w:tr>
      <w:tr w:rsidR="00C14D0F" w:rsidRPr="004B0262" w14:paraId="48D0DA36" w14:textId="77777777" w:rsidTr="00CB682C">
        <w:trPr>
          <w:cantSplit/>
        </w:trPr>
        <w:tc>
          <w:tcPr>
            <w:tcW w:w="4928" w:type="dxa"/>
            <w:vAlign w:val="center"/>
          </w:tcPr>
          <w:p w14:paraId="48D0DA34" w14:textId="77777777" w:rsidR="00C14D0F" w:rsidRPr="004B0262" w:rsidRDefault="00C14D0F" w:rsidP="00B42D8B">
            <w:pPr>
              <w:keepNext/>
              <w:tabs>
                <w:tab w:val="left" w:pos="567"/>
              </w:tabs>
              <w:spacing w:line="260" w:lineRule="exact"/>
              <w:rPr>
                <w:b/>
                <w:noProof w:val="0"/>
                <w:snapToGrid/>
                <w:szCs w:val="22"/>
                <w:lang w:val="en-GB" w:eastAsia="en-US"/>
              </w:rPr>
            </w:pPr>
            <w:proofErr w:type="spellStart"/>
            <w:r w:rsidRPr="004B0262">
              <w:rPr>
                <w:iCs/>
                <w:noProof w:val="0"/>
                <w:snapToGrid/>
                <w:szCs w:val="22"/>
                <w:lang w:val="en-GB" w:eastAsia="en-US"/>
              </w:rPr>
              <w:t>verminderde</w:t>
            </w:r>
            <w:proofErr w:type="spellEnd"/>
            <w:r w:rsidRPr="004B0262">
              <w:rPr>
                <w:iCs/>
                <w:noProof w:val="0"/>
                <w:snapToGrid/>
                <w:szCs w:val="22"/>
                <w:lang w:val="en-GB" w:eastAsia="en-US"/>
              </w:rPr>
              <w:t xml:space="preserve"> </w:t>
            </w:r>
            <w:proofErr w:type="spellStart"/>
            <w:r w:rsidRPr="004B0262">
              <w:rPr>
                <w:iCs/>
                <w:noProof w:val="0"/>
                <w:snapToGrid/>
                <w:szCs w:val="22"/>
                <w:lang w:val="en-GB" w:eastAsia="en-US"/>
              </w:rPr>
              <w:t>nierfunctie</w:t>
            </w:r>
            <w:proofErr w:type="spellEnd"/>
            <w:r w:rsidRPr="004B0262">
              <w:rPr>
                <w:noProof w:val="0"/>
                <w:snapToGrid/>
                <w:szCs w:val="22"/>
                <w:vertAlign w:val="superscript"/>
                <w:lang w:val="en-GB" w:eastAsia="en-US"/>
              </w:rPr>
              <w:t>*</w:t>
            </w:r>
          </w:p>
        </w:tc>
        <w:tc>
          <w:tcPr>
            <w:tcW w:w="4358" w:type="dxa"/>
            <w:vAlign w:val="center"/>
          </w:tcPr>
          <w:p w14:paraId="48D0DA35" w14:textId="77777777" w:rsidR="00C14D0F" w:rsidRPr="004B0262" w:rsidRDefault="00C14D0F" w:rsidP="004B0262">
            <w:pPr>
              <w:keepNext/>
              <w:autoSpaceDE w:val="0"/>
              <w:autoSpaceDN w:val="0"/>
              <w:adjustRightInd w:val="0"/>
              <w:spacing w:line="260" w:lineRule="exact"/>
              <w:jc w:val="center"/>
              <w:rPr>
                <w:noProof w:val="0"/>
                <w:snapToGrid/>
                <w:szCs w:val="22"/>
                <w:lang w:val="en-GB" w:eastAsia="en-US"/>
              </w:rPr>
            </w:pPr>
            <w:proofErr w:type="spellStart"/>
            <w:r w:rsidRPr="004B0262">
              <w:rPr>
                <w:noProof w:val="0"/>
                <w:snapToGrid/>
                <w:szCs w:val="22"/>
                <w:lang w:val="en-GB" w:eastAsia="en-US"/>
              </w:rPr>
              <w:t>Frequentie</w:t>
            </w:r>
            <w:proofErr w:type="spellEnd"/>
            <w:r w:rsidRPr="004B0262">
              <w:rPr>
                <w:noProof w:val="0"/>
                <w:snapToGrid/>
                <w:szCs w:val="22"/>
                <w:lang w:val="en-GB" w:eastAsia="en-US"/>
              </w:rPr>
              <w:t xml:space="preserve"> </w:t>
            </w:r>
            <w:proofErr w:type="spellStart"/>
            <w:r w:rsidRPr="004B0262">
              <w:rPr>
                <w:noProof w:val="0"/>
                <w:snapToGrid/>
                <w:szCs w:val="22"/>
                <w:lang w:val="en-GB" w:eastAsia="en-US"/>
              </w:rPr>
              <w:t>niet</w:t>
            </w:r>
            <w:proofErr w:type="spellEnd"/>
            <w:r w:rsidRPr="004B0262">
              <w:rPr>
                <w:noProof w:val="0"/>
                <w:snapToGrid/>
                <w:szCs w:val="22"/>
                <w:lang w:val="en-GB" w:eastAsia="en-US"/>
              </w:rPr>
              <w:t xml:space="preserve"> </w:t>
            </w:r>
            <w:proofErr w:type="spellStart"/>
            <w:r w:rsidRPr="004B0262">
              <w:rPr>
                <w:noProof w:val="0"/>
                <w:snapToGrid/>
                <w:szCs w:val="22"/>
                <w:lang w:val="en-GB" w:eastAsia="en-US"/>
              </w:rPr>
              <w:t>bekend</w:t>
            </w:r>
            <w:proofErr w:type="spellEnd"/>
            <w:r w:rsidRPr="004B0262">
              <w:rPr>
                <w:noProof w:val="0"/>
                <w:snapToGrid/>
                <w:szCs w:val="22"/>
                <w:lang w:val="en-GB" w:eastAsia="en-US"/>
              </w:rPr>
              <w:t xml:space="preserve"> </w:t>
            </w:r>
          </w:p>
        </w:tc>
      </w:tr>
      <w:tr w:rsidR="00C14D0F" w:rsidRPr="004B0262" w14:paraId="48D0DA39" w14:textId="77777777" w:rsidTr="00CB682C">
        <w:trPr>
          <w:cantSplit/>
        </w:trPr>
        <w:tc>
          <w:tcPr>
            <w:tcW w:w="4928" w:type="dxa"/>
            <w:vAlign w:val="center"/>
          </w:tcPr>
          <w:p w14:paraId="48D0DA37" w14:textId="77777777" w:rsidR="00C14D0F" w:rsidRPr="004B0262" w:rsidRDefault="00C14D0F" w:rsidP="00B42D8B">
            <w:pPr>
              <w:keepNext/>
              <w:tabs>
                <w:tab w:val="left" w:pos="567"/>
              </w:tabs>
              <w:spacing w:line="260" w:lineRule="exact"/>
              <w:rPr>
                <w:b/>
                <w:noProof w:val="0"/>
                <w:snapToGrid/>
                <w:szCs w:val="22"/>
                <w:lang w:val="en-GB" w:eastAsia="en-US"/>
              </w:rPr>
            </w:pPr>
            <w:proofErr w:type="spellStart"/>
            <w:r w:rsidRPr="004B0262">
              <w:rPr>
                <w:iCs/>
                <w:noProof w:val="0"/>
                <w:snapToGrid/>
                <w:szCs w:val="22"/>
                <w:lang w:val="en-GB" w:eastAsia="en-US"/>
              </w:rPr>
              <w:t>acuut</w:t>
            </w:r>
            <w:proofErr w:type="spellEnd"/>
            <w:r w:rsidRPr="004B0262">
              <w:rPr>
                <w:iCs/>
                <w:noProof w:val="0"/>
                <w:snapToGrid/>
                <w:szCs w:val="22"/>
                <w:lang w:val="en-GB" w:eastAsia="en-US"/>
              </w:rPr>
              <w:t xml:space="preserve"> </w:t>
            </w:r>
            <w:proofErr w:type="spellStart"/>
            <w:r w:rsidRPr="004B0262">
              <w:rPr>
                <w:iCs/>
                <w:noProof w:val="0"/>
                <w:snapToGrid/>
                <w:szCs w:val="22"/>
                <w:lang w:val="en-GB" w:eastAsia="en-US"/>
              </w:rPr>
              <w:t>nierfalen</w:t>
            </w:r>
            <w:proofErr w:type="spellEnd"/>
            <w:r w:rsidRPr="004B0262">
              <w:rPr>
                <w:noProof w:val="0"/>
                <w:snapToGrid/>
                <w:szCs w:val="22"/>
                <w:vertAlign w:val="superscript"/>
                <w:lang w:val="en-GB" w:eastAsia="en-US"/>
              </w:rPr>
              <w:t>*</w:t>
            </w:r>
          </w:p>
        </w:tc>
        <w:tc>
          <w:tcPr>
            <w:tcW w:w="4358" w:type="dxa"/>
            <w:vAlign w:val="center"/>
          </w:tcPr>
          <w:p w14:paraId="48D0DA38" w14:textId="77777777" w:rsidR="00C14D0F" w:rsidRPr="004B0262" w:rsidRDefault="00C14D0F" w:rsidP="004B0262">
            <w:pPr>
              <w:keepNext/>
              <w:autoSpaceDE w:val="0"/>
              <w:autoSpaceDN w:val="0"/>
              <w:adjustRightInd w:val="0"/>
              <w:spacing w:line="260" w:lineRule="exact"/>
              <w:jc w:val="center"/>
              <w:rPr>
                <w:noProof w:val="0"/>
                <w:snapToGrid/>
                <w:szCs w:val="22"/>
                <w:lang w:val="en-GB" w:eastAsia="en-US"/>
              </w:rPr>
            </w:pPr>
            <w:proofErr w:type="spellStart"/>
            <w:r w:rsidRPr="004B0262">
              <w:rPr>
                <w:noProof w:val="0"/>
                <w:snapToGrid/>
                <w:szCs w:val="22"/>
                <w:lang w:val="en-GB" w:eastAsia="en-US"/>
              </w:rPr>
              <w:t>Frequentie</w:t>
            </w:r>
            <w:proofErr w:type="spellEnd"/>
            <w:r w:rsidRPr="004B0262">
              <w:rPr>
                <w:noProof w:val="0"/>
                <w:snapToGrid/>
                <w:szCs w:val="22"/>
                <w:lang w:val="en-GB" w:eastAsia="en-US"/>
              </w:rPr>
              <w:t xml:space="preserve"> </w:t>
            </w:r>
            <w:proofErr w:type="spellStart"/>
            <w:r w:rsidRPr="004B0262">
              <w:rPr>
                <w:noProof w:val="0"/>
                <w:snapToGrid/>
                <w:szCs w:val="22"/>
                <w:lang w:val="en-GB" w:eastAsia="en-US"/>
              </w:rPr>
              <w:t>niet</w:t>
            </w:r>
            <w:proofErr w:type="spellEnd"/>
            <w:r w:rsidRPr="004B0262">
              <w:rPr>
                <w:noProof w:val="0"/>
                <w:snapToGrid/>
                <w:szCs w:val="22"/>
                <w:lang w:val="en-GB" w:eastAsia="en-US"/>
              </w:rPr>
              <w:t xml:space="preserve"> </w:t>
            </w:r>
            <w:proofErr w:type="spellStart"/>
            <w:r w:rsidRPr="004B0262">
              <w:rPr>
                <w:noProof w:val="0"/>
                <w:snapToGrid/>
                <w:szCs w:val="22"/>
                <w:lang w:val="en-GB" w:eastAsia="en-US"/>
              </w:rPr>
              <w:t>bekend</w:t>
            </w:r>
            <w:proofErr w:type="spellEnd"/>
            <w:r w:rsidRPr="004B0262">
              <w:rPr>
                <w:noProof w:val="0"/>
                <w:snapToGrid/>
                <w:szCs w:val="22"/>
                <w:lang w:val="en-GB" w:eastAsia="en-US"/>
              </w:rPr>
              <w:t xml:space="preserve"> </w:t>
            </w:r>
          </w:p>
        </w:tc>
      </w:tr>
    </w:tbl>
    <w:p w14:paraId="48D0DA3A" w14:textId="77777777" w:rsidR="009F7315" w:rsidRDefault="00C14D0F" w:rsidP="00C14D0F">
      <w:pPr>
        <w:rPr>
          <w:noProof w:val="0"/>
          <w:sz w:val="18"/>
          <w:szCs w:val="18"/>
        </w:rPr>
      </w:pPr>
      <w:r w:rsidRPr="004B0262">
        <w:rPr>
          <w:noProof w:val="0"/>
          <w:sz w:val="18"/>
          <w:szCs w:val="18"/>
        </w:rPr>
        <w:t>*Bijwerkingen werden vastgesteld door middel van postmarketingsurveillance</w:t>
      </w:r>
    </w:p>
    <w:p w14:paraId="48D0DA3B" w14:textId="77777777" w:rsidR="00C14D0F" w:rsidRPr="00B53D73" w:rsidRDefault="00C14D0F" w:rsidP="00C14D0F">
      <w:pPr>
        <w:rPr>
          <w:bCs/>
          <w:noProof w:val="0"/>
          <w:snapToGrid/>
          <w:sz w:val="18"/>
          <w:szCs w:val="18"/>
          <w:lang w:eastAsia="en-US"/>
        </w:rPr>
      </w:pPr>
      <w:r w:rsidRPr="00B53D73">
        <w:rPr>
          <w:bCs/>
          <w:noProof w:val="0"/>
          <w:snapToGrid/>
          <w:sz w:val="18"/>
          <w:szCs w:val="18"/>
          <w:vertAlign w:val="superscript"/>
          <w:lang w:eastAsia="en-US"/>
        </w:rPr>
        <w:t>†</w:t>
      </w:r>
      <w:r w:rsidRPr="00B53D73">
        <w:rPr>
          <w:bCs/>
          <w:noProof w:val="0"/>
          <w:snapToGrid/>
          <w:sz w:val="18"/>
          <w:szCs w:val="18"/>
          <w:lang w:eastAsia="en-US"/>
        </w:rPr>
        <w:t xml:space="preserve"> Zie rubriek 4.4.</w:t>
      </w:r>
    </w:p>
    <w:p w14:paraId="48D0DA3C" w14:textId="4AFEEFB8" w:rsidR="009F7315" w:rsidRPr="008833D6" w:rsidRDefault="009F7315" w:rsidP="009F7315">
      <w:pPr>
        <w:rPr>
          <w:sz w:val="18"/>
          <w:szCs w:val="18"/>
        </w:rPr>
      </w:pPr>
      <w:r w:rsidRPr="00F32594">
        <w:rPr>
          <w:szCs w:val="22"/>
          <w:vertAlign w:val="superscript"/>
        </w:rPr>
        <w:t>‡</w:t>
      </w:r>
      <w:r w:rsidR="00D47A46">
        <w:rPr>
          <w:szCs w:val="22"/>
          <w:vertAlign w:val="superscript"/>
        </w:rPr>
        <w:t xml:space="preserve"> </w:t>
      </w:r>
      <w:r w:rsidRPr="00F31671">
        <w:rPr>
          <w:sz w:val="18"/>
          <w:szCs w:val="18"/>
        </w:rPr>
        <w:t xml:space="preserve">Zie </w:t>
      </w:r>
      <w:r w:rsidRPr="00F31671">
        <w:rPr>
          <w:i/>
          <w:sz w:val="18"/>
          <w:szCs w:val="18"/>
        </w:rPr>
        <w:t>T</w:t>
      </w:r>
      <w:r w:rsidR="00010833">
        <w:rPr>
          <w:i/>
          <w:sz w:val="18"/>
          <w:szCs w:val="18"/>
        </w:rPr>
        <w:t>ECOS</w:t>
      </w:r>
      <w:r w:rsidRPr="00F31671">
        <w:rPr>
          <w:i/>
          <w:sz w:val="18"/>
          <w:szCs w:val="18"/>
        </w:rPr>
        <w:t xml:space="preserve"> </w:t>
      </w:r>
      <w:r>
        <w:rPr>
          <w:i/>
          <w:sz w:val="18"/>
          <w:szCs w:val="18"/>
        </w:rPr>
        <w:t xml:space="preserve">- </w:t>
      </w:r>
      <w:r w:rsidRPr="00F31671">
        <w:rPr>
          <w:i/>
          <w:sz w:val="18"/>
          <w:szCs w:val="18"/>
        </w:rPr>
        <w:t>Cardiovascular Safety Study</w:t>
      </w:r>
      <w:r w:rsidRPr="00F31671">
        <w:rPr>
          <w:sz w:val="18"/>
          <w:szCs w:val="18"/>
        </w:rPr>
        <w:t xml:space="preserve"> hieronder.</w:t>
      </w:r>
    </w:p>
    <w:p w14:paraId="48D0DA3D" w14:textId="77777777" w:rsidR="00C14D0F" w:rsidRPr="004B0262" w:rsidRDefault="00C14D0F" w:rsidP="00C14D0F">
      <w:pPr>
        <w:rPr>
          <w:noProof w:val="0"/>
          <w:sz w:val="18"/>
          <w:szCs w:val="18"/>
        </w:rPr>
      </w:pPr>
    </w:p>
    <w:p w14:paraId="48D0DA3E" w14:textId="77777777" w:rsidR="00C14D0F" w:rsidRDefault="00C14D0F" w:rsidP="00C14D0F">
      <w:pPr>
        <w:keepNext/>
        <w:keepLines/>
        <w:rPr>
          <w:noProof w:val="0"/>
          <w:szCs w:val="22"/>
          <w:u w:val="single"/>
        </w:rPr>
      </w:pPr>
      <w:r>
        <w:rPr>
          <w:noProof w:val="0"/>
          <w:szCs w:val="22"/>
          <w:u w:val="single"/>
        </w:rPr>
        <w:t>Beschrijving van geselecteerde bijwerkingen</w:t>
      </w:r>
    </w:p>
    <w:p w14:paraId="48D0DA3F" w14:textId="77777777" w:rsidR="00C14D0F" w:rsidRPr="00CC796E" w:rsidRDefault="00C14D0F" w:rsidP="00C14D0F">
      <w:pPr>
        <w:keepNext/>
        <w:keepLines/>
        <w:rPr>
          <w:noProof w:val="0"/>
          <w:szCs w:val="22"/>
        </w:rPr>
      </w:pPr>
      <w:r w:rsidRPr="00CC796E">
        <w:rPr>
          <w:noProof w:val="0"/>
          <w:szCs w:val="22"/>
        </w:rPr>
        <w:t>Sommige bijwerkingen werden vaker waargenomen in studies met het gecombineerde gebruik van sitagliptine en metformine met andere antidiabetica dan in studies met sitagliptine en metformine alleen. Dit zijn onder andere hypoglykemie (frequentie zeer vaak met sulfonylureumderivaten of insuline), obstipatie (vaak met sulfonylureumderivaten), perifeer oedeem (vaak met pioglitazon) en hoofdpijn en droge mond (soms met insuline).</w:t>
      </w:r>
    </w:p>
    <w:p w14:paraId="48D0DA40" w14:textId="77777777" w:rsidR="00C14D0F" w:rsidRPr="006A4E6E" w:rsidRDefault="00C14D0F" w:rsidP="00B53D73">
      <w:pPr>
        <w:rPr>
          <w:noProof w:val="0"/>
          <w:szCs w:val="22"/>
          <w:u w:val="single"/>
        </w:rPr>
      </w:pPr>
    </w:p>
    <w:p w14:paraId="48D0DA41" w14:textId="6E5D4841" w:rsidR="00C14D0F" w:rsidRPr="006A4E6E" w:rsidRDefault="00C14D0F" w:rsidP="00C14D0F">
      <w:pPr>
        <w:keepNext/>
        <w:keepLines/>
        <w:rPr>
          <w:noProof w:val="0"/>
          <w:szCs w:val="22"/>
        </w:rPr>
      </w:pPr>
      <w:r w:rsidRPr="006A4E6E">
        <w:rPr>
          <w:i/>
          <w:noProof w:val="0"/>
          <w:szCs w:val="22"/>
        </w:rPr>
        <w:t>Sitagliptine</w:t>
      </w:r>
    </w:p>
    <w:p w14:paraId="48D0DA42" w14:textId="77777777" w:rsidR="00C14D0F" w:rsidRPr="006A4E6E" w:rsidRDefault="00C14D0F" w:rsidP="00C14D0F">
      <w:pPr>
        <w:keepNext/>
        <w:keepLines/>
        <w:rPr>
          <w:noProof w:val="0"/>
          <w:szCs w:val="22"/>
        </w:rPr>
      </w:pPr>
      <w:r w:rsidRPr="006A4E6E">
        <w:rPr>
          <w:noProof w:val="0"/>
          <w:szCs w:val="22"/>
        </w:rPr>
        <w:t>In studies met sitagliptine 100 mg eenmaal daags als monotherapie in vergelijking met placebo, werden de volgende bijwerkingen gemeld: hoofdpijn, hypoglykemie, obstipatie en duizeligheid.</w:t>
      </w:r>
    </w:p>
    <w:p w14:paraId="48D0DA43" w14:textId="77777777" w:rsidR="00C14D0F" w:rsidRPr="006A4E6E" w:rsidRDefault="00C14D0F" w:rsidP="00C14D0F">
      <w:pPr>
        <w:rPr>
          <w:i/>
          <w:noProof w:val="0"/>
          <w:szCs w:val="22"/>
        </w:rPr>
      </w:pPr>
    </w:p>
    <w:p w14:paraId="48D0DA44" w14:textId="0BA9DB8E" w:rsidR="00C14D0F" w:rsidRPr="006A4E6E" w:rsidRDefault="00C14D0F" w:rsidP="00C14D0F">
      <w:pPr>
        <w:rPr>
          <w:b/>
          <w:i/>
          <w:noProof w:val="0"/>
          <w:szCs w:val="22"/>
        </w:rPr>
      </w:pPr>
      <w:r w:rsidRPr="006A4E6E">
        <w:rPr>
          <w:noProof w:val="0"/>
          <w:szCs w:val="22"/>
        </w:rPr>
        <w:t>Bij deze patiënten werden de volgende bijwerkingen die niet direct in verband konden worden gebracht met het geneesmiddel, gemeld bij ten minste 5 % van de patiënten: bovensteluchtweginfecties en nasofaryngitis. Daarnaast werden osteoartritis en pijn in de ledematen gemeld met de frequentie ‘soms’ (&gt; 0,5 % vaker bij sitagliptinegebruikers dan in de controlegroep).</w:t>
      </w:r>
    </w:p>
    <w:p w14:paraId="48D0DA45" w14:textId="77777777" w:rsidR="00C14D0F" w:rsidRPr="006A4E6E" w:rsidRDefault="00C14D0F" w:rsidP="00C14D0F">
      <w:pPr>
        <w:rPr>
          <w:szCs w:val="22"/>
        </w:rPr>
      </w:pPr>
    </w:p>
    <w:p w14:paraId="48D0DA46" w14:textId="77777777" w:rsidR="00C14D0F" w:rsidRPr="006A4E6E" w:rsidRDefault="00C14D0F" w:rsidP="00C14D0F">
      <w:pPr>
        <w:keepNext/>
        <w:autoSpaceDE w:val="0"/>
        <w:autoSpaceDN w:val="0"/>
        <w:adjustRightInd w:val="0"/>
        <w:rPr>
          <w:i/>
          <w:noProof w:val="0"/>
          <w:szCs w:val="22"/>
        </w:rPr>
      </w:pPr>
      <w:r w:rsidRPr="006A4E6E">
        <w:rPr>
          <w:i/>
          <w:noProof w:val="0"/>
          <w:szCs w:val="22"/>
        </w:rPr>
        <w:t>Metformine</w:t>
      </w:r>
    </w:p>
    <w:p w14:paraId="48D0DA47" w14:textId="7C4199FC" w:rsidR="00C14D0F" w:rsidRDefault="00C14D0F" w:rsidP="00C14D0F">
      <w:pPr>
        <w:autoSpaceDE w:val="0"/>
        <w:autoSpaceDN w:val="0"/>
        <w:adjustRightInd w:val="0"/>
        <w:rPr>
          <w:noProof w:val="0"/>
          <w:szCs w:val="22"/>
        </w:rPr>
      </w:pPr>
      <w:r w:rsidRPr="009E1A2B">
        <w:rPr>
          <w:bCs/>
          <w:szCs w:val="22"/>
        </w:rPr>
        <w:t xml:space="preserve">Gastro-intestinale symptomen werden zeer vaak gemeld in klinische </w:t>
      </w:r>
      <w:r w:rsidR="002040BC">
        <w:rPr>
          <w:bCs/>
          <w:szCs w:val="22"/>
        </w:rPr>
        <w:t>onderzoeken</w:t>
      </w:r>
      <w:r w:rsidRPr="009E1A2B">
        <w:rPr>
          <w:bCs/>
          <w:szCs w:val="22"/>
        </w:rPr>
        <w:t xml:space="preserve"> en </w:t>
      </w:r>
      <w:r>
        <w:rPr>
          <w:bCs/>
          <w:szCs w:val="22"/>
        </w:rPr>
        <w:t xml:space="preserve">bij </w:t>
      </w:r>
      <w:r w:rsidRPr="009E1A2B">
        <w:rPr>
          <w:bCs/>
          <w:szCs w:val="22"/>
        </w:rPr>
        <w:t>postmarketing gebruik van metformine.</w:t>
      </w:r>
      <w:r>
        <w:rPr>
          <w:bCs/>
          <w:szCs w:val="22"/>
        </w:rPr>
        <w:t xml:space="preserve"> Gastro-intestinale symptomen zoals misselijkheid, braken, diarree, abdominale pijn en verlies van eetlust </w:t>
      </w:r>
      <w:r w:rsidRPr="009E1A2B">
        <w:rPr>
          <w:szCs w:val="22"/>
        </w:rPr>
        <w:t xml:space="preserve">komen </w:t>
      </w:r>
      <w:r>
        <w:rPr>
          <w:szCs w:val="22"/>
        </w:rPr>
        <w:t>het vaakst</w:t>
      </w:r>
      <w:r w:rsidRPr="009E1A2B">
        <w:rPr>
          <w:szCs w:val="22"/>
        </w:rPr>
        <w:t xml:space="preserve"> </w:t>
      </w:r>
      <w:r>
        <w:rPr>
          <w:szCs w:val="22"/>
        </w:rPr>
        <w:t xml:space="preserve">tijdens de start </w:t>
      </w:r>
      <w:r w:rsidRPr="009E1A2B">
        <w:rPr>
          <w:szCs w:val="22"/>
        </w:rPr>
        <w:t>van de behandeling voor en verdwijnen in de meeste gevallen vanzelf.</w:t>
      </w:r>
      <w:r>
        <w:rPr>
          <w:szCs w:val="22"/>
        </w:rPr>
        <w:t xml:space="preserve"> </w:t>
      </w:r>
      <w:r w:rsidRPr="009E1A2B">
        <w:rPr>
          <w:bCs/>
          <w:szCs w:val="22"/>
        </w:rPr>
        <w:t xml:space="preserve">Bijkomende bijwerkingen die samenhangen met metformine </w:t>
      </w:r>
      <w:r>
        <w:rPr>
          <w:bCs/>
          <w:szCs w:val="22"/>
        </w:rPr>
        <w:t xml:space="preserve">zijn onder andere </w:t>
      </w:r>
      <w:r w:rsidRPr="009E1A2B">
        <w:rPr>
          <w:bCs/>
          <w:szCs w:val="22"/>
        </w:rPr>
        <w:t>metaalsmaak</w:t>
      </w:r>
      <w:r>
        <w:rPr>
          <w:bCs/>
          <w:szCs w:val="22"/>
        </w:rPr>
        <w:t xml:space="preserve"> (vaak), melkzuur-acidose, leverfunctiestoornissen, hepatitis, urticaria, erytheem en pruritus (zeer zelden). </w:t>
      </w:r>
      <w:r w:rsidRPr="006A4E6E">
        <w:rPr>
          <w:noProof w:val="0"/>
          <w:szCs w:val="22"/>
        </w:rPr>
        <w:t>De frequentiecategorieën zijn gebaseerd op gegevens uit de Samenvatting van de Productkenmerken van metformine, beschikbaar in de EU.</w:t>
      </w:r>
    </w:p>
    <w:p w14:paraId="48D0DA48" w14:textId="77777777" w:rsidR="009D0D5F" w:rsidRDefault="009D0D5F" w:rsidP="00C14D0F">
      <w:pPr>
        <w:autoSpaceDE w:val="0"/>
        <w:autoSpaceDN w:val="0"/>
        <w:adjustRightInd w:val="0"/>
        <w:rPr>
          <w:noProof w:val="0"/>
          <w:szCs w:val="22"/>
        </w:rPr>
      </w:pPr>
    </w:p>
    <w:p w14:paraId="48D0DA49" w14:textId="77777777" w:rsidR="009D0D5F" w:rsidRPr="009D0D5F" w:rsidRDefault="009D0D5F" w:rsidP="009D0D5F">
      <w:pPr>
        <w:keepNext/>
        <w:rPr>
          <w:iCs/>
          <w:noProof w:val="0"/>
          <w:snapToGrid/>
          <w:szCs w:val="22"/>
          <w:lang w:eastAsia="en-US"/>
        </w:rPr>
      </w:pPr>
      <w:r w:rsidRPr="009D0D5F">
        <w:rPr>
          <w:iCs/>
          <w:noProof w:val="0"/>
          <w:snapToGrid/>
          <w:szCs w:val="22"/>
          <w:u w:val="single"/>
          <w:lang w:eastAsia="en-US"/>
        </w:rPr>
        <w:lastRenderedPageBreak/>
        <w:t>Pediatrische patiënten</w:t>
      </w:r>
    </w:p>
    <w:p w14:paraId="48D0DA4A" w14:textId="7BBD4078" w:rsidR="009D0D5F" w:rsidRPr="006A4E6E" w:rsidRDefault="009D0D5F" w:rsidP="009D0D5F">
      <w:pPr>
        <w:autoSpaceDE w:val="0"/>
        <w:autoSpaceDN w:val="0"/>
        <w:adjustRightInd w:val="0"/>
        <w:rPr>
          <w:noProof w:val="0"/>
          <w:szCs w:val="22"/>
        </w:rPr>
      </w:pPr>
      <w:r w:rsidRPr="009D0D5F">
        <w:rPr>
          <w:noProof w:val="0"/>
          <w:snapToGrid/>
          <w:szCs w:val="20"/>
          <w:lang w:eastAsia="en-US"/>
        </w:rPr>
        <w:t xml:space="preserve">In klinische </w:t>
      </w:r>
      <w:r w:rsidR="00D6233C">
        <w:rPr>
          <w:noProof w:val="0"/>
          <w:snapToGrid/>
          <w:szCs w:val="20"/>
          <w:lang w:eastAsia="en-US"/>
        </w:rPr>
        <w:t>onderzoeken</w:t>
      </w:r>
      <w:r w:rsidR="00D6233C" w:rsidRPr="009D0D5F">
        <w:rPr>
          <w:noProof w:val="0"/>
          <w:snapToGrid/>
          <w:szCs w:val="20"/>
          <w:lang w:eastAsia="en-US"/>
        </w:rPr>
        <w:t xml:space="preserve"> </w:t>
      </w:r>
      <w:r w:rsidRPr="009D0D5F">
        <w:rPr>
          <w:noProof w:val="0"/>
          <w:snapToGrid/>
          <w:szCs w:val="20"/>
          <w:lang w:eastAsia="en-US"/>
        </w:rPr>
        <w:t xml:space="preserve">met </w:t>
      </w:r>
      <w:r>
        <w:rPr>
          <w:noProof w:val="0"/>
          <w:snapToGrid/>
          <w:szCs w:val="20"/>
          <w:lang w:eastAsia="en-US"/>
        </w:rPr>
        <w:t>Janumet</w:t>
      </w:r>
      <w:r w:rsidRPr="009D0D5F">
        <w:rPr>
          <w:noProof w:val="0"/>
          <w:snapToGrid/>
          <w:szCs w:val="20"/>
          <w:lang w:eastAsia="en-US"/>
        </w:rPr>
        <w:t xml:space="preserve"> bij </w:t>
      </w:r>
      <w:r w:rsidRPr="009D0D5F">
        <w:rPr>
          <w:iCs/>
          <w:noProof w:val="0"/>
          <w:snapToGrid/>
          <w:szCs w:val="22"/>
          <w:lang w:eastAsia="en-US"/>
        </w:rPr>
        <w:t>pediatrische patiënten</w:t>
      </w:r>
      <w:r w:rsidRPr="009D0D5F">
        <w:rPr>
          <w:noProof w:val="0"/>
          <w:snapToGrid/>
          <w:szCs w:val="20"/>
          <w:lang w:eastAsia="en-US"/>
        </w:rPr>
        <w:t xml:space="preserve"> van 10 tot en met 17 jaar met type 2-diabetes mellitus was het bijwerkingenprofiel </w:t>
      </w:r>
      <w:r>
        <w:rPr>
          <w:noProof w:val="0"/>
          <w:snapToGrid/>
          <w:szCs w:val="20"/>
          <w:lang w:eastAsia="en-US"/>
        </w:rPr>
        <w:t xml:space="preserve">over het algemeen </w:t>
      </w:r>
      <w:r w:rsidRPr="009D0D5F">
        <w:rPr>
          <w:noProof w:val="0"/>
          <w:snapToGrid/>
          <w:szCs w:val="20"/>
          <w:lang w:eastAsia="en-US"/>
        </w:rPr>
        <w:t>vergelijkbaar met dat bij volwassenen.</w:t>
      </w:r>
      <w:r>
        <w:rPr>
          <w:noProof w:val="0"/>
          <w:snapToGrid/>
          <w:szCs w:val="20"/>
          <w:lang w:eastAsia="en-US"/>
        </w:rPr>
        <w:t xml:space="preserve"> Bij pediatrische patiënten die wel of niet ook insuline gebruikten, werd sitagliptine in verband gebracht met een verhoogd risico op hypoglykemie.</w:t>
      </w:r>
    </w:p>
    <w:p w14:paraId="48D0DA4B" w14:textId="77777777" w:rsidR="00C14D0F" w:rsidRDefault="00C14D0F" w:rsidP="00C14D0F">
      <w:pPr>
        <w:outlineLvl w:val="0"/>
        <w:rPr>
          <w:b/>
          <w:noProof w:val="0"/>
          <w:szCs w:val="22"/>
        </w:rPr>
      </w:pPr>
    </w:p>
    <w:p w14:paraId="48D0DA4C" w14:textId="77777777" w:rsidR="009F7315" w:rsidRPr="006D21E9" w:rsidRDefault="009F7315" w:rsidP="009F7315">
      <w:pPr>
        <w:keepNext/>
        <w:tabs>
          <w:tab w:val="left" w:pos="567"/>
        </w:tabs>
        <w:rPr>
          <w:i/>
          <w:szCs w:val="22"/>
        </w:rPr>
      </w:pPr>
      <w:r w:rsidRPr="006D21E9">
        <w:rPr>
          <w:i/>
          <w:szCs w:val="22"/>
          <w:lang w:bidi="nl-NL"/>
        </w:rPr>
        <w:t xml:space="preserve">TECOS - </w:t>
      </w:r>
      <w:r w:rsidRPr="006D21E9">
        <w:rPr>
          <w:i/>
          <w:szCs w:val="22"/>
        </w:rPr>
        <w:t>Cardiovascular Safety Study</w:t>
      </w:r>
    </w:p>
    <w:p w14:paraId="48D0DA4D" w14:textId="77777777" w:rsidR="009F7315" w:rsidRPr="006D21E9" w:rsidRDefault="009F7315" w:rsidP="009F7315">
      <w:pPr>
        <w:tabs>
          <w:tab w:val="left" w:pos="567"/>
        </w:tabs>
        <w:rPr>
          <w:szCs w:val="22"/>
        </w:rPr>
      </w:pPr>
      <w:r w:rsidRPr="006D21E9">
        <w:rPr>
          <w:szCs w:val="22"/>
          <w:lang w:bidi="nl-NL"/>
        </w:rPr>
        <w:t>In het onderzoek ‘</w:t>
      </w:r>
      <w:r w:rsidRPr="006D21E9">
        <w:rPr>
          <w:i/>
          <w:szCs w:val="22"/>
          <w:lang w:bidi="nl-NL"/>
        </w:rPr>
        <w:t>Trial Evaluating Cardiovascular Outcomes with Sitagliptin</w:t>
      </w:r>
      <w:r w:rsidRPr="006D21E9">
        <w:rPr>
          <w:szCs w:val="22"/>
          <w:lang w:bidi="nl-NL"/>
        </w:rPr>
        <w:t>’ (TECOS) werden 7332 patiënten behandeld met sitagliptine 100</w:t>
      </w:r>
      <w:r>
        <w:rPr>
          <w:szCs w:val="22"/>
          <w:lang w:bidi="nl-NL"/>
        </w:rPr>
        <w:t> </w:t>
      </w:r>
      <w:r w:rsidRPr="006D21E9">
        <w:rPr>
          <w:szCs w:val="22"/>
          <w:lang w:bidi="nl-NL"/>
        </w:rPr>
        <w:t>mg per dag</w:t>
      </w:r>
      <w:r>
        <w:rPr>
          <w:szCs w:val="22"/>
          <w:lang w:bidi="nl-NL"/>
        </w:rPr>
        <w:t xml:space="preserve"> (of 50 </w:t>
      </w:r>
      <w:r w:rsidRPr="006D21E9">
        <w:rPr>
          <w:szCs w:val="22"/>
          <w:lang w:bidi="nl-NL"/>
        </w:rPr>
        <w:t>mg per dag indien de uitgangswaarde voor eGFR ≥ 30 en &lt; 50 ml/min/1,73 m</w:t>
      </w:r>
      <w:r w:rsidRPr="006D21E9">
        <w:rPr>
          <w:szCs w:val="22"/>
          <w:vertAlign w:val="superscript"/>
          <w:lang w:bidi="nl-NL"/>
        </w:rPr>
        <w:t>2</w:t>
      </w:r>
      <w:r>
        <w:rPr>
          <w:szCs w:val="22"/>
          <w:lang w:bidi="nl-NL"/>
        </w:rPr>
        <w:t xml:space="preserve"> was) en werden 7339 </w:t>
      </w:r>
      <w:r w:rsidRPr="006D21E9">
        <w:rPr>
          <w:szCs w:val="22"/>
          <w:lang w:bidi="nl-NL"/>
        </w:rPr>
        <w:t>patiënten in de 'intention-to-treat'-populatie behandeld met placebo. Beide behandelingen werden aanvullend gegeven naast de regionale standaardzorg voor HbA</w:t>
      </w:r>
      <w:r w:rsidRPr="006D21E9">
        <w:rPr>
          <w:szCs w:val="22"/>
          <w:vertAlign w:val="subscript"/>
          <w:lang w:bidi="nl-NL"/>
        </w:rPr>
        <w:t>1c</w:t>
      </w:r>
      <w:r w:rsidRPr="006D21E9">
        <w:rPr>
          <w:szCs w:val="22"/>
          <w:lang w:bidi="nl-NL"/>
        </w:rPr>
        <w:t xml:space="preserve"> en cardiovasculaire risicofactoren. De totale incidentie van ernstige ongewenste voorvallen bij patiënten die sitagliptine kregen was vergelijkbaar met die bij patiënten die placebo kregen.</w:t>
      </w:r>
    </w:p>
    <w:p w14:paraId="48D0DA4E" w14:textId="77777777" w:rsidR="009F7315" w:rsidRPr="006D21E9" w:rsidRDefault="009F7315" w:rsidP="009F7315">
      <w:pPr>
        <w:tabs>
          <w:tab w:val="left" w:pos="567"/>
          <w:tab w:val="left" w:pos="976"/>
        </w:tabs>
        <w:rPr>
          <w:szCs w:val="22"/>
        </w:rPr>
      </w:pPr>
    </w:p>
    <w:p w14:paraId="48D0DA4F" w14:textId="77777777" w:rsidR="009F7315" w:rsidRDefault="009F7315" w:rsidP="009F7315">
      <w:pPr>
        <w:tabs>
          <w:tab w:val="left" w:pos="567"/>
        </w:tabs>
        <w:rPr>
          <w:szCs w:val="22"/>
          <w:lang w:bidi="nl-NL"/>
        </w:rPr>
      </w:pPr>
      <w:r w:rsidRPr="006D21E9">
        <w:rPr>
          <w:szCs w:val="22"/>
          <w:lang w:bidi="nl-NL"/>
        </w:rPr>
        <w:t>In de 'intention-to-treat'-populatie bij patiënten die bij aanvang van het onderzoek insuline en/of een sulfonylureumderivaat gebruikten, was de incidentie van ernstige hypoglykemie 2,7 % bij de patiënten die sitagliptine kregen en 2,5 % bij de patiënten die placebo kregen. Bij de patiënten die bij aanvang van het onderzoek geen insuline en/of een sulfonylureumderivaat gebruikten</w:t>
      </w:r>
      <w:r w:rsidR="00F71BB3">
        <w:rPr>
          <w:szCs w:val="22"/>
          <w:lang w:bidi="nl-NL"/>
        </w:rPr>
        <w:t>,</w:t>
      </w:r>
      <w:r w:rsidRPr="006D21E9">
        <w:rPr>
          <w:szCs w:val="22"/>
          <w:lang w:bidi="nl-NL"/>
        </w:rPr>
        <w:t xml:space="preserve"> was de incidentie van ernstige hypoglykemie 1,0 % bij patiënten die sitagliptine kregen en 0,7 % bij de patiënten die placebo kregen. De incidentie van bevestigde pancreatitis was 0,3 % bij de patiënten die sitagliptine kregen en 0,2 % bij de patiënten die placebo kregen.</w:t>
      </w:r>
    </w:p>
    <w:p w14:paraId="48D0DA50" w14:textId="77777777" w:rsidR="009F7315" w:rsidRPr="006D21E9" w:rsidRDefault="009F7315" w:rsidP="009F7315">
      <w:pPr>
        <w:tabs>
          <w:tab w:val="left" w:pos="567"/>
        </w:tabs>
        <w:rPr>
          <w:szCs w:val="22"/>
        </w:rPr>
      </w:pPr>
    </w:p>
    <w:p w14:paraId="48D0DA51" w14:textId="77777777" w:rsidR="001B00A4" w:rsidRPr="00E56BFC" w:rsidRDefault="001B00A4" w:rsidP="001B00A4">
      <w:pPr>
        <w:keepNext/>
        <w:keepLines/>
        <w:rPr>
          <w:szCs w:val="22"/>
          <w:u w:val="single"/>
        </w:rPr>
      </w:pPr>
      <w:r w:rsidRPr="00E56BFC">
        <w:rPr>
          <w:szCs w:val="22"/>
          <w:u w:val="single"/>
        </w:rPr>
        <w:t>Melding van vermoedelijke bijwerkingen</w:t>
      </w:r>
    </w:p>
    <w:p w14:paraId="48D0DA52" w14:textId="77777777" w:rsidR="001B00A4" w:rsidRPr="00B51C4B" w:rsidRDefault="001B00A4" w:rsidP="001B00A4">
      <w:pPr>
        <w:keepNext/>
        <w:keepLines/>
        <w:rPr>
          <w:szCs w:val="22"/>
        </w:rPr>
      </w:pPr>
      <w:r w:rsidRPr="007A35CC">
        <w:rPr>
          <w:szCs w:val="22"/>
        </w:rPr>
        <w:t xml:space="preserve">Het is belangrijk om na toelating van het geneesmiddel vermoedelijke bijwerkingen te melden. Op deze wijze kan de verhouding tussen voordelen en risico’s van het geneesmiddel voortdurend worden gevolgd. Beroepsbeoefenaren in de gezondheidszorg wordt verzocht alle vermoedelijke bijwerkingen te melden via </w:t>
      </w:r>
      <w:r w:rsidRPr="004A2A4F">
        <w:rPr>
          <w:szCs w:val="22"/>
          <w:shd w:val="clear" w:color="auto" w:fill="BFBFBF"/>
        </w:rPr>
        <w:t xml:space="preserve">het nationale meldsysteem zoals vermeld in </w:t>
      </w:r>
      <w:hyperlink r:id="rId12" w:history="1">
        <w:r w:rsidRPr="00730164">
          <w:rPr>
            <w:rStyle w:val="Hyperlink"/>
            <w:shd w:val="clear" w:color="auto" w:fill="BFBFBF"/>
          </w:rPr>
          <w:t>aanhangsel V</w:t>
        </w:r>
      </w:hyperlink>
      <w:r>
        <w:rPr>
          <w:szCs w:val="22"/>
        </w:rPr>
        <w:t>.</w:t>
      </w:r>
      <w:r w:rsidRPr="00B51C4B">
        <w:rPr>
          <w:szCs w:val="22"/>
        </w:rPr>
        <w:t xml:space="preserve"> </w:t>
      </w:r>
    </w:p>
    <w:p w14:paraId="48D0DA53" w14:textId="77777777" w:rsidR="00AB6207" w:rsidRPr="00071DF9" w:rsidRDefault="00AB6207" w:rsidP="00AB6207">
      <w:pPr>
        <w:outlineLvl w:val="0"/>
        <w:rPr>
          <w:b/>
          <w:noProof w:val="0"/>
          <w:szCs w:val="22"/>
        </w:rPr>
      </w:pPr>
    </w:p>
    <w:p w14:paraId="48D0DA54" w14:textId="77777777" w:rsidR="00AB6207" w:rsidRPr="00071DF9" w:rsidRDefault="00AB6207" w:rsidP="00AB6207">
      <w:pPr>
        <w:keepNext/>
        <w:ind w:left="567" w:hanging="567"/>
        <w:outlineLvl w:val="0"/>
        <w:rPr>
          <w:noProof w:val="0"/>
          <w:szCs w:val="22"/>
        </w:rPr>
      </w:pPr>
      <w:r w:rsidRPr="00071DF9">
        <w:rPr>
          <w:b/>
          <w:noProof w:val="0"/>
          <w:szCs w:val="22"/>
        </w:rPr>
        <w:t>4.9</w:t>
      </w:r>
      <w:r w:rsidRPr="00071DF9">
        <w:rPr>
          <w:b/>
          <w:noProof w:val="0"/>
          <w:szCs w:val="22"/>
        </w:rPr>
        <w:tab/>
        <w:t>Overdosering</w:t>
      </w:r>
    </w:p>
    <w:p w14:paraId="48D0DA55" w14:textId="77777777" w:rsidR="00AB6207" w:rsidRPr="00071DF9" w:rsidRDefault="00AB6207" w:rsidP="00AB6207">
      <w:pPr>
        <w:keepNext/>
        <w:rPr>
          <w:noProof w:val="0"/>
          <w:szCs w:val="22"/>
        </w:rPr>
      </w:pPr>
    </w:p>
    <w:p w14:paraId="48D0DA56" w14:textId="77777777" w:rsidR="00AB6207" w:rsidRPr="00071DF9" w:rsidRDefault="00AB6207" w:rsidP="00AB6207">
      <w:pPr>
        <w:widowControl w:val="0"/>
        <w:rPr>
          <w:noProof w:val="0"/>
          <w:szCs w:val="22"/>
        </w:rPr>
      </w:pPr>
      <w:r w:rsidRPr="00071DF9">
        <w:rPr>
          <w:szCs w:val="22"/>
        </w:rPr>
        <w:t xml:space="preserve">Tijdens gecontroleerd klinisch onderzoek bij gezonde proefpersonen werden eenmalige doses tot 800 mg sitagliptine </w:t>
      </w:r>
      <w:r w:rsidR="00C14D0F">
        <w:rPr>
          <w:szCs w:val="22"/>
        </w:rPr>
        <w:t>toegediend</w:t>
      </w:r>
      <w:r w:rsidRPr="00071DF9">
        <w:rPr>
          <w:szCs w:val="22"/>
        </w:rPr>
        <w:t>. In één studie werden bij een dosis van 800 mg sitagliptine minimale, niet klinisch relevant geachte verhogingen van de QTc waargenomen. Er is in klinisch onderzoek geen ervaring met doses boven 800 mg.</w:t>
      </w:r>
      <w:r w:rsidRPr="00071DF9">
        <w:rPr>
          <w:noProof w:val="0"/>
          <w:szCs w:val="22"/>
        </w:rPr>
        <w:t xml:space="preserve"> In fase I-studies met multipele doses werden geen dosisafhankelijke klinische bijwerkingen waargenomen bij doses sitagliptine van maximaal 600 mg per dag in periodes van maximaal 10 dagen en 400 mg per dag in periodes van maximaal 28 dagen.</w:t>
      </w:r>
    </w:p>
    <w:p w14:paraId="48D0DA57" w14:textId="77777777" w:rsidR="00AB6207" w:rsidRPr="00071DF9" w:rsidRDefault="00AB6207" w:rsidP="00AB6207">
      <w:pPr>
        <w:autoSpaceDE w:val="0"/>
        <w:autoSpaceDN w:val="0"/>
        <w:adjustRightInd w:val="0"/>
        <w:rPr>
          <w:noProof w:val="0"/>
          <w:szCs w:val="22"/>
        </w:rPr>
      </w:pPr>
    </w:p>
    <w:p w14:paraId="48D0DA58" w14:textId="77777777" w:rsidR="00AB6207" w:rsidRPr="00071DF9" w:rsidRDefault="00AB6207" w:rsidP="00AB6207">
      <w:pPr>
        <w:autoSpaceDE w:val="0"/>
        <w:autoSpaceDN w:val="0"/>
        <w:adjustRightInd w:val="0"/>
        <w:rPr>
          <w:noProof w:val="0"/>
          <w:szCs w:val="22"/>
        </w:rPr>
      </w:pPr>
      <w:r w:rsidRPr="00071DF9">
        <w:rPr>
          <w:noProof w:val="0"/>
          <w:szCs w:val="22"/>
        </w:rPr>
        <w:t xml:space="preserve">Een grote overdosering metformine (of </w:t>
      </w:r>
      <w:r w:rsidR="005C5D27" w:rsidRPr="00071DF9">
        <w:rPr>
          <w:noProof w:val="0"/>
          <w:szCs w:val="22"/>
        </w:rPr>
        <w:t xml:space="preserve">daarnaast </w:t>
      </w:r>
      <w:r w:rsidRPr="00071DF9">
        <w:rPr>
          <w:noProof w:val="0"/>
          <w:szCs w:val="22"/>
        </w:rPr>
        <w:t xml:space="preserve">reeds bestaande </w:t>
      </w:r>
      <w:r w:rsidR="005C5D27" w:rsidRPr="00071DF9">
        <w:rPr>
          <w:noProof w:val="0"/>
          <w:szCs w:val="22"/>
        </w:rPr>
        <w:t xml:space="preserve">risico’s </w:t>
      </w:r>
      <w:r w:rsidRPr="00071DF9">
        <w:rPr>
          <w:noProof w:val="0"/>
          <w:szCs w:val="22"/>
        </w:rPr>
        <w:t>op lactaatacidose) kan leiden tot lactaatacidose, een medisch spoedgeval dat in het ziekenhuis behandeld moet worden. De meest effectieve methode om lactaat en metformine uit het bloed te verwijderen</w:t>
      </w:r>
      <w:r w:rsidR="005C5D27" w:rsidRPr="00071DF9">
        <w:rPr>
          <w:noProof w:val="0"/>
          <w:szCs w:val="22"/>
        </w:rPr>
        <w:t>,</w:t>
      </w:r>
      <w:r w:rsidRPr="00071DF9">
        <w:rPr>
          <w:noProof w:val="0"/>
          <w:szCs w:val="22"/>
        </w:rPr>
        <w:t xml:space="preserve"> is hemodialyse.</w:t>
      </w:r>
    </w:p>
    <w:p w14:paraId="48D0DA59" w14:textId="77777777" w:rsidR="00AB6207" w:rsidRPr="00071DF9" w:rsidRDefault="00AB6207" w:rsidP="00AB6207">
      <w:pPr>
        <w:rPr>
          <w:noProof w:val="0"/>
          <w:szCs w:val="22"/>
        </w:rPr>
      </w:pPr>
    </w:p>
    <w:p w14:paraId="48D0DA5A" w14:textId="77777777" w:rsidR="00AB6207" w:rsidRPr="00071DF9" w:rsidRDefault="00AB6207" w:rsidP="00AB6207">
      <w:pPr>
        <w:rPr>
          <w:szCs w:val="22"/>
        </w:rPr>
      </w:pPr>
      <w:r w:rsidRPr="00071DF9">
        <w:rPr>
          <w:szCs w:val="22"/>
        </w:rPr>
        <w:t xml:space="preserve">In klinisch onderzoek werd tijdens een hemodialysesessie van 3-4 uur ongeveer 13,5 % van de dosis verwijderd. Langduriger hemodialyse kan worden overwogen als dat klinisch aangewezen is. Het is </w:t>
      </w:r>
      <w:r w:rsidR="00846388" w:rsidRPr="00071DF9">
        <w:rPr>
          <w:szCs w:val="22"/>
        </w:rPr>
        <w:t xml:space="preserve">niet </w:t>
      </w:r>
      <w:r w:rsidRPr="00071DF9">
        <w:rPr>
          <w:szCs w:val="22"/>
        </w:rPr>
        <w:t>bekend of sitagliptine dialyseerbaar is door peritoneale dialyse.</w:t>
      </w:r>
    </w:p>
    <w:p w14:paraId="48D0DA5B" w14:textId="77777777" w:rsidR="00AB6207" w:rsidRPr="00071DF9" w:rsidRDefault="00AB6207" w:rsidP="00AB6207">
      <w:pPr>
        <w:rPr>
          <w:noProof w:val="0"/>
          <w:szCs w:val="22"/>
        </w:rPr>
      </w:pPr>
    </w:p>
    <w:p w14:paraId="48D0DA5C" w14:textId="77777777" w:rsidR="00AB6207" w:rsidRPr="00071DF9" w:rsidRDefault="00AB6207" w:rsidP="00AB6207">
      <w:pPr>
        <w:rPr>
          <w:szCs w:val="22"/>
        </w:rPr>
      </w:pPr>
      <w:r w:rsidRPr="00071DF9">
        <w:rPr>
          <w:szCs w:val="22"/>
        </w:rPr>
        <w:t xml:space="preserve">In geval van een overdosis is het redelijk om de gebruikelijke ondersteunende maatregelen te treffen, bijvoorbeeld niet-geabsorbeerd materiaal uit het spijsverteringskanaal verwijderen, klinische controle instellen (waaronder een elektrocardiogram laten maken) en waar nodig ondersteunende therapie instellen. </w:t>
      </w:r>
    </w:p>
    <w:p w14:paraId="48D0DA5D" w14:textId="77777777" w:rsidR="00AB6207" w:rsidRPr="00071DF9" w:rsidRDefault="00AB6207" w:rsidP="00AB6207">
      <w:pPr>
        <w:rPr>
          <w:b/>
          <w:noProof w:val="0"/>
          <w:szCs w:val="22"/>
        </w:rPr>
      </w:pPr>
    </w:p>
    <w:p w14:paraId="48D0DA5E" w14:textId="77777777" w:rsidR="00AB6207" w:rsidRPr="00071DF9" w:rsidRDefault="00AB6207" w:rsidP="00AB6207">
      <w:pPr>
        <w:rPr>
          <w:b/>
          <w:noProof w:val="0"/>
          <w:szCs w:val="22"/>
        </w:rPr>
      </w:pPr>
    </w:p>
    <w:p w14:paraId="48D0DA5F" w14:textId="77777777" w:rsidR="00AB6207" w:rsidRPr="00071DF9" w:rsidRDefault="00AB6207" w:rsidP="00AB6207">
      <w:pPr>
        <w:keepNext/>
        <w:keepLines/>
        <w:ind w:left="567" w:hanging="567"/>
        <w:rPr>
          <w:noProof w:val="0"/>
          <w:szCs w:val="22"/>
        </w:rPr>
      </w:pPr>
      <w:r w:rsidRPr="00071DF9">
        <w:rPr>
          <w:b/>
          <w:noProof w:val="0"/>
          <w:szCs w:val="22"/>
        </w:rPr>
        <w:lastRenderedPageBreak/>
        <w:t>5.</w:t>
      </w:r>
      <w:r w:rsidRPr="00071DF9">
        <w:rPr>
          <w:b/>
          <w:noProof w:val="0"/>
          <w:szCs w:val="22"/>
        </w:rPr>
        <w:tab/>
        <w:t>FARMACOLOGISCHE EIGENSCHAPPEN</w:t>
      </w:r>
    </w:p>
    <w:p w14:paraId="48D0DA60" w14:textId="77777777" w:rsidR="00AB6207" w:rsidRPr="00071DF9" w:rsidRDefault="00AB6207" w:rsidP="00AB6207">
      <w:pPr>
        <w:keepNext/>
        <w:keepLines/>
        <w:rPr>
          <w:noProof w:val="0"/>
          <w:szCs w:val="22"/>
        </w:rPr>
      </w:pPr>
    </w:p>
    <w:p w14:paraId="48D0DA61" w14:textId="77777777" w:rsidR="00AB6207" w:rsidRPr="00071DF9" w:rsidRDefault="00AB6207" w:rsidP="00AB6207">
      <w:pPr>
        <w:keepNext/>
        <w:keepLines/>
        <w:ind w:left="567" w:hanging="567"/>
        <w:outlineLvl w:val="0"/>
        <w:rPr>
          <w:noProof w:val="0"/>
          <w:szCs w:val="22"/>
        </w:rPr>
      </w:pPr>
      <w:r w:rsidRPr="00071DF9">
        <w:rPr>
          <w:b/>
          <w:noProof w:val="0"/>
          <w:szCs w:val="22"/>
        </w:rPr>
        <w:t>5.1</w:t>
      </w:r>
      <w:r w:rsidRPr="00071DF9">
        <w:rPr>
          <w:b/>
          <w:noProof w:val="0"/>
          <w:szCs w:val="22"/>
        </w:rPr>
        <w:tab/>
        <w:t>Farmacodynamische eigenschappen</w:t>
      </w:r>
    </w:p>
    <w:p w14:paraId="48D0DA62" w14:textId="77777777" w:rsidR="00AB6207" w:rsidRPr="00071DF9" w:rsidRDefault="00AB6207" w:rsidP="00AB6207">
      <w:pPr>
        <w:keepNext/>
        <w:keepLines/>
        <w:rPr>
          <w:noProof w:val="0"/>
          <w:szCs w:val="22"/>
        </w:rPr>
      </w:pPr>
    </w:p>
    <w:p w14:paraId="48D0DA63" w14:textId="463546FE" w:rsidR="00AB6207" w:rsidRPr="00071DF9" w:rsidRDefault="00AB6207" w:rsidP="00AB6207">
      <w:pPr>
        <w:keepNext/>
        <w:keepLines/>
        <w:outlineLvl w:val="0"/>
        <w:rPr>
          <w:noProof w:val="0"/>
          <w:szCs w:val="22"/>
        </w:rPr>
      </w:pPr>
      <w:r w:rsidRPr="00071DF9">
        <w:rPr>
          <w:noProof w:val="0"/>
          <w:szCs w:val="22"/>
        </w:rPr>
        <w:t xml:space="preserve">Farmacotherapeutische categorie: </w:t>
      </w:r>
      <w:r w:rsidRPr="00071DF9">
        <w:rPr>
          <w:szCs w:val="22"/>
        </w:rPr>
        <w:t xml:space="preserve">geneesmiddelen bij diabetes, </w:t>
      </w:r>
      <w:r w:rsidRPr="00071DF9">
        <w:rPr>
          <w:noProof w:val="0"/>
          <w:szCs w:val="22"/>
        </w:rPr>
        <w:t xml:space="preserve">combinaties van orale bloedglucoseverlagende </w:t>
      </w:r>
      <w:r w:rsidR="00D6233C">
        <w:rPr>
          <w:noProof w:val="0"/>
          <w:szCs w:val="22"/>
        </w:rPr>
        <w:t>genees</w:t>
      </w:r>
      <w:r w:rsidRPr="00071DF9">
        <w:rPr>
          <w:noProof w:val="0"/>
          <w:szCs w:val="22"/>
        </w:rPr>
        <w:t>middelen, ATC-code: A10BD07</w:t>
      </w:r>
    </w:p>
    <w:p w14:paraId="48D0DA64" w14:textId="77777777" w:rsidR="00AB6207" w:rsidRPr="00071DF9" w:rsidRDefault="00AB6207" w:rsidP="00AB6207">
      <w:pPr>
        <w:rPr>
          <w:noProof w:val="0"/>
          <w:szCs w:val="22"/>
        </w:rPr>
      </w:pPr>
    </w:p>
    <w:p w14:paraId="48D0DA65" w14:textId="77777777" w:rsidR="00AB6207" w:rsidRPr="00071DF9" w:rsidRDefault="00AB6207" w:rsidP="00AB6207">
      <w:pPr>
        <w:rPr>
          <w:szCs w:val="22"/>
        </w:rPr>
      </w:pPr>
      <w:r w:rsidRPr="00071DF9">
        <w:rPr>
          <w:noProof w:val="0"/>
          <w:szCs w:val="22"/>
        </w:rPr>
        <w:t xml:space="preserve">Janumet combineert twee bloedglucoseverlagende </w:t>
      </w:r>
      <w:r w:rsidR="001A69E2" w:rsidRPr="00071DF9">
        <w:rPr>
          <w:noProof w:val="0"/>
          <w:szCs w:val="22"/>
        </w:rPr>
        <w:t>genees</w:t>
      </w:r>
      <w:r w:rsidRPr="00071DF9">
        <w:rPr>
          <w:noProof w:val="0"/>
          <w:szCs w:val="22"/>
        </w:rPr>
        <w:t>middelen met complementaire werkingsmechanismen om de bloedglucoseregulatie van patiënten met type 2-diabetes te verbeteren: sitagliptinefosfaat, een dipeptidylpeptidase 4 (DPP-4)-remmer en metforminehydrochloride, een middel uit de biguanideklasse.</w:t>
      </w:r>
    </w:p>
    <w:p w14:paraId="48D0DA66" w14:textId="77777777" w:rsidR="00AB6207" w:rsidRPr="00071DF9" w:rsidRDefault="00AB6207" w:rsidP="00AB6207">
      <w:pPr>
        <w:rPr>
          <w:noProof w:val="0"/>
          <w:szCs w:val="22"/>
        </w:rPr>
      </w:pPr>
    </w:p>
    <w:p w14:paraId="48D0DA67" w14:textId="77777777" w:rsidR="00AB6207" w:rsidRPr="00071DF9" w:rsidRDefault="00AB6207" w:rsidP="00AB6207">
      <w:pPr>
        <w:keepNext/>
        <w:keepLines/>
        <w:numPr>
          <w:ilvl w:val="12"/>
          <w:numId w:val="0"/>
        </w:numPr>
        <w:rPr>
          <w:noProof w:val="0"/>
          <w:szCs w:val="22"/>
          <w:u w:val="single"/>
        </w:rPr>
      </w:pPr>
      <w:r w:rsidRPr="00071DF9">
        <w:rPr>
          <w:noProof w:val="0"/>
          <w:szCs w:val="22"/>
          <w:u w:val="single"/>
        </w:rPr>
        <w:t>Sitagliptine</w:t>
      </w:r>
    </w:p>
    <w:p w14:paraId="48D0DA68" w14:textId="77777777" w:rsidR="001A69E2" w:rsidRPr="00071DF9" w:rsidRDefault="001A69E2" w:rsidP="00AB6207">
      <w:pPr>
        <w:keepNext/>
        <w:keepLines/>
        <w:numPr>
          <w:ilvl w:val="12"/>
          <w:numId w:val="0"/>
        </w:numPr>
        <w:rPr>
          <w:noProof w:val="0"/>
          <w:szCs w:val="22"/>
        </w:rPr>
      </w:pPr>
      <w:r w:rsidRPr="00071DF9">
        <w:rPr>
          <w:i/>
          <w:noProof w:val="0"/>
          <w:szCs w:val="22"/>
        </w:rPr>
        <w:t>Werkingsmechanisme</w:t>
      </w:r>
    </w:p>
    <w:p w14:paraId="48D0DA69" w14:textId="77777777" w:rsidR="00AB6207" w:rsidRPr="00071DF9" w:rsidRDefault="00AB6207" w:rsidP="006F17A4">
      <w:pPr>
        <w:rPr>
          <w:szCs w:val="22"/>
        </w:rPr>
      </w:pPr>
      <w:r w:rsidRPr="00071DF9">
        <w:rPr>
          <w:noProof w:val="0"/>
          <w:szCs w:val="22"/>
        </w:rPr>
        <w:t xml:space="preserve">Sitagliptinefosfaat is een oraal actieve, </w:t>
      </w:r>
      <w:r w:rsidR="005C5D27" w:rsidRPr="00071DF9">
        <w:rPr>
          <w:noProof w:val="0"/>
          <w:szCs w:val="22"/>
        </w:rPr>
        <w:t xml:space="preserve">krachtige </w:t>
      </w:r>
      <w:r w:rsidRPr="00071DF9">
        <w:rPr>
          <w:noProof w:val="0"/>
          <w:szCs w:val="22"/>
        </w:rPr>
        <w:t xml:space="preserve">en sterk selectieve remmer van het dipeptidylpeptidase 4 (DPP-4)-enzym en wordt gebruikt voor de behandeling van type 2-diabetes. DPP-4-remmers versterken het incretine-effect. Door remming van het DPP-4-enzym verhoogt sitagliptine de concentraties van twee bekende, actieve incretinehormonen, namelijk </w:t>
      </w:r>
      <w:r w:rsidRPr="00071DF9">
        <w:rPr>
          <w:i/>
          <w:noProof w:val="0"/>
          <w:szCs w:val="22"/>
        </w:rPr>
        <w:t xml:space="preserve">glucagon-like peptide-1 </w:t>
      </w:r>
      <w:r w:rsidRPr="00071DF9">
        <w:rPr>
          <w:noProof w:val="0"/>
          <w:szCs w:val="22"/>
        </w:rPr>
        <w:t xml:space="preserve">(GLP-1) en </w:t>
      </w:r>
      <w:r w:rsidRPr="00071DF9">
        <w:rPr>
          <w:i/>
          <w:noProof w:val="0"/>
          <w:szCs w:val="22"/>
        </w:rPr>
        <w:t>glucose-dependent insulinotropic polypeptide</w:t>
      </w:r>
      <w:r w:rsidRPr="00071DF9">
        <w:rPr>
          <w:noProof w:val="0"/>
          <w:szCs w:val="22"/>
        </w:rPr>
        <w:t xml:space="preserve"> (GIP). De incretinen maken deel uit van een endogeen systeem dat een rol speelt bij de fysiologische regulering van de glucosehomeostase. Bij normale of verhoogde bloedglucosespiegels stimuleren GLP-1 en GIP de insulinesynthese en –afgifte door de bètacellen in de pancreas. GLP-1 onderdrukt ook de afscheiding van glucagon uit de alfacellen van de pancreas en daarmee de glucoseproductie in de lever.</w:t>
      </w:r>
      <w:r w:rsidRPr="00071DF9">
        <w:rPr>
          <w:i/>
          <w:noProof w:val="0"/>
          <w:szCs w:val="22"/>
        </w:rPr>
        <w:t xml:space="preserve"> </w:t>
      </w:r>
      <w:r w:rsidRPr="00071DF9">
        <w:rPr>
          <w:noProof w:val="0"/>
          <w:szCs w:val="22"/>
        </w:rPr>
        <w:t xml:space="preserve">Bij </w:t>
      </w:r>
      <w:r w:rsidR="008201E8" w:rsidRPr="00071DF9">
        <w:rPr>
          <w:noProof w:val="0"/>
          <w:szCs w:val="22"/>
        </w:rPr>
        <w:t>la</w:t>
      </w:r>
      <w:r w:rsidR="00EF3535" w:rsidRPr="00071DF9">
        <w:rPr>
          <w:noProof w:val="0"/>
          <w:szCs w:val="22"/>
        </w:rPr>
        <w:t>ge</w:t>
      </w:r>
      <w:r w:rsidR="008201E8" w:rsidRPr="00071DF9">
        <w:rPr>
          <w:noProof w:val="0"/>
          <w:szCs w:val="22"/>
        </w:rPr>
        <w:t xml:space="preserve"> bloedsuikergehalte</w:t>
      </w:r>
      <w:r w:rsidRPr="00071DF9">
        <w:rPr>
          <w:noProof w:val="0"/>
          <w:szCs w:val="22"/>
        </w:rPr>
        <w:t xml:space="preserve">s wordt de afgifte van insuline niet gestimuleerd en de afgifte van glucagon niet onderdrukt. Sitagliptine is een </w:t>
      </w:r>
      <w:r w:rsidR="00EC517F" w:rsidRPr="00071DF9">
        <w:rPr>
          <w:noProof w:val="0"/>
          <w:szCs w:val="22"/>
        </w:rPr>
        <w:t xml:space="preserve">krachtige </w:t>
      </w:r>
      <w:r w:rsidRPr="00071DF9">
        <w:rPr>
          <w:noProof w:val="0"/>
          <w:szCs w:val="22"/>
        </w:rPr>
        <w:t>en sterk selectieve remmer van het enzym DPP-4, maar bij therapeutische concentraties worden de nauwverwante enzymen DPP-8 of DPP-9 niet geremd. Sitagliptine verschilt in chemische structuur en farmacologische werking van GLP-1-analogen, insuline, sulfonylureumderivaten of meglitiniden, biguaniden, peroxisome proliferator-activated receptor gamma (PPAR</w:t>
      </w:r>
      <w:r w:rsidRPr="00071DF9">
        <w:rPr>
          <w:szCs w:val="22"/>
        </w:rPr>
        <w:sym w:font="Symbol" w:char="F067"/>
      </w:r>
      <w:r w:rsidRPr="00071DF9">
        <w:rPr>
          <w:noProof w:val="0"/>
          <w:szCs w:val="22"/>
        </w:rPr>
        <w:t>)-agonisten, alfaglucosidaseremmers en amyline-analogen.</w:t>
      </w:r>
    </w:p>
    <w:p w14:paraId="48D0DA6A" w14:textId="77777777" w:rsidR="00AB6207" w:rsidRPr="00071DF9" w:rsidRDefault="00AB6207" w:rsidP="00AB6207">
      <w:pPr>
        <w:widowControl w:val="0"/>
      </w:pPr>
    </w:p>
    <w:p w14:paraId="48D0DA6B" w14:textId="77777777" w:rsidR="00AB6207" w:rsidRPr="00071DF9" w:rsidRDefault="00AB6207" w:rsidP="00AB6207">
      <w:pPr>
        <w:widowControl w:val="0"/>
        <w:rPr>
          <w:szCs w:val="22"/>
        </w:rPr>
      </w:pPr>
      <w:r w:rsidRPr="00071DF9">
        <w:rPr>
          <w:szCs w:val="22"/>
        </w:rPr>
        <w:t>In een tweedaags onderzoek bij gezonde proefpersonen verhoogde sitagliptine monotherapie de concentraties actief GLP-1, terwijl monotherapie met metformine in vergelijkbare mate de concentraties actief en totaal GLP-1 verhoogde. Gelijktijdige toediening van sitagliptine en metformine had een additief effect op de concentraties actief GLP-1. Sitagliptine verhoogde de concentraties actief GIP, maar metformine niet.</w:t>
      </w:r>
    </w:p>
    <w:p w14:paraId="48D0DA6C" w14:textId="77777777" w:rsidR="00AB6207" w:rsidRPr="00071DF9" w:rsidRDefault="00AB6207" w:rsidP="00AB6207">
      <w:pPr>
        <w:rPr>
          <w:noProof w:val="0"/>
          <w:szCs w:val="22"/>
        </w:rPr>
      </w:pPr>
    </w:p>
    <w:p w14:paraId="48D0DA6D" w14:textId="77777777" w:rsidR="001A69E2" w:rsidRPr="00071DF9" w:rsidRDefault="001A69E2" w:rsidP="00846388">
      <w:pPr>
        <w:keepNext/>
        <w:keepLines/>
        <w:rPr>
          <w:i/>
          <w:noProof w:val="0"/>
          <w:szCs w:val="22"/>
        </w:rPr>
      </w:pPr>
      <w:r w:rsidRPr="00071DF9">
        <w:rPr>
          <w:i/>
          <w:noProof w:val="0"/>
          <w:szCs w:val="22"/>
        </w:rPr>
        <w:t>Klinische werkzaamheid en veiligheid</w:t>
      </w:r>
    </w:p>
    <w:p w14:paraId="48D0DA6E" w14:textId="77777777" w:rsidR="00AB6207" w:rsidRPr="00071DF9" w:rsidRDefault="00AB6207" w:rsidP="00846388">
      <w:pPr>
        <w:keepNext/>
        <w:keepLines/>
        <w:rPr>
          <w:noProof w:val="0"/>
          <w:szCs w:val="22"/>
        </w:rPr>
      </w:pPr>
      <w:bookmarkStart w:id="4" w:name="OLE_LINK2"/>
      <w:bookmarkStart w:id="5" w:name="OLE_LINK3"/>
      <w:r w:rsidRPr="00071DF9">
        <w:rPr>
          <w:noProof w:val="0"/>
          <w:szCs w:val="22"/>
        </w:rPr>
        <w:t xml:space="preserve">In het algemeen verbeterde sitagliptine de bloedglucoseregulatie </w:t>
      </w:r>
      <w:bookmarkEnd w:id="4"/>
      <w:bookmarkEnd w:id="5"/>
      <w:r w:rsidRPr="00071DF9">
        <w:rPr>
          <w:noProof w:val="0"/>
          <w:szCs w:val="22"/>
        </w:rPr>
        <w:t>bij gebruik als monotherapie of als combinatietherapie</w:t>
      </w:r>
      <w:r w:rsidR="006E35E8" w:rsidRPr="006E35E8">
        <w:rPr>
          <w:szCs w:val="22"/>
        </w:rPr>
        <w:t xml:space="preserve"> </w:t>
      </w:r>
      <w:r w:rsidR="006E35E8">
        <w:rPr>
          <w:szCs w:val="22"/>
        </w:rPr>
        <w:t>bij volwassen patiënten met type 2-diabetes</w:t>
      </w:r>
      <w:r w:rsidRPr="00071DF9">
        <w:rPr>
          <w:noProof w:val="0"/>
          <w:szCs w:val="22"/>
        </w:rPr>
        <w:t>.</w:t>
      </w:r>
    </w:p>
    <w:p w14:paraId="48D0DA6F" w14:textId="77777777" w:rsidR="00AB6207" w:rsidRPr="00071DF9" w:rsidRDefault="00AB6207" w:rsidP="00AB6207">
      <w:pPr>
        <w:rPr>
          <w:noProof w:val="0"/>
          <w:szCs w:val="22"/>
        </w:rPr>
      </w:pPr>
    </w:p>
    <w:p w14:paraId="48D0DA70" w14:textId="77777777" w:rsidR="00AB6207" w:rsidRPr="00071DF9" w:rsidRDefault="00AB6207" w:rsidP="00AB6207">
      <w:pPr>
        <w:numPr>
          <w:ilvl w:val="12"/>
          <w:numId w:val="0"/>
        </w:numPr>
        <w:rPr>
          <w:noProof w:val="0"/>
          <w:szCs w:val="22"/>
        </w:rPr>
      </w:pPr>
      <w:r w:rsidRPr="00071DF9">
        <w:rPr>
          <w:noProof w:val="0"/>
          <w:szCs w:val="22"/>
        </w:rPr>
        <w:t>In klinisch onderzoek gaf sitagliptine als monotherapie een verbetering van de bloedglucoseregulatie met significante verlaging van hemoglobine A</w:t>
      </w:r>
      <w:r w:rsidRPr="00071DF9">
        <w:rPr>
          <w:noProof w:val="0"/>
          <w:szCs w:val="22"/>
          <w:vertAlign w:val="subscript"/>
        </w:rPr>
        <w:t>1c</w:t>
      </w:r>
      <w:r w:rsidRPr="00071DF9">
        <w:rPr>
          <w:noProof w:val="0"/>
          <w:szCs w:val="22"/>
        </w:rPr>
        <w:t xml:space="preserve"> (HbA</w:t>
      </w:r>
      <w:r w:rsidRPr="00071DF9">
        <w:rPr>
          <w:noProof w:val="0"/>
          <w:szCs w:val="22"/>
          <w:vertAlign w:val="subscript"/>
        </w:rPr>
        <w:t>1c</w:t>
      </w:r>
      <w:r w:rsidRPr="00071DF9">
        <w:rPr>
          <w:noProof w:val="0"/>
          <w:szCs w:val="22"/>
        </w:rPr>
        <w:t>) en de nuchtere en postprandiale bloedglucosespiegels. Na 3 weken werd een verlaging van de nuchtere glucosespiegels in het plasma (FPG) waargenomen; dit was het eerste tijdpunt waarop FPG gemeten werd. De waargenomen incidentie van hypoglykemie was bij behandeling met sitagliptine even hoog als met placebo. Tijdens behandeling met sitagliptine nam het lichaamsgewicht niet toe ten opzichte van de uitgangswaarde.</w:t>
      </w:r>
      <w:r w:rsidRPr="00071DF9">
        <w:rPr>
          <w:i/>
          <w:noProof w:val="0"/>
          <w:szCs w:val="22"/>
        </w:rPr>
        <w:t xml:space="preserve"> </w:t>
      </w:r>
      <w:r w:rsidRPr="00071DF9">
        <w:rPr>
          <w:noProof w:val="0"/>
          <w:szCs w:val="22"/>
        </w:rPr>
        <w:t>Er werd een verbetering waargenomen van de surrogaatmarkers voor de bètacelfunctie, zoals HOMA</w:t>
      </w:r>
      <w:r w:rsidRPr="00071DF9">
        <w:rPr>
          <w:noProof w:val="0"/>
          <w:szCs w:val="22"/>
        </w:rPr>
        <w:noBreakHyphen/>
        <w:t>β (Homeostasis Model Assessment</w:t>
      </w:r>
      <w:r w:rsidRPr="00071DF9">
        <w:rPr>
          <w:noProof w:val="0"/>
          <w:szCs w:val="22"/>
        </w:rPr>
        <w:noBreakHyphen/>
        <w:t>β), de pro-insuline/insulineratio en parameters van de bètacelreactiviteit in de frequently-sampled meal tolerance test.</w:t>
      </w:r>
    </w:p>
    <w:p w14:paraId="48D0DA71" w14:textId="77777777" w:rsidR="00AB6207" w:rsidRPr="00071DF9" w:rsidRDefault="00AB6207" w:rsidP="00AB6207">
      <w:pPr>
        <w:numPr>
          <w:ilvl w:val="12"/>
          <w:numId w:val="0"/>
        </w:numPr>
        <w:rPr>
          <w:noProof w:val="0"/>
          <w:szCs w:val="22"/>
          <w:u w:val="single"/>
        </w:rPr>
      </w:pPr>
    </w:p>
    <w:p w14:paraId="48D0DA72" w14:textId="77777777" w:rsidR="00AB6207" w:rsidRPr="00071DF9" w:rsidRDefault="00AB6207" w:rsidP="00AB6207">
      <w:pPr>
        <w:keepNext/>
        <w:keepLines/>
        <w:numPr>
          <w:ilvl w:val="12"/>
          <w:numId w:val="0"/>
        </w:numPr>
        <w:rPr>
          <w:noProof w:val="0"/>
          <w:szCs w:val="22"/>
          <w:u w:val="single"/>
        </w:rPr>
      </w:pPr>
      <w:r w:rsidRPr="00071DF9">
        <w:rPr>
          <w:noProof w:val="0"/>
          <w:szCs w:val="22"/>
          <w:u w:val="single"/>
        </w:rPr>
        <w:lastRenderedPageBreak/>
        <w:t>Studies over sitagliptine in combinatie met metformine</w:t>
      </w:r>
    </w:p>
    <w:p w14:paraId="48D0DA73" w14:textId="2E29D6FF" w:rsidR="00AB6207" w:rsidRPr="00071DF9" w:rsidRDefault="00AB6207" w:rsidP="00AB6207">
      <w:pPr>
        <w:keepNext/>
        <w:keepLines/>
        <w:numPr>
          <w:ilvl w:val="12"/>
          <w:numId w:val="0"/>
        </w:numPr>
        <w:rPr>
          <w:szCs w:val="22"/>
        </w:rPr>
      </w:pPr>
      <w:r w:rsidRPr="00071DF9">
        <w:rPr>
          <w:noProof w:val="0"/>
          <w:szCs w:val="22"/>
        </w:rPr>
        <w:t xml:space="preserve">In een 24 weken durende, placebogecontroleerde klinisch </w:t>
      </w:r>
      <w:r w:rsidR="002040BC">
        <w:rPr>
          <w:noProof w:val="0"/>
          <w:szCs w:val="22"/>
        </w:rPr>
        <w:t>onderzoek</w:t>
      </w:r>
      <w:r w:rsidRPr="00071DF9">
        <w:rPr>
          <w:noProof w:val="0"/>
          <w:szCs w:val="22"/>
        </w:rPr>
        <w:t xml:space="preserve"> naar de werkzaamheid en veiligheid van toevoeging van sitagliptine 100 mg 1 dd aan de lopende metforminebehandeling, gaf sitagliptine een duidelijke verbetering van de </w:t>
      </w:r>
      <w:r w:rsidR="009A33FC" w:rsidRPr="00071DF9">
        <w:rPr>
          <w:noProof w:val="0"/>
          <w:szCs w:val="22"/>
        </w:rPr>
        <w:t xml:space="preserve">glykemische </w:t>
      </w:r>
      <w:r w:rsidRPr="00071DF9">
        <w:rPr>
          <w:noProof w:val="0"/>
          <w:szCs w:val="22"/>
        </w:rPr>
        <w:t xml:space="preserve">parameters ten opzichte van placebo. </w:t>
      </w:r>
      <w:r w:rsidRPr="00071DF9">
        <w:rPr>
          <w:szCs w:val="22"/>
        </w:rPr>
        <w:t>De verandering ten opzichte van de uitgangswaarde in lichaamsgewicht was voor de met sitagliptine behandelde patiënten ongeveer gelijk versus placebo. In deze studie was er voor de met sitagliptine of placebo behandelde patiënten een ongeveer gelijke incidentie van hypoglykemie.</w:t>
      </w:r>
    </w:p>
    <w:p w14:paraId="48D0DA74" w14:textId="77777777" w:rsidR="00AB6207" w:rsidRPr="00071DF9" w:rsidRDefault="00AB6207" w:rsidP="00AB6207">
      <w:pPr>
        <w:numPr>
          <w:ilvl w:val="12"/>
          <w:numId w:val="0"/>
        </w:numPr>
        <w:rPr>
          <w:noProof w:val="0"/>
          <w:szCs w:val="22"/>
        </w:rPr>
      </w:pPr>
    </w:p>
    <w:p w14:paraId="48D0DA75" w14:textId="77777777" w:rsidR="00AB6207" w:rsidRPr="00071DF9" w:rsidRDefault="00AB6207" w:rsidP="00AB6207">
      <w:pPr>
        <w:numPr>
          <w:ilvl w:val="12"/>
          <w:numId w:val="0"/>
        </w:numPr>
        <w:rPr>
          <w:noProof w:val="0"/>
          <w:szCs w:val="22"/>
        </w:rPr>
      </w:pPr>
      <w:r w:rsidRPr="00071DF9">
        <w:rPr>
          <w:noProof w:val="0"/>
          <w:szCs w:val="22"/>
        </w:rPr>
        <w:t xml:space="preserve">In een 24 weken durend, placebogecontroleerd, factorieel onderzoek naar initiële behandeling gaf sitagliptine 50 mg 2 dd in combinatie met metformine (500 mg of 1000 mg 2 dd) significant meer verbetering van de </w:t>
      </w:r>
      <w:r w:rsidR="009A33FC" w:rsidRPr="00071DF9">
        <w:rPr>
          <w:noProof w:val="0"/>
          <w:szCs w:val="22"/>
        </w:rPr>
        <w:t xml:space="preserve">glykemische </w:t>
      </w:r>
      <w:r w:rsidRPr="00071DF9">
        <w:rPr>
          <w:noProof w:val="0"/>
          <w:szCs w:val="22"/>
        </w:rPr>
        <w:t xml:space="preserve">parameters dan beide middelen als monotherapie. </w:t>
      </w:r>
      <w:r w:rsidRPr="00071DF9">
        <w:rPr>
          <w:szCs w:val="22"/>
        </w:rPr>
        <w:t>De afname in lichaamsgewicht met de combinatie van sitagliptine en metformine was vergelijkbaar met die welke met metformine alleen of placebo werd gezien; er was voor patiënten op alleen sitagliptine geen verandering ten opzichte van de uitgangswaarde.</w:t>
      </w:r>
      <w:r w:rsidRPr="00071DF9">
        <w:rPr>
          <w:noProof w:val="0"/>
          <w:szCs w:val="22"/>
        </w:rPr>
        <w:t xml:space="preserve"> De incidentie van hypoglykemie was in de behandelgroepen gelijk.</w:t>
      </w:r>
    </w:p>
    <w:p w14:paraId="48D0DA76" w14:textId="77777777" w:rsidR="00AB6207" w:rsidRPr="00071DF9" w:rsidRDefault="00AB6207" w:rsidP="00AB6207">
      <w:pPr>
        <w:numPr>
          <w:ilvl w:val="12"/>
          <w:numId w:val="0"/>
        </w:numPr>
        <w:rPr>
          <w:noProof w:val="0"/>
          <w:szCs w:val="22"/>
          <w:u w:val="single"/>
        </w:rPr>
      </w:pPr>
    </w:p>
    <w:p w14:paraId="48D0DA77" w14:textId="77777777" w:rsidR="00AB6207" w:rsidRPr="00071DF9" w:rsidRDefault="00AB6207" w:rsidP="00740020">
      <w:pPr>
        <w:keepNext/>
        <w:keepLines/>
        <w:numPr>
          <w:ilvl w:val="12"/>
          <w:numId w:val="0"/>
        </w:numPr>
        <w:rPr>
          <w:noProof w:val="0"/>
          <w:szCs w:val="22"/>
          <w:u w:val="single"/>
        </w:rPr>
      </w:pPr>
      <w:r w:rsidRPr="00071DF9">
        <w:rPr>
          <w:noProof w:val="0"/>
          <w:szCs w:val="22"/>
          <w:u w:val="single"/>
        </w:rPr>
        <w:t>Onderzoek van sitagliptine in combinatie met metformine en een sulfonylureumderivaat</w:t>
      </w:r>
    </w:p>
    <w:p w14:paraId="48D0DA78" w14:textId="77777777" w:rsidR="00AB6207" w:rsidRPr="00071DF9" w:rsidRDefault="00AB6207" w:rsidP="00740020">
      <w:pPr>
        <w:keepNext/>
        <w:keepLines/>
        <w:rPr>
          <w:noProof w:val="0"/>
          <w:szCs w:val="22"/>
        </w:rPr>
      </w:pPr>
      <w:r w:rsidRPr="00071DF9">
        <w:rPr>
          <w:noProof w:val="0"/>
          <w:szCs w:val="22"/>
        </w:rPr>
        <w:t xml:space="preserve">Een 24 weken durend, placebogecontroleerd onderzoek werd opgezet voor beoordeling van de werkzaamheid en veiligheid van sitagliptine (100 mg 1 dd) als aanvulling op glimepiride (alleen of in combinatie met metformine). De toevoeging van sitagliptine aan glimepiride en metformine gaf significante verbeteringen van de </w:t>
      </w:r>
      <w:r w:rsidR="009A33FC" w:rsidRPr="00071DF9">
        <w:rPr>
          <w:noProof w:val="0"/>
          <w:szCs w:val="22"/>
        </w:rPr>
        <w:t xml:space="preserve">glykemische </w:t>
      </w:r>
      <w:r w:rsidRPr="00071DF9">
        <w:rPr>
          <w:noProof w:val="0"/>
          <w:szCs w:val="22"/>
        </w:rPr>
        <w:t>parameters. Met sitagliptine behandelde patiënten hadden in vergelijking met de patiënten die placebo kregen een bescheiden toename van het lichaamsgewicht (+1,1 kg).</w:t>
      </w:r>
    </w:p>
    <w:p w14:paraId="48D0DA79" w14:textId="77777777" w:rsidR="00AB6207" w:rsidRPr="00071DF9" w:rsidRDefault="00AB6207" w:rsidP="00AB6207">
      <w:pPr>
        <w:rPr>
          <w:i/>
          <w:noProof w:val="0"/>
          <w:szCs w:val="22"/>
        </w:rPr>
      </w:pPr>
    </w:p>
    <w:p w14:paraId="48D0DA7A" w14:textId="77777777" w:rsidR="00AB6207" w:rsidRPr="00071DF9" w:rsidRDefault="00AB6207" w:rsidP="00AB6207">
      <w:pPr>
        <w:keepNext/>
        <w:keepLines/>
        <w:rPr>
          <w:noProof w:val="0"/>
          <w:szCs w:val="22"/>
          <w:u w:val="single"/>
        </w:rPr>
      </w:pPr>
      <w:r w:rsidRPr="00071DF9">
        <w:rPr>
          <w:noProof w:val="0"/>
          <w:szCs w:val="22"/>
          <w:u w:val="single"/>
        </w:rPr>
        <w:t>Onderzoek van sitagliptine in combinatie met metformine en een PPARγ-agonist</w:t>
      </w:r>
    </w:p>
    <w:p w14:paraId="48D0DA7B" w14:textId="77777777" w:rsidR="00AB6207" w:rsidRPr="00071DF9" w:rsidRDefault="00A34CC2" w:rsidP="00AB6207">
      <w:pPr>
        <w:rPr>
          <w:szCs w:val="22"/>
        </w:rPr>
      </w:pPr>
      <w:r w:rsidRPr="00071DF9">
        <w:rPr>
          <w:szCs w:val="22"/>
        </w:rPr>
        <w:t>Een placebogecontroleerd onderzoek van 26 weken</w:t>
      </w:r>
      <w:r w:rsidR="00871807" w:rsidRPr="00071DF9">
        <w:rPr>
          <w:szCs w:val="22"/>
        </w:rPr>
        <w:t xml:space="preserve"> was opgezet om de werkzaamheid en veiligheid van sitagliptine (100 mg 1 dd) toegevoegd aan de combinatie pioglitazon en metformine te beoordelen. Toevoeging van sitagliptine aan pioglitazon en metformine gaf significante verbeteringen van glykemische parameters. De verandering ten opzichte van de uitgangswaarde in lichaamsgewicht was voor patiënten die met sitagliptine werden behandeld vergelijkbaar met die van patiënten die met placebo werden behandeld. De incidentie van hypoglykemie was ook vergelijkbaar voor patiënten die met sitagliptine of placebo werden behandeld.</w:t>
      </w:r>
    </w:p>
    <w:p w14:paraId="48D0DA7C" w14:textId="77777777" w:rsidR="00AB6207" w:rsidRPr="00071DF9" w:rsidRDefault="00AB6207" w:rsidP="00AB6207">
      <w:pPr>
        <w:rPr>
          <w:szCs w:val="22"/>
        </w:rPr>
      </w:pPr>
    </w:p>
    <w:p w14:paraId="48D0DA7D" w14:textId="77777777" w:rsidR="00AB6207" w:rsidRPr="00071DF9" w:rsidRDefault="00AB6207" w:rsidP="00AB6207">
      <w:pPr>
        <w:keepNext/>
        <w:rPr>
          <w:iCs/>
          <w:szCs w:val="22"/>
          <w:u w:val="single"/>
        </w:rPr>
      </w:pPr>
      <w:r w:rsidRPr="00071DF9">
        <w:rPr>
          <w:iCs/>
          <w:szCs w:val="22"/>
          <w:u w:val="single"/>
        </w:rPr>
        <w:t>Onderzoek met sitagliptine in combinatie met metformine en insuline</w:t>
      </w:r>
    </w:p>
    <w:p w14:paraId="48D0DA7E" w14:textId="77777777" w:rsidR="00AB6207" w:rsidRPr="00071DF9" w:rsidRDefault="00AB6207" w:rsidP="00AB6207">
      <w:pPr>
        <w:rPr>
          <w:iCs/>
          <w:szCs w:val="22"/>
        </w:rPr>
      </w:pPr>
      <w:r w:rsidRPr="00071DF9">
        <w:rPr>
          <w:iCs/>
          <w:szCs w:val="22"/>
        </w:rPr>
        <w:t>Een 24</w:t>
      </w:r>
      <w:r w:rsidR="000640E9" w:rsidRPr="00071DF9">
        <w:rPr>
          <w:iCs/>
          <w:szCs w:val="22"/>
        </w:rPr>
        <w:t xml:space="preserve"> </w:t>
      </w:r>
      <w:r w:rsidRPr="00071DF9">
        <w:rPr>
          <w:iCs/>
          <w:szCs w:val="22"/>
        </w:rPr>
        <w:t>wek</w:t>
      </w:r>
      <w:r w:rsidR="000640E9" w:rsidRPr="00071DF9">
        <w:rPr>
          <w:iCs/>
          <w:szCs w:val="22"/>
        </w:rPr>
        <w:t>en durend</w:t>
      </w:r>
      <w:r w:rsidRPr="00071DF9">
        <w:rPr>
          <w:iCs/>
          <w:szCs w:val="22"/>
        </w:rPr>
        <w:t xml:space="preserve"> placebogecontroleerd onderzoek </w:t>
      </w:r>
      <w:r w:rsidR="005C5D27" w:rsidRPr="00071DF9">
        <w:rPr>
          <w:iCs/>
          <w:szCs w:val="22"/>
        </w:rPr>
        <w:t>was</w:t>
      </w:r>
      <w:r w:rsidRPr="00071DF9">
        <w:rPr>
          <w:iCs/>
          <w:szCs w:val="22"/>
        </w:rPr>
        <w:t xml:space="preserve"> opgezet om de </w:t>
      </w:r>
      <w:r w:rsidR="000640E9" w:rsidRPr="00071DF9">
        <w:rPr>
          <w:iCs/>
          <w:szCs w:val="22"/>
        </w:rPr>
        <w:t xml:space="preserve">werkzaamheid </w:t>
      </w:r>
      <w:r w:rsidRPr="00071DF9">
        <w:rPr>
          <w:iCs/>
          <w:szCs w:val="22"/>
        </w:rPr>
        <w:t xml:space="preserve">en veiligheid te beoordelen van </w:t>
      </w:r>
      <w:r w:rsidRPr="00071DF9">
        <w:rPr>
          <w:szCs w:val="22"/>
        </w:rPr>
        <w:t>sitagliptine</w:t>
      </w:r>
      <w:r w:rsidRPr="00071DF9">
        <w:rPr>
          <w:iCs/>
          <w:szCs w:val="22"/>
        </w:rPr>
        <w:t xml:space="preserve"> (</w:t>
      </w:r>
      <w:r w:rsidRPr="00071DF9">
        <w:rPr>
          <w:szCs w:val="22"/>
        </w:rPr>
        <w:t>100 mg 1 dd)</w:t>
      </w:r>
      <w:r w:rsidRPr="00071DF9">
        <w:rPr>
          <w:iCs/>
          <w:szCs w:val="22"/>
        </w:rPr>
        <w:t xml:space="preserve"> toegevoegd aan insuline (bij een stabiele dosis gedurende minstens 10 weken) met of zonder metformine (minstens 1500 mg). Bij patiënten die voorgemengde</w:t>
      </w:r>
      <w:r w:rsidRPr="00071DF9" w:rsidDel="00F3571F">
        <w:rPr>
          <w:iCs/>
          <w:szCs w:val="22"/>
        </w:rPr>
        <w:t xml:space="preserve"> </w:t>
      </w:r>
      <w:r w:rsidRPr="00071DF9">
        <w:rPr>
          <w:iCs/>
          <w:szCs w:val="22"/>
        </w:rPr>
        <w:t>insuline kregen, was de gemiddelde dagelijkse dosis 70,9 E/dag. Bij patiënten die niet-voorgemengde (middellang- of langwerkende) insuline kregen, was de gemiddelde dagelijkse dosis 44,3 E/dag. Tabel </w:t>
      </w:r>
      <w:r w:rsidR="00C14D0F">
        <w:rPr>
          <w:iCs/>
          <w:szCs w:val="22"/>
        </w:rPr>
        <w:t>2</w:t>
      </w:r>
      <w:r w:rsidRPr="00071DF9">
        <w:rPr>
          <w:iCs/>
          <w:szCs w:val="22"/>
        </w:rPr>
        <w:t xml:space="preserve"> toont gegevens over de 73 % van de patiënten die metformine gebruikten. De toevoeging van </w:t>
      </w:r>
      <w:r w:rsidRPr="00071DF9">
        <w:rPr>
          <w:szCs w:val="22"/>
        </w:rPr>
        <w:t xml:space="preserve">sitagliptine aan insuline gaf significante verbeteringen in de </w:t>
      </w:r>
      <w:r w:rsidR="009A33FC" w:rsidRPr="00071DF9">
        <w:rPr>
          <w:szCs w:val="22"/>
        </w:rPr>
        <w:t xml:space="preserve">glykemische </w:t>
      </w:r>
      <w:r w:rsidRPr="00071DF9">
        <w:rPr>
          <w:szCs w:val="22"/>
        </w:rPr>
        <w:t>parameters.</w:t>
      </w:r>
      <w:r w:rsidRPr="00071DF9">
        <w:rPr>
          <w:iCs/>
          <w:szCs w:val="22"/>
        </w:rPr>
        <w:t xml:space="preserve"> Er was in geen van beide groepen een verschil in lichaamsgewicht dat van belang was t.o.v. baseline</w:t>
      </w:r>
      <w:r w:rsidRPr="00071DF9">
        <w:rPr>
          <w:szCs w:val="22"/>
        </w:rPr>
        <w:t>.</w:t>
      </w:r>
    </w:p>
    <w:p w14:paraId="48D0DA7F" w14:textId="77777777" w:rsidR="00AB6207" w:rsidRPr="00071DF9" w:rsidRDefault="00AB6207" w:rsidP="00AB6207">
      <w:pPr>
        <w:rPr>
          <w:szCs w:val="22"/>
        </w:rPr>
      </w:pPr>
    </w:p>
    <w:p w14:paraId="48D0DA80" w14:textId="77777777" w:rsidR="00AB6207" w:rsidRPr="00071DF9" w:rsidRDefault="00AB6207" w:rsidP="00AB6207">
      <w:pPr>
        <w:keepNext/>
        <w:keepLines/>
        <w:rPr>
          <w:noProof w:val="0"/>
          <w:szCs w:val="22"/>
        </w:rPr>
      </w:pPr>
      <w:r w:rsidRPr="00071DF9">
        <w:rPr>
          <w:b/>
          <w:noProof w:val="0"/>
          <w:szCs w:val="22"/>
        </w:rPr>
        <w:lastRenderedPageBreak/>
        <w:t>Tabel </w:t>
      </w:r>
      <w:r w:rsidR="00C14D0F">
        <w:rPr>
          <w:b/>
          <w:noProof w:val="0"/>
          <w:szCs w:val="22"/>
        </w:rPr>
        <w:t>2</w:t>
      </w:r>
      <w:r w:rsidRPr="00071DF9">
        <w:rPr>
          <w:b/>
          <w:noProof w:val="0"/>
          <w:szCs w:val="22"/>
        </w:rPr>
        <w:t>: HbA</w:t>
      </w:r>
      <w:r w:rsidRPr="00071DF9">
        <w:rPr>
          <w:b/>
          <w:noProof w:val="0"/>
          <w:szCs w:val="22"/>
          <w:vertAlign w:val="subscript"/>
        </w:rPr>
        <w:t>1c</w:t>
      </w:r>
      <w:r w:rsidR="00846388" w:rsidRPr="00071DF9">
        <w:rPr>
          <w:b/>
          <w:noProof w:val="0"/>
          <w:szCs w:val="22"/>
        </w:rPr>
        <w:t>-</w:t>
      </w:r>
      <w:r w:rsidRPr="00071DF9">
        <w:rPr>
          <w:b/>
          <w:noProof w:val="0"/>
          <w:szCs w:val="22"/>
        </w:rPr>
        <w:t>resultaten in placebogecontroleerd onderzoek naar combinatiebehandeling met sitagliptine en metformine*</w:t>
      </w:r>
    </w:p>
    <w:p w14:paraId="48D0DA81" w14:textId="77777777" w:rsidR="00AB6207" w:rsidRPr="00071DF9" w:rsidRDefault="00AB6207" w:rsidP="00AB6207">
      <w:pPr>
        <w:keepNext/>
        <w:keepLines/>
        <w:rPr>
          <w:noProof w:val="0"/>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2"/>
        <w:gridCol w:w="1355"/>
        <w:gridCol w:w="2010"/>
        <w:gridCol w:w="3013"/>
      </w:tblGrid>
      <w:tr w:rsidR="00AB6207" w:rsidRPr="00071DF9" w14:paraId="48D0DA87" w14:textId="77777777" w:rsidTr="00307375">
        <w:trPr>
          <w:cantSplit/>
          <w:tblHeader/>
        </w:trPr>
        <w:tc>
          <w:tcPr>
            <w:tcW w:w="1480" w:type="pct"/>
            <w:vAlign w:val="center"/>
          </w:tcPr>
          <w:p w14:paraId="48D0DA82" w14:textId="77777777" w:rsidR="00AB6207" w:rsidRPr="00071DF9" w:rsidRDefault="00AB6207" w:rsidP="00307375">
            <w:pPr>
              <w:keepNext/>
              <w:keepLines/>
              <w:tabs>
                <w:tab w:val="left" w:pos="567"/>
              </w:tabs>
              <w:jc w:val="center"/>
              <w:rPr>
                <w:b/>
                <w:szCs w:val="22"/>
              </w:rPr>
            </w:pPr>
            <w:r w:rsidRPr="00071DF9">
              <w:rPr>
                <w:b/>
                <w:szCs w:val="22"/>
              </w:rPr>
              <w:t>Studie</w:t>
            </w:r>
          </w:p>
        </w:tc>
        <w:tc>
          <w:tcPr>
            <w:tcW w:w="748" w:type="pct"/>
            <w:vAlign w:val="center"/>
          </w:tcPr>
          <w:p w14:paraId="48D0DA83" w14:textId="77777777" w:rsidR="00AB6207" w:rsidRPr="00071DF9" w:rsidRDefault="00AB6207" w:rsidP="00307375">
            <w:pPr>
              <w:keepNext/>
              <w:keepLines/>
              <w:tabs>
                <w:tab w:val="left" w:pos="567"/>
              </w:tabs>
              <w:jc w:val="center"/>
              <w:rPr>
                <w:b/>
                <w:szCs w:val="22"/>
              </w:rPr>
            </w:pPr>
            <w:r w:rsidRPr="00071DF9">
              <w:rPr>
                <w:b/>
                <w:noProof w:val="0"/>
                <w:szCs w:val="22"/>
              </w:rPr>
              <w:t>Gemiddelde baseline- HbA</w:t>
            </w:r>
            <w:r w:rsidRPr="00071DF9">
              <w:rPr>
                <w:b/>
                <w:noProof w:val="0"/>
                <w:szCs w:val="22"/>
                <w:vertAlign w:val="subscript"/>
              </w:rPr>
              <w:t>1c</w:t>
            </w:r>
            <w:r w:rsidRPr="00071DF9">
              <w:rPr>
                <w:b/>
                <w:noProof w:val="0"/>
                <w:szCs w:val="22"/>
              </w:rPr>
              <w:t xml:space="preserve"> (%)</w:t>
            </w:r>
          </w:p>
        </w:tc>
        <w:tc>
          <w:tcPr>
            <w:tcW w:w="1109" w:type="pct"/>
            <w:vAlign w:val="center"/>
          </w:tcPr>
          <w:p w14:paraId="48D0DA84" w14:textId="77777777" w:rsidR="00AB6207" w:rsidRPr="00071DF9" w:rsidRDefault="00AB6207" w:rsidP="00307375">
            <w:pPr>
              <w:keepNext/>
              <w:keepLines/>
              <w:tabs>
                <w:tab w:val="left" w:pos="567"/>
              </w:tabs>
              <w:jc w:val="center"/>
              <w:rPr>
                <w:b/>
                <w:szCs w:val="22"/>
                <w:vertAlign w:val="superscript"/>
              </w:rPr>
            </w:pPr>
            <w:r w:rsidRPr="00071DF9">
              <w:rPr>
                <w:b/>
                <w:noProof w:val="0"/>
                <w:szCs w:val="22"/>
              </w:rPr>
              <w:t>Gemiddelde verandering t.o.v. baseline-HbA</w:t>
            </w:r>
            <w:r w:rsidRPr="00071DF9">
              <w:rPr>
                <w:b/>
                <w:noProof w:val="0"/>
                <w:szCs w:val="22"/>
                <w:vertAlign w:val="subscript"/>
              </w:rPr>
              <w:t>1c</w:t>
            </w:r>
            <w:r w:rsidRPr="00071DF9">
              <w:rPr>
                <w:b/>
                <w:noProof w:val="0"/>
                <w:szCs w:val="22"/>
              </w:rPr>
              <w:t xml:space="preserve"> (%)</w:t>
            </w:r>
          </w:p>
        </w:tc>
        <w:tc>
          <w:tcPr>
            <w:tcW w:w="1663" w:type="pct"/>
            <w:vAlign w:val="center"/>
          </w:tcPr>
          <w:p w14:paraId="48D0DA85" w14:textId="77777777" w:rsidR="00AB6207" w:rsidRPr="00071DF9" w:rsidRDefault="00AB6207" w:rsidP="00307375">
            <w:pPr>
              <w:keepNext/>
              <w:keepLines/>
              <w:tabs>
                <w:tab w:val="left" w:pos="567"/>
              </w:tabs>
              <w:jc w:val="center"/>
              <w:rPr>
                <w:szCs w:val="22"/>
                <w:vertAlign w:val="superscript"/>
              </w:rPr>
            </w:pPr>
            <w:r w:rsidRPr="00071DF9">
              <w:rPr>
                <w:b/>
                <w:szCs w:val="22"/>
              </w:rPr>
              <w:t>Placebo gecorrigeerde gem. verandering in HbA</w:t>
            </w:r>
            <w:r w:rsidRPr="00071DF9">
              <w:rPr>
                <w:b/>
                <w:szCs w:val="22"/>
                <w:vertAlign w:val="subscript"/>
              </w:rPr>
              <w:t>1c</w:t>
            </w:r>
            <w:r w:rsidRPr="00071DF9">
              <w:rPr>
                <w:b/>
                <w:szCs w:val="22"/>
              </w:rPr>
              <w:t xml:space="preserve"> (%)</w:t>
            </w:r>
          </w:p>
          <w:p w14:paraId="48D0DA86" w14:textId="77777777" w:rsidR="00AB6207" w:rsidRPr="00071DF9" w:rsidRDefault="00AB6207" w:rsidP="000640E9">
            <w:pPr>
              <w:keepNext/>
              <w:keepLines/>
              <w:tabs>
                <w:tab w:val="left" w:pos="567"/>
              </w:tabs>
              <w:jc w:val="center"/>
              <w:rPr>
                <w:b/>
                <w:szCs w:val="22"/>
              </w:rPr>
            </w:pPr>
            <w:r w:rsidRPr="00071DF9">
              <w:rPr>
                <w:b/>
                <w:szCs w:val="22"/>
              </w:rPr>
              <w:t xml:space="preserve">(95 % </w:t>
            </w:r>
            <w:r w:rsidR="00B94194" w:rsidRPr="00071DF9">
              <w:rPr>
                <w:b/>
                <w:szCs w:val="22"/>
              </w:rPr>
              <w:t>B</w:t>
            </w:r>
            <w:r w:rsidRPr="00071DF9">
              <w:rPr>
                <w:b/>
                <w:szCs w:val="22"/>
              </w:rPr>
              <w:t>I)</w:t>
            </w:r>
          </w:p>
        </w:tc>
      </w:tr>
      <w:tr w:rsidR="00AB6207" w:rsidRPr="00071DF9" w14:paraId="48D0DA8E" w14:textId="77777777" w:rsidTr="00307375">
        <w:trPr>
          <w:cantSplit/>
        </w:trPr>
        <w:tc>
          <w:tcPr>
            <w:tcW w:w="1480" w:type="pct"/>
          </w:tcPr>
          <w:p w14:paraId="48D0DA88" w14:textId="77777777" w:rsidR="00AB6207" w:rsidRPr="00071DF9" w:rsidRDefault="00AB6207" w:rsidP="00307375">
            <w:pPr>
              <w:keepNext/>
              <w:keepLines/>
              <w:tabs>
                <w:tab w:val="left" w:pos="567"/>
              </w:tabs>
              <w:rPr>
                <w:szCs w:val="22"/>
              </w:rPr>
            </w:pPr>
            <w:r w:rsidRPr="00071DF9">
              <w:rPr>
                <w:noProof w:val="0"/>
                <w:szCs w:val="22"/>
              </w:rPr>
              <w:t>Sitagliptine 100 mg 1 dd toegevoegd aan lopende metforminebehandeling</w:t>
            </w:r>
            <w:r w:rsidRPr="00071DF9">
              <w:rPr>
                <w:sz w:val="16"/>
                <w:vertAlign w:val="superscript"/>
              </w:rPr>
              <w:sym w:font="Math Ext" w:char="F025"/>
            </w:r>
          </w:p>
          <w:p w14:paraId="48D0DA89" w14:textId="77777777" w:rsidR="00AB6207" w:rsidRPr="00071DF9" w:rsidRDefault="00AB6207" w:rsidP="00307375">
            <w:pPr>
              <w:keepNext/>
              <w:keepLines/>
              <w:tabs>
                <w:tab w:val="left" w:pos="567"/>
              </w:tabs>
              <w:rPr>
                <w:szCs w:val="22"/>
              </w:rPr>
            </w:pPr>
            <w:r w:rsidRPr="00071DF9">
              <w:rPr>
                <w:szCs w:val="22"/>
              </w:rPr>
              <w:t>(N=453)</w:t>
            </w:r>
          </w:p>
        </w:tc>
        <w:tc>
          <w:tcPr>
            <w:tcW w:w="748" w:type="pct"/>
            <w:vAlign w:val="center"/>
          </w:tcPr>
          <w:p w14:paraId="48D0DA8A" w14:textId="77777777" w:rsidR="00AB6207" w:rsidRPr="00071DF9" w:rsidRDefault="00AB6207" w:rsidP="00307375">
            <w:pPr>
              <w:keepNext/>
              <w:keepLines/>
              <w:tabs>
                <w:tab w:val="left" w:pos="567"/>
              </w:tabs>
              <w:jc w:val="center"/>
              <w:rPr>
                <w:szCs w:val="22"/>
              </w:rPr>
            </w:pPr>
            <w:r w:rsidRPr="00071DF9">
              <w:rPr>
                <w:szCs w:val="22"/>
              </w:rPr>
              <w:t>8,0</w:t>
            </w:r>
          </w:p>
        </w:tc>
        <w:tc>
          <w:tcPr>
            <w:tcW w:w="1109" w:type="pct"/>
            <w:vAlign w:val="center"/>
          </w:tcPr>
          <w:p w14:paraId="48D0DA8B" w14:textId="77777777" w:rsidR="00AB6207" w:rsidRPr="00071DF9" w:rsidRDefault="00AB6207" w:rsidP="00307375">
            <w:pPr>
              <w:keepNext/>
              <w:keepLines/>
              <w:tabs>
                <w:tab w:val="left" w:pos="567"/>
              </w:tabs>
              <w:jc w:val="center"/>
              <w:rPr>
                <w:szCs w:val="22"/>
              </w:rPr>
            </w:pPr>
            <w:r w:rsidRPr="00071DF9">
              <w:rPr>
                <w:szCs w:val="22"/>
              </w:rPr>
              <w:t>-0,7</w:t>
            </w:r>
            <w:r w:rsidRPr="00071DF9">
              <w:rPr>
                <w:szCs w:val="22"/>
                <w:vertAlign w:val="superscript"/>
              </w:rPr>
              <w:t>†</w:t>
            </w:r>
          </w:p>
        </w:tc>
        <w:tc>
          <w:tcPr>
            <w:tcW w:w="1663" w:type="pct"/>
            <w:vAlign w:val="center"/>
          </w:tcPr>
          <w:p w14:paraId="48D0DA8C" w14:textId="77777777" w:rsidR="00AB6207" w:rsidRPr="00071DF9" w:rsidRDefault="00AB6207" w:rsidP="00307375">
            <w:pPr>
              <w:keepNext/>
              <w:keepLines/>
              <w:tabs>
                <w:tab w:val="left" w:pos="567"/>
              </w:tabs>
              <w:jc w:val="center"/>
              <w:rPr>
                <w:szCs w:val="22"/>
                <w:vertAlign w:val="superscript"/>
              </w:rPr>
            </w:pPr>
            <w:r w:rsidRPr="00071DF9">
              <w:rPr>
                <w:szCs w:val="22"/>
              </w:rPr>
              <w:t>-0,7</w:t>
            </w:r>
            <w:r w:rsidRPr="00071DF9">
              <w:rPr>
                <w:szCs w:val="22"/>
                <w:vertAlign w:val="superscript"/>
              </w:rPr>
              <w:t>†</w:t>
            </w:r>
            <w:r w:rsidR="00071DF9" w:rsidRPr="00071DF9">
              <w:rPr>
                <w:szCs w:val="22"/>
                <w:vertAlign w:val="superscript"/>
              </w:rPr>
              <w:t>,</w:t>
            </w:r>
            <w:r w:rsidRPr="00071DF9">
              <w:rPr>
                <w:szCs w:val="22"/>
                <w:vertAlign w:val="superscript"/>
              </w:rPr>
              <w:t>‡</w:t>
            </w:r>
          </w:p>
          <w:p w14:paraId="48D0DA8D" w14:textId="77777777" w:rsidR="00AB6207" w:rsidRPr="00071DF9" w:rsidRDefault="00AB6207" w:rsidP="00307375">
            <w:pPr>
              <w:keepNext/>
              <w:keepLines/>
              <w:tabs>
                <w:tab w:val="left" w:pos="567"/>
              </w:tabs>
              <w:jc w:val="center"/>
              <w:rPr>
                <w:szCs w:val="22"/>
              </w:rPr>
            </w:pPr>
            <w:r w:rsidRPr="00071DF9">
              <w:rPr>
                <w:szCs w:val="22"/>
              </w:rPr>
              <w:t>(-0,8, -0,5)</w:t>
            </w:r>
          </w:p>
        </w:tc>
      </w:tr>
      <w:tr w:rsidR="00AB6207" w:rsidRPr="00071DF9" w14:paraId="48D0DA95" w14:textId="77777777" w:rsidTr="00307375">
        <w:trPr>
          <w:cantSplit/>
        </w:trPr>
        <w:tc>
          <w:tcPr>
            <w:tcW w:w="1480" w:type="pct"/>
            <w:vAlign w:val="center"/>
          </w:tcPr>
          <w:p w14:paraId="48D0DA8F" w14:textId="77777777" w:rsidR="00AB6207" w:rsidRPr="00071DF9" w:rsidRDefault="00AB6207" w:rsidP="00307375">
            <w:pPr>
              <w:tabs>
                <w:tab w:val="left" w:pos="567"/>
              </w:tabs>
              <w:rPr>
                <w:noProof w:val="0"/>
                <w:szCs w:val="22"/>
              </w:rPr>
            </w:pPr>
            <w:r w:rsidRPr="00071DF9">
              <w:rPr>
                <w:noProof w:val="0"/>
                <w:szCs w:val="22"/>
              </w:rPr>
              <w:t>Sitagliptine 100 mg 1 dd toegevoegd aan lopende metformine- en glimepiridebehandeling</w:t>
            </w:r>
            <w:r w:rsidRPr="00071DF9">
              <w:rPr>
                <w:sz w:val="16"/>
                <w:vertAlign w:val="superscript"/>
              </w:rPr>
              <w:sym w:font="Math Ext" w:char="F025"/>
            </w:r>
          </w:p>
          <w:p w14:paraId="48D0DA90" w14:textId="77777777" w:rsidR="00AB6207" w:rsidRPr="00071DF9" w:rsidRDefault="00AB6207" w:rsidP="00307375">
            <w:pPr>
              <w:tabs>
                <w:tab w:val="left" w:pos="567"/>
              </w:tabs>
              <w:rPr>
                <w:szCs w:val="22"/>
              </w:rPr>
            </w:pPr>
            <w:r w:rsidRPr="00071DF9">
              <w:rPr>
                <w:szCs w:val="22"/>
              </w:rPr>
              <w:t>(N=115)</w:t>
            </w:r>
          </w:p>
        </w:tc>
        <w:tc>
          <w:tcPr>
            <w:tcW w:w="748" w:type="pct"/>
            <w:vAlign w:val="center"/>
          </w:tcPr>
          <w:p w14:paraId="48D0DA91" w14:textId="77777777" w:rsidR="00AB6207" w:rsidRPr="00071DF9" w:rsidRDefault="00AB6207" w:rsidP="00307375">
            <w:pPr>
              <w:tabs>
                <w:tab w:val="left" w:pos="567"/>
              </w:tabs>
              <w:jc w:val="center"/>
              <w:rPr>
                <w:szCs w:val="22"/>
              </w:rPr>
            </w:pPr>
            <w:r w:rsidRPr="00071DF9">
              <w:rPr>
                <w:szCs w:val="22"/>
              </w:rPr>
              <w:t>8,3</w:t>
            </w:r>
          </w:p>
        </w:tc>
        <w:tc>
          <w:tcPr>
            <w:tcW w:w="1109" w:type="pct"/>
            <w:vAlign w:val="center"/>
          </w:tcPr>
          <w:p w14:paraId="48D0DA92" w14:textId="77777777" w:rsidR="00AB6207" w:rsidRPr="00071DF9" w:rsidRDefault="00AB6207" w:rsidP="00307375">
            <w:pPr>
              <w:tabs>
                <w:tab w:val="left" w:pos="567"/>
              </w:tabs>
              <w:jc w:val="center"/>
              <w:rPr>
                <w:szCs w:val="22"/>
              </w:rPr>
            </w:pPr>
            <w:r w:rsidRPr="00071DF9">
              <w:rPr>
                <w:szCs w:val="22"/>
              </w:rPr>
              <w:t>-0,6</w:t>
            </w:r>
            <w:r w:rsidRPr="00071DF9">
              <w:rPr>
                <w:szCs w:val="22"/>
                <w:vertAlign w:val="superscript"/>
              </w:rPr>
              <w:t>†</w:t>
            </w:r>
          </w:p>
        </w:tc>
        <w:tc>
          <w:tcPr>
            <w:tcW w:w="1663" w:type="pct"/>
            <w:vAlign w:val="center"/>
          </w:tcPr>
          <w:p w14:paraId="48D0DA93" w14:textId="77777777" w:rsidR="00AB6207" w:rsidRPr="00071DF9" w:rsidRDefault="00AB6207" w:rsidP="00307375">
            <w:pPr>
              <w:tabs>
                <w:tab w:val="left" w:pos="567"/>
              </w:tabs>
              <w:jc w:val="center"/>
              <w:rPr>
                <w:szCs w:val="22"/>
                <w:vertAlign w:val="superscript"/>
              </w:rPr>
            </w:pPr>
            <w:r w:rsidRPr="00071DF9">
              <w:rPr>
                <w:szCs w:val="22"/>
              </w:rPr>
              <w:t>-0,9</w:t>
            </w:r>
            <w:r w:rsidRPr="00071DF9">
              <w:rPr>
                <w:szCs w:val="22"/>
                <w:vertAlign w:val="superscript"/>
              </w:rPr>
              <w:t>†</w:t>
            </w:r>
            <w:r w:rsidR="00071DF9" w:rsidRPr="00071DF9">
              <w:rPr>
                <w:szCs w:val="22"/>
                <w:vertAlign w:val="superscript"/>
              </w:rPr>
              <w:t>,</w:t>
            </w:r>
            <w:r w:rsidRPr="00071DF9">
              <w:rPr>
                <w:szCs w:val="22"/>
                <w:vertAlign w:val="superscript"/>
              </w:rPr>
              <w:t>‡</w:t>
            </w:r>
          </w:p>
          <w:p w14:paraId="48D0DA94" w14:textId="77777777" w:rsidR="00AB6207" w:rsidRPr="00071DF9" w:rsidRDefault="00AB6207" w:rsidP="00307375">
            <w:pPr>
              <w:tabs>
                <w:tab w:val="left" w:pos="567"/>
              </w:tabs>
              <w:jc w:val="center"/>
              <w:rPr>
                <w:szCs w:val="22"/>
              </w:rPr>
            </w:pPr>
            <w:r w:rsidRPr="00071DF9">
              <w:rPr>
                <w:szCs w:val="22"/>
              </w:rPr>
              <w:t>(-1,1, -0,7)</w:t>
            </w:r>
          </w:p>
        </w:tc>
      </w:tr>
      <w:tr w:rsidR="00AB6207" w:rsidRPr="00071DF9" w14:paraId="48D0DAA3" w14:textId="77777777" w:rsidTr="00307375">
        <w:trPr>
          <w:cantSplit/>
        </w:trPr>
        <w:tc>
          <w:tcPr>
            <w:tcW w:w="1480" w:type="pct"/>
          </w:tcPr>
          <w:p w14:paraId="48D0DA96" w14:textId="77777777" w:rsidR="00AB6207" w:rsidRPr="00071DF9" w:rsidRDefault="00AB6207" w:rsidP="00307375">
            <w:pPr>
              <w:tabs>
                <w:tab w:val="left" w:pos="567"/>
              </w:tabs>
              <w:rPr>
                <w:noProof w:val="0"/>
                <w:szCs w:val="22"/>
              </w:rPr>
            </w:pPr>
            <w:r w:rsidRPr="00071DF9">
              <w:rPr>
                <w:szCs w:val="22"/>
              </w:rPr>
              <w:t xml:space="preserve">Sitagliptine 100 mg 1 dd toegevoegd aan </w:t>
            </w:r>
            <w:r w:rsidR="000640E9" w:rsidRPr="00071DF9">
              <w:rPr>
                <w:szCs w:val="22"/>
              </w:rPr>
              <w:t>lopende</w:t>
            </w:r>
            <w:r w:rsidRPr="00071DF9">
              <w:rPr>
                <w:szCs w:val="22"/>
              </w:rPr>
              <w:t xml:space="preserve"> behandeling met </w:t>
            </w:r>
            <w:r w:rsidR="00BD2507" w:rsidRPr="00071DF9">
              <w:rPr>
                <w:szCs w:val="22"/>
              </w:rPr>
              <w:t>pio</w:t>
            </w:r>
            <w:r w:rsidRPr="00071DF9">
              <w:rPr>
                <w:szCs w:val="22"/>
              </w:rPr>
              <w:t>glitazon + metformine</w:t>
            </w:r>
            <w:r w:rsidR="00BD2507" w:rsidRPr="00071DF9">
              <w:rPr>
                <w:szCs w:val="22"/>
                <w:vertAlign w:val="superscript"/>
              </w:rPr>
              <w:t>¶</w:t>
            </w:r>
            <w:r w:rsidRPr="00071DF9">
              <w:rPr>
                <w:szCs w:val="22"/>
              </w:rPr>
              <w:t xml:space="preserve"> (N=</w:t>
            </w:r>
            <w:r w:rsidR="00BD2507" w:rsidRPr="00071DF9">
              <w:rPr>
                <w:szCs w:val="22"/>
              </w:rPr>
              <w:t>152</w:t>
            </w:r>
            <w:r w:rsidRPr="00071DF9">
              <w:rPr>
                <w:szCs w:val="22"/>
              </w:rPr>
              <w:t>)</w:t>
            </w:r>
          </w:p>
        </w:tc>
        <w:tc>
          <w:tcPr>
            <w:tcW w:w="748" w:type="pct"/>
            <w:vAlign w:val="center"/>
          </w:tcPr>
          <w:p w14:paraId="48D0DA97" w14:textId="77777777" w:rsidR="00BD2507" w:rsidRPr="00071DF9" w:rsidRDefault="00BD2507" w:rsidP="00307375">
            <w:pPr>
              <w:keepNext/>
              <w:keepLines/>
              <w:tabs>
                <w:tab w:val="left" w:pos="567"/>
              </w:tabs>
              <w:autoSpaceDE w:val="0"/>
              <w:autoSpaceDN w:val="0"/>
              <w:adjustRightInd w:val="0"/>
              <w:jc w:val="center"/>
              <w:rPr>
                <w:szCs w:val="22"/>
              </w:rPr>
            </w:pPr>
          </w:p>
          <w:p w14:paraId="48D0DA98" w14:textId="77777777" w:rsidR="00AB6207" w:rsidRPr="00071DF9" w:rsidRDefault="00AB6207" w:rsidP="00307375">
            <w:pPr>
              <w:keepNext/>
              <w:keepLines/>
              <w:tabs>
                <w:tab w:val="left" w:pos="567"/>
              </w:tabs>
              <w:autoSpaceDE w:val="0"/>
              <w:autoSpaceDN w:val="0"/>
              <w:adjustRightInd w:val="0"/>
              <w:jc w:val="center"/>
              <w:rPr>
                <w:szCs w:val="22"/>
              </w:rPr>
            </w:pPr>
            <w:r w:rsidRPr="00071DF9">
              <w:rPr>
                <w:szCs w:val="22"/>
              </w:rPr>
              <w:t>8,8</w:t>
            </w:r>
          </w:p>
          <w:p w14:paraId="48D0DA99" w14:textId="77777777" w:rsidR="00AB6207" w:rsidRPr="00071DF9" w:rsidRDefault="00AB6207" w:rsidP="00307375">
            <w:pPr>
              <w:keepNext/>
              <w:keepLines/>
              <w:tabs>
                <w:tab w:val="left" w:pos="567"/>
              </w:tabs>
              <w:autoSpaceDE w:val="0"/>
              <w:autoSpaceDN w:val="0"/>
              <w:adjustRightInd w:val="0"/>
              <w:jc w:val="center"/>
              <w:rPr>
                <w:szCs w:val="22"/>
              </w:rPr>
            </w:pPr>
          </w:p>
          <w:p w14:paraId="48D0DA9A" w14:textId="77777777" w:rsidR="00AB6207" w:rsidRPr="00071DF9" w:rsidRDefault="00AB6207" w:rsidP="00307375">
            <w:pPr>
              <w:tabs>
                <w:tab w:val="left" w:pos="567"/>
              </w:tabs>
              <w:jc w:val="center"/>
              <w:rPr>
                <w:szCs w:val="22"/>
              </w:rPr>
            </w:pPr>
          </w:p>
        </w:tc>
        <w:tc>
          <w:tcPr>
            <w:tcW w:w="1109" w:type="pct"/>
            <w:vAlign w:val="center"/>
          </w:tcPr>
          <w:p w14:paraId="48D0DA9B" w14:textId="77777777" w:rsidR="00BD2507" w:rsidRPr="00071DF9" w:rsidRDefault="00BD2507" w:rsidP="00307375">
            <w:pPr>
              <w:keepNext/>
              <w:keepLines/>
              <w:tabs>
                <w:tab w:val="left" w:pos="567"/>
              </w:tabs>
              <w:autoSpaceDE w:val="0"/>
              <w:autoSpaceDN w:val="0"/>
              <w:adjustRightInd w:val="0"/>
              <w:jc w:val="center"/>
              <w:rPr>
                <w:szCs w:val="22"/>
              </w:rPr>
            </w:pPr>
          </w:p>
          <w:p w14:paraId="48D0DA9C" w14:textId="77777777" w:rsidR="00AB6207" w:rsidRPr="00071DF9" w:rsidRDefault="00AB6207" w:rsidP="00307375">
            <w:pPr>
              <w:keepNext/>
              <w:keepLines/>
              <w:tabs>
                <w:tab w:val="left" w:pos="567"/>
              </w:tabs>
              <w:autoSpaceDE w:val="0"/>
              <w:autoSpaceDN w:val="0"/>
              <w:adjustRightInd w:val="0"/>
              <w:jc w:val="center"/>
              <w:rPr>
                <w:szCs w:val="22"/>
              </w:rPr>
            </w:pPr>
            <w:r w:rsidRPr="00071DF9">
              <w:rPr>
                <w:szCs w:val="22"/>
              </w:rPr>
              <w:t>-1,</w:t>
            </w:r>
            <w:r w:rsidR="00BD2507" w:rsidRPr="00071DF9">
              <w:rPr>
                <w:szCs w:val="22"/>
              </w:rPr>
              <w:t>2</w:t>
            </w:r>
            <w:r w:rsidRPr="00071DF9">
              <w:rPr>
                <w:szCs w:val="22"/>
                <w:vertAlign w:val="superscript"/>
              </w:rPr>
              <w:t>†</w:t>
            </w:r>
          </w:p>
          <w:p w14:paraId="48D0DA9D" w14:textId="77777777" w:rsidR="00AB6207" w:rsidRPr="00071DF9" w:rsidRDefault="00AB6207" w:rsidP="00307375">
            <w:pPr>
              <w:keepNext/>
              <w:keepLines/>
              <w:tabs>
                <w:tab w:val="left" w:pos="567"/>
              </w:tabs>
              <w:autoSpaceDE w:val="0"/>
              <w:autoSpaceDN w:val="0"/>
              <w:adjustRightInd w:val="0"/>
              <w:jc w:val="center"/>
              <w:rPr>
                <w:szCs w:val="22"/>
              </w:rPr>
            </w:pPr>
          </w:p>
          <w:p w14:paraId="48D0DA9E" w14:textId="77777777" w:rsidR="00AB6207" w:rsidRPr="00071DF9" w:rsidRDefault="00AB6207" w:rsidP="00307375">
            <w:pPr>
              <w:tabs>
                <w:tab w:val="left" w:pos="567"/>
              </w:tabs>
              <w:jc w:val="center"/>
              <w:rPr>
                <w:szCs w:val="22"/>
              </w:rPr>
            </w:pPr>
          </w:p>
        </w:tc>
        <w:tc>
          <w:tcPr>
            <w:tcW w:w="1663" w:type="pct"/>
            <w:vAlign w:val="center"/>
          </w:tcPr>
          <w:p w14:paraId="48D0DA9F" w14:textId="77777777" w:rsidR="00AB6207" w:rsidRPr="00071DF9" w:rsidRDefault="00AB6207" w:rsidP="00307375">
            <w:pPr>
              <w:keepNext/>
              <w:keepLines/>
              <w:tabs>
                <w:tab w:val="left" w:pos="567"/>
              </w:tabs>
              <w:autoSpaceDE w:val="0"/>
              <w:autoSpaceDN w:val="0"/>
              <w:adjustRightInd w:val="0"/>
              <w:jc w:val="center"/>
              <w:rPr>
                <w:szCs w:val="22"/>
              </w:rPr>
            </w:pPr>
          </w:p>
          <w:p w14:paraId="48D0DAA0" w14:textId="77777777" w:rsidR="00AB6207" w:rsidRPr="00071DF9" w:rsidRDefault="00AB6207" w:rsidP="00307375">
            <w:pPr>
              <w:keepNext/>
              <w:keepLines/>
              <w:tabs>
                <w:tab w:val="left" w:pos="567"/>
              </w:tabs>
              <w:autoSpaceDE w:val="0"/>
              <w:autoSpaceDN w:val="0"/>
              <w:adjustRightInd w:val="0"/>
              <w:jc w:val="center"/>
              <w:rPr>
                <w:szCs w:val="22"/>
              </w:rPr>
            </w:pPr>
            <w:r w:rsidRPr="00071DF9">
              <w:rPr>
                <w:szCs w:val="22"/>
              </w:rPr>
              <w:t>-0,7</w:t>
            </w:r>
            <w:r w:rsidRPr="00071DF9">
              <w:rPr>
                <w:szCs w:val="22"/>
                <w:vertAlign w:val="superscript"/>
              </w:rPr>
              <w:t>†</w:t>
            </w:r>
            <w:r w:rsidR="00BD2507" w:rsidRPr="00071DF9">
              <w:rPr>
                <w:szCs w:val="22"/>
                <w:vertAlign w:val="superscript"/>
              </w:rPr>
              <w:t>,</w:t>
            </w:r>
            <w:r w:rsidRPr="00071DF9">
              <w:rPr>
                <w:szCs w:val="22"/>
                <w:vertAlign w:val="superscript"/>
              </w:rPr>
              <w:t>‡</w:t>
            </w:r>
          </w:p>
          <w:p w14:paraId="48D0DAA1" w14:textId="77777777" w:rsidR="00AB6207" w:rsidRPr="00071DF9" w:rsidRDefault="00AB6207" w:rsidP="00307375">
            <w:pPr>
              <w:keepNext/>
              <w:keepLines/>
              <w:tabs>
                <w:tab w:val="left" w:pos="567"/>
              </w:tabs>
              <w:autoSpaceDE w:val="0"/>
              <w:autoSpaceDN w:val="0"/>
              <w:adjustRightInd w:val="0"/>
              <w:jc w:val="center"/>
              <w:rPr>
                <w:szCs w:val="22"/>
              </w:rPr>
            </w:pPr>
            <w:r w:rsidRPr="00071DF9">
              <w:rPr>
                <w:szCs w:val="22"/>
              </w:rPr>
              <w:t>(-</w:t>
            </w:r>
            <w:r w:rsidR="00BD2507" w:rsidRPr="00071DF9">
              <w:rPr>
                <w:szCs w:val="22"/>
              </w:rPr>
              <w:t>1,0</w:t>
            </w:r>
            <w:r w:rsidRPr="00071DF9">
              <w:rPr>
                <w:szCs w:val="22"/>
              </w:rPr>
              <w:t>, -0,5)</w:t>
            </w:r>
          </w:p>
          <w:p w14:paraId="48D0DAA2" w14:textId="77777777" w:rsidR="00AB6207" w:rsidRPr="00071DF9" w:rsidRDefault="00AB6207" w:rsidP="00307375">
            <w:pPr>
              <w:tabs>
                <w:tab w:val="left" w:pos="567"/>
              </w:tabs>
              <w:jc w:val="center"/>
              <w:rPr>
                <w:szCs w:val="22"/>
              </w:rPr>
            </w:pPr>
          </w:p>
        </w:tc>
      </w:tr>
      <w:tr w:rsidR="00AB6207" w:rsidRPr="00071DF9" w14:paraId="48D0DAAE" w14:textId="77777777" w:rsidTr="00307375">
        <w:trPr>
          <w:cantSplit/>
        </w:trPr>
        <w:tc>
          <w:tcPr>
            <w:tcW w:w="1480" w:type="pct"/>
            <w:vAlign w:val="center"/>
          </w:tcPr>
          <w:p w14:paraId="48D0DAA4" w14:textId="77777777" w:rsidR="00AB6207" w:rsidRPr="00071DF9" w:rsidRDefault="00AB6207" w:rsidP="00307375">
            <w:pPr>
              <w:rPr>
                <w:szCs w:val="22"/>
              </w:rPr>
            </w:pPr>
            <w:r w:rsidRPr="00071DF9">
              <w:rPr>
                <w:szCs w:val="22"/>
              </w:rPr>
              <w:t xml:space="preserve">Sitagliptine 100 mg 1 dd toegevoegd aan </w:t>
            </w:r>
            <w:r w:rsidR="000640E9" w:rsidRPr="00071DF9">
              <w:rPr>
                <w:szCs w:val="22"/>
              </w:rPr>
              <w:t>lopende</w:t>
            </w:r>
            <w:r w:rsidRPr="00071DF9">
              <w:rPr>
                <w:szCs w:val="22"/>
              </w:rPr>
              <w:t xml:space="preserve"> behandeling met insuline + metformine</w:t>
            </w:r>
            <w:r w:rsidRPr="00071DF9">
              <w:rPr>
                <w:sz w:val="16"/>
                <w:vertAlign w:val="superscript"/>
              </w:rPr>
              <w:t xml:space="preserve"> </w:t>
            </w:r>
            <w:r w:rsidRPr="00071DF9">
              <w:rPr>
                <w:sz w:val="16"/>
                <w:vertAlign w:val="superscript"/>
              </w:rPr>
              <w:sym w:font="Math Ext" w:char="F025"/>
            </w:r>
          </w:p>
          <w:p w14:paraId="48D0DAA5" w14:textId="77777777" w:rsidR="00AB6207" w:rsidRPr="00071DF9" w:rsidRDefault="00AB6207" w:rsidP="00307375">
            <w:pPr>
              <w:keepNext/>
              <w:tabs>
                <w:tab w:val="left" w:pos="567"/>
              </w:tabs>
              <w:autoSpaceDE w:val="0"/>
              <w:autoSpaceDN w:val="0"/>
              <w:adjustRightInd w:val="0"/>
              <w:rPr>
                <w:szCs w:val="22"/>
              </w:rPr>
            </w:pPr>
            <w:r w:rsidRPr="00071DF9">
              <w:rPr>
                <w:szCs w:val="22"/>
              </w:rPr>
              <w:t>(N=223)</w:t>
            </w:r>
          </w:p>
        </w:tc>
        <w:tc>
          <w:tcPr>
            <w:tcW w:w="748" w:type="pct"/>
            <w:vAlign w:val="center"/>
          </w:tcPr>
          <w:p w14:paraId="48D0DAA6" w14:textId="77777777" w:rsidR="00AB6207" w:rsidRPr="00071DF9" w:rsidRDefault="00AB6207" w:rsidP="00307375">
            <w:pPr>
              <w:keepNext/>
              <w:keepLines/>
              <w:tabs>
                <w:tab w:val="left" w:pos="567"/>
              </w:tabs>
              <w:autoSpaceDE w:val="0"/>
              <w:autoSpaceDN w:val="0"/>
              <w:adjustRightInd w:val="0"/>
              <w:jc w:val="center"/>
              <w:rPr>
                <w:szCs w:val="22"/>
              </w:rPr>
            </w:pPr>
            <w:r w:rsidRPr="00071DF9">
              <w:rPr>
                <w:szCs w:val="22"/>
              </w:rPr>
              <w:t>8,7</w:t>
            </w:r>
          </w:p>
        </w:tc>
        <w:tc>
          <w:tcPr>
            <w:tcW w:w="1109" w:type="pct"/>
            <w:vAlign w:val="center"/>
          </w:tcPr>
          <w:p w14:paraId="48D0DAA7" w14:textId="77777777" w:rsidR="00AB6207" w:rsidRPr="00071DF9" w:rsidRDefault="00AB6207" w:rsidP="00307375">
            <w:pPr>
              <w:keepNext/>
              <w:keepLines/>
              <w:jc w:val="center"/>
              <w:rPr>
                <w:szCs w:val="22"/>
              </w:rPr>
            </w:pPr>
          </w:p>
          <w:p w14:paraId="48D0DAA8" w14:textId="77777777" w:rsidR="00AB6207" w:rsidRPr="00071DF9" w:rsidRDefault="00AB6207" w:rsidP="00307375">
            <w:pPr>
              <w:keepNext/>
              <w:keepLines/>
              <w:jc w:val="center"/>
              <w:rPr>
                <w:szCs w:val="22"/>
                <w:vertAlign w:val="superscript"/>
              </w:rPr>
            </w:pPr>
            <w:r w:rsidRPr="00071DF9">
              <w:rPr>
                <w:szCs w:val="22"/>
              </w:rPr>
              <w:t>-0,7</w:t>
            </w:r>
            <w:r w:rsidRPr="00071DF9">
              <w:rPr>
                <w:szCs w:val="22"/>
                <w:vertAlign w:val="superscript"/>
              </w:rPr>
              <w:t>§</w:t>
            </w:r>
          </w:p>
          <w:p w14:paraId="48D0DAA9" w14:textId="77777777" w:rsidR="00AB6207" w:rsidRPr="00071DF9" w:rsidRDefault="00AB6207" w:rsidP="00307375">
            <w:pPr>
              <w:keepNext/>
              <w:keepLines/>
              <w:tabs>
                <w:tab w:val="left" w:pos="567"/>
              </w:tabs>
              <w:autoSpaceDE w:val="0"/>
              <w:autoSpaceDN w:val="0"/>
              <w:adjustRightInd w:val="0"/>
              <w:jc w:val="center"/>
              <w:rPr>
                <w:szCs w:val="22"/>
              </w:rPr>
            </w:pPr>
          </w:p>
        </w:tc>
        <w:tc>
          <w:tcPr>
            <w:tcW w:w="1663" w:type="pct"/>
            <w:vAlign w:val="center"/>
          </w:tcPr>
          <w:p w14:paraId="48D0DAAA" w14:textId="77777777" w:rsidR="00AB6207" w:rsidRPr="00071DF9" w:rsidRDefault="00AB6207" w:rsidP="00307375">
            <w:pPr>
              <w:keepNext/>
              <w:keepLines/>
              <w:jc w:val="center"/>
              <w:rPr>
                <w:szCs w:val="22"/>
              </w:rPr>
            </w:pPr>
          </w:p>
          <w:p w14:paraId="48D0DAAB" w14:textId="77777777" w:rsidR="00AB6207" w:rsidRPr="00071DF9" w:rsidRDefault="00AB6207" w:rsidP="00307375">
            <w:pPr>
              <w:keepNext/>
              <w:keepLines/>
              <w:jc w:val="center"/>
              <w:rPr>
                <w:szCs w:val="22"/>
                <w:vertAlign w:val="superscript"/>
              </w:rPr>
            </w:pPr>
            <w:r w:rsidRPr="00071DF9">
              <w:rPr>
                <w:szCs w:val="22"/>
              </w:rPr>
              <w:t>-0,5</w:t>
            </w:r>
            <w:r w:rsidRPr="00071DF9">
              <w:rPr>
                <w:szCs w:val="22"/>
                <w:vertAlign w:val="superscript"/>
              </w:rPr>
              <w:t>§,</w:t>
            </w:r>
            <w:r w:rsidRPr="00071DF9">
              <w:rPr>
                <w:rFonts w:cs="Arial"/>
                <w:szCs w:val="22"/>
                <w:vertAlign w:val="superscript"/>
              </w:rPr>
              <w:t>‡</w:t>
            </w:r>
          </w:p>
          <w:p w14:paraId="48D0DAAC" w14:textId="77777777" w:rsidR="00AB6207" w:rsidRPr="00071DF9" w:rsidRDefault="00AB6207" w:rsidP="00307375">
            <w:pPr>
              <w:keepNext/>
              <w:keepLines/>
              <w:jc w:val="center"/>
              <w:rPr>
                <w:szCs w:val="22"/>
              </w:rPr>
            </w:pPr>
            <w:r w:rsidRPr="00071DF9">
              <w:rPr>
                <w:szCs w:val="22"/>
              </w:rPr>
              <w:t>(-0,7, -0,4)</w:t>
            </w:r>
          </w:p>
          <w:p w14:paraId="48D0DAAD" w14:textId="77777777" w:rsidR="00AB6207" w:rsidRPr="00071DF9" w:rsidRDefault="00AB6207" w:rsidP="00307375">
            <w:pPr>
              <w:keepNext/>
              <w:keepLines/>
              <w:tabs>
                <w:tab w:val="left" w:pos="567"/>
              </w:tabs>
              <w:autoSpaceDE w:val="0"/>
              <w:autoSpaceDN w:val="0"/>
              <w:adjustRightInd w:val="0"/>
              <w:jc w:val="center"/>
              <w:rPr>
                <w:szCs w:val="22"/>
              </w:rPr>
            </w:pPr>
          </w:p>
        </w:tc>
      </w:tr>
      <w:tr w:rsidR="00AB6207" w:rsidRPr="00071DF9" w14:paraId="48D0DAB5" w14:textId="77777777" w:rsidTr="00307375">
        <w:trPr>
          <w:cantSplit/>
        </w:trPr>
        <w:tc>
          <w:tcPr>
            <w:tcW w:w="1480" w:type="pct"/>
            <w:vAlign w:val="center"/>
          </w:tcPr>
          <w:p w14:paraId="48D0DAAF" w14:textId="77777777" w:rsidR="00AB6207" w:rsidRPr="00071DF9" w:rsidRDefault="00AB6207" w:rsidP="00307375">
            <w:pPr>
              <w:tabs>
                <w:tab w:val="left" w:pos="567"/>
              </w:tabs>
              <w:rPr>
                <w:szCs w:val="22"/>
              </w:rPr>
            </w:pPr>
            <w:r w:rsidRPr="00071DF9">
              <w:rPr>
                <w:noProof w:val="0"/>
                <w:szCs w:val="22"/>
              </w:rPr>
              <w:t>Initiële behandeling (2 dd)</w:t>
            </w:r>
            <w:r w:rsidRPr="00071DF9">
              <w:rPr>
                <w:sz w:val="16"/>
                <w:vertAlign w:val="superscript"/>
              </w:rPr>
              <w:t xml:space="preserve"> </w:t>
            </w:r>
            <w:r w:rsidRPr="00071DF9">
              <w:rPr>
                <w:sz w:val="16"/>
                <w:vertAlign w:val="superscript"/>
              </w:rPr>
              <w:sym w:font="Math Ext" w:char="F025"/>
            </w:r>
            <w:r w:rsidRPr="00071DF9">
              <w:rPr>
                <w:noProof w:val="0"/>
                <w:szCs w:val="22"/>
              </w:rPr>
              <w:t>: Sitagliptine 50 mg + metformine 500 mg</w:t>
            </w:r>
            <w:r w:rsidRPr="00071DF9">
              <w:rPr>
                <w:szCs w:val="22"/>
              </w:rPr>
              <w:t xml:space="preserve"> </w:t>
            </w:r>
          </w:p>
          <w:p w14:paraId="48D0DAB0" w14:textId="77777777" w:rsidR="00AB6207" w:rsidRPr="00071DF9" w:rsidRDefault="00AB6207" w:rsidP="00307375">
            <w:pPr>
              <w:tabs>
                <w:tab w:val="left" w:pos="567"/>
              </w:tabs>
              <w:rPr>
                <w:szCs w:val="22"/>
              </w:rPr>
            </w:pPr>
            <w:r w:rsidRPr="00071DF9">
              <w:rPr>
                <w:szCs w:val="22"/>
              </w:rPr>
              <w:t>(N=183)</w:t>
            </w:r>
          </w:p>
        </w:tc>
        <w:tc>
          <w:tcPr>
            <w:tcW w:w="748" w:type="pct"/>
            <w:vAlign w:val="center"/>
          </w:tcPr>
          <w:p w14:paraId="48D0DAB1" w14:textId="77777777" w:rsidR="00AB6207" w:rsidRPr="00071DF9" w:rsidRDefault="00AB6207" w:rsidP="00307375">
            <w:pPr>
              <w:tabs>
                <w:tab w:val="left" w:pos="567"/>
              </w:tabs>
              <w:jc w:val="center"/>
              <w:rPr>
                <w:szCs w:val="22"/>
              </w:rPr>
            </w:pPr>
            <w:r w:rsidRPr="00071DF9">
              <w:rPr>
                <w:szCs w:val="22"/>
              </w:rPr>
              <w:t>8,8</w:t>
            </w:r>
          </w:p>
        </w:tc>
        <w:tc>
          <w:tcPr>
            <w:tcW w:w="1109" w:type="pct"/>
            <w:vAlign w:val="center"/>
          </w:tcPr>
          <w:p w14:paraId="48D0DAB2" w14:textId="77777777" w:rsidR="00AB6207" w:rsidRPr="00071DF9" w:rsidRDefault="00AB6207" w:rsidP="00307375">
            <w:pPr>
              <w:tabs>
                <w:tab w:val="left" w:pos="567"/>
              </w:tabs>
              <w:jc w:val="center"/>
              <w:rPr>
                <w:szCs w:val="22"/>
              </w:rPr>
            </w:pPr>
            <w:r w:rsidRPr="00071DF9">
              <w:rPr>
                <w:szCs w:val="22"/>
              </w:rPr>
              <w:t>-1,4</w:t>
            </w:r>
            <w:r w:rsidRPr="00071DF9">
              <w:rPr>
                <w:szCs w:val="22"/>
                <w:vertAlign w:val="superscript"/>
              </w:rPr>
              <w:t>†</w:t>
            </w:r>
          </w:p>
        </w:tc>
        <w:tc>
          <w:tcPr>
            <w:tcW w:w="1663" w:type="pct"/>
            <w:vAlign w:val="center"/>
          </w:tcPr>
          <w:p w14:paraId="48D0DAB3" w14:textId="77777777" w:rsidR="00AB6207" w:rsidRPr="00071DF9" w:rsidRDefault="00AB6207" w:rsidP="00307375">
            <w:pPr>
              <w:tabs>
                <w:tab w:val="left" w:pos="567"/>
              </w:tabs>
              <w:jc w:val="center"/>
              <w:rPr>
                <w:szCs w:val="22"/>
                <w:vertAlign w:val="superscript"/>
              </w:rPr>
            </w:pPr>
            <w:r w:rsidRPr="00071DF9">
              <w:rPr>
                <w:szCs w:val="22"/>
              </w:rPr>
              <w:t>-1,6</w:t>
            </w:r>
            <w:r w:rsidRPr="00071DF9">
              <w:rPr>
                <w:szCs w:val="22"/>
                <w:vertAlign w:val="superscript"/>
              </w:rPr>
              <w:t>†</w:t>
            </w:r>
            <w:r w:rsidR="00BD2507" w:rsidRPr="00071DF9">
              <w:rPr>
                <w:szCs w:val="22"/>
                <w:vertAlign w:val="superscript"/>
              </w:rPr>
              <w:t>,</w:t>
            </w:r>
            <w:r w:rsidRPr="00071DF9">
              <w:rPr>
                <w:szCs w:val="22"/>
                <w:vertAlign w:val="superscript"/>
              </w:rPr>
              <w:t>‡</w:t>
            </w:r>
          </w:p>
          <w:p w14:paraId="48D0DAB4" w14:textId="77777777" w:rsidR="00AB6207" w:rsidRPr="00071DF9" w:rsidRDefault="00AB6207" w:rsidP="00307375">
            <w:pPr>
              <w:tabs>
                <w:tab w:val="left" w:pos="567"/>
              </w:tabs>
              <w:jc w:val="center"/>
              <w:rPr>
                <w:szCs w:val="22"/>
              </w:rPr>
            </w:pPr>
            <w:r w:rsidRPr="00071DF9">
              <w:rPr>
                <w:szCs w:val="22"/>
              </w:rPr>
              <w:t>(-1,8, -1,3)</w:t>
            </w:r>
          </w:p>
        </w:tc>
      </w:tr>
      <w:tr w:rsidR="00AB6207" w:rsidRPr="00071DF9" w14:paraId="48D0DABC" w14:textId="77777777" w:rsidTr="00307375">
        <w:trPr>
          <w:cantSplit/>
        </w:trPr>
        <w:tc>
          <w:tcPr>
            <w:tcW w:w="1480" w:type="pct"/>
            <w:vAlign w:val="center"/>
          </w:tcPr>
          <w:p w14:paraId="48D0DAB6" w14:textId="77777777" w:rsidR="00AB6207" w:rsidRPr="00071DF9" w:rsidRDefault="00AB6207" w:rsidP="00307375">
            <w:pPr>
              <w:keepNext/>
              <w:tabs>
                <w:tab w:val="left" w:pos="567"/>
              </w:tabs>
              <w:rPr>
                <w:szCs w:val="22"/>
              </w:rPr>
            </w:pPr>
            <w:r w:rsidRPr="00071DF9">
              <w:rPr>
                <w:noProof w:val="0"/>
                <w:szCs w:val="22"/>
              </w:rPr>
              <w:t>Initiële behandeling (2 dd)</w:t>
            </w:r>
            <w:r w:rsidRPr="00071DF9">
              <w:rPr>
                <w:sz w:val="16"/>
                <w:vertAlign w:val="superscript"/>
              </w:rPr>
              <w:t xml:space="preserve"> </w:t>
            </w:r>
            <w:r w:rsidRPr="00071DF9">
              <w:rPr>
                <w:sz w:val="16"/>
                <w:vertAlign w:val="superscript"/>
              </w:rPr>
              <w:sym w:font="Math Ext" w:char="F025"/>
            </w:r>
            <w:r w:rsidRPr="00071DF9">
              <w:rPr>
                <w:noProof w:val="0"/>
                <w:szCs w:val="22"/>
              </w:rPr>
              <w:t>: Sitagliptine 50 mg + metformine 1000 mg</w:t>
            </w:r>
          </w:p>
          <w:p w14:paraId="48D0DAB7" w14:textId="77777777" w:rsidR="00AB6207" w:rsidRPr="00071DF9" w:rsidRDefault="00AB6207" w:rsidP="00307375">
            <w:pPr>
              <w:keepNext/>
              <w:tabs>
                <w:tab w:val="left" w:pos="567"/>
              </w:tabs>
              <w:rPr>
                <w:szCs w:val="22"/>
              </w:rPr>
            </w:pPr>
            <w:r w:rsidRPr="00071DF9">
              <w:rPr>
                <w:szCs w:val="22"/>
              </w:rPr>
              <w:t>(N=178)</w:t>
            </w:r>
          </w:p>
        </w:tc>
        <w:tc>
          <w:tcPr>
            <w:tcW w:w="748" w:type="pct"/>
            <w:vAlign w:val="center"/>
          </w:tcPr>
          <w:p w14:paraId="48D0DAB8" w14:textId="77777777" w:rsidR="00AB6207" w:rsidRPr="00071DF9" w:rsidRDefault="00AB6207" w:rsidP="00307375">
            <w:pPr>
              <w:keepNext/>
              <w:tabs>
                <w:tab w:val="left" w:pos="567"/>
              </w:tabs>
              <w:jc w:val="center"/>
              <w:rPr>
                <w:szCs w:val="22"/>
              </w:rPr>
            </w:pPr>
            <w:r w:rsidRPr="00071DF9">
              <w:rPr>
                <w:szCs w:val="22"/>
              </w:rPr>
              <w:t>8,8</w:t>
            </w:r>
          </w:p>
        </w:tc>
        <w:tc>
          <w:tcPr>
            <w:tcW w:w="1109" w:type="pct"/>
            <w:vAlign w:val="center"/>
          </w:tcPr>
          <w:p w14:paraId="48D0DAB9" w14:textId="77777777" w:rsidR="00AB6207" w:rsidRPr="00071DF9" w:rsidRDefault="00AB6207" w:rsidP="00307375">
            <w:pPr>
              <w:keepNext/>
              <w:tabs>
                <w:tab w:val="left" w:pos="567"/>
              </w:tabs>
              <w:jc w:val="center"/>
              <w:rPr>
                <w:szCs w:val="22"/>
              </w:rPr>
            </w:pPr>
            <w:r w:rsidRPr="00071DF9">
              <w:rPr>
                <w:szCs w:val="22"/>
              </w:rPr>
              <w:t>-1,9</w:t>
            </w:r>
            <w:r w:rsidRPr="00071DF9">
              <w:rPr>
                <w:szCs w:val="22"/>
                <w:vertAlign w:val="superscript"/>
              </w:rPr>
              <w:t>†</w:t>
            </w:r>
          </w:p>
        </w:tc>
        <w:tc>
          <w:tcPr>
            <w:tcW w:w="1663" w:type="pct"/>
            <w:vAlign w:val="center"/>
          </w:tcPr>
          <w:p w14:paraId="48D0DABA" w14:textId="77777777" w:rsidR="00AB6207" w:rsidRPr="00071DF9" w:rsidRDefault="00AB6207" w:rsidP="00307375">
            <w:pPr>
              <w:keepNext/>
              <w:tabs>
                <w:tab w:val="left" w:pos="567"/>
              </w:tabs>
              <w:jc w:val="center"/>
              <w:rPr>
                <w:szCs w:val="22"/>
                <w:vertAlign w:val="superscript"/>
              </w:rPr>
            </w:pPr>
            <w:r w:rsidRPr="00071DF9">
              <w:rPr>
                <w:szCs w:val="22"/>
              </w:rPr>
              <w:t>-2,1</w:t>
            </w:r>
            <w:r w:rsidRPr="00071DF9">
              <w:rPr>
                <w:szCs w:val="22"/>
                <w:vertAlign w:val="superscript"/>
              </w:rPr>
              <w:t>†</w:t>
            </w:r>
            <w:r w:rsidR="00BD2507" w:rsidRPr="00071DF9">
              <w:rPr>
                <w:szCs w:val="22"/>
                <w:vertAlign w:val="superscript"/>
              </w:rPr>
              <w:t>,</w:t>
            </w:r>
            <w:r w:rsidRPr="00071DF9">
              <w:rPr>
                <w:szCs w:val="22"/>
                <w:vertAlign w:val="superscript"/>
              </w:rPr>
              <w:t>‡</w:t>
            </w:r>
          </w:p>
          <w:p w14:paraId="48D0DABB" w14:textId="77777777" w:rsidR="00AB6207" w:rsidRPr="00071DF9" w:rsidRDefault="00AB6207" w:rsidP="00307375">
            <w:pPr>
              <w:keepNext/>
              <w:tabs>
                <w:tab w:val="left" w:pos="567"/>
              </w:tabs>
              <w:jc w:val="center"/>
              <w:rPr>
                <w:szCs w:val="22"/>
              </w:rPr>
            </w:pPr>
            <w:r w:rsidRPr="00071DF9">
              <w:rPr>
                <w:szCs w:val="22"/>
              </w:rPr>
              <w:t>(-2,3, -1,8)</w:t>
            </w:r>
          </w:p>
        </w:tc>
      </w:tr>
    </w:tbl>
    <w:p w14:paraId="48D0DABD" w14:textId="77777777" w:rsidR="00AB6207" w:rsidRPr="004B0262" w:rsidRDefault="00AB6207" w:rsidP="00AB6207">
      <w:pPr>
        <w:keepNext/>
        <w:keepLines/>
        <w:widowControl w:val="0"/>
        <w:tabs>
          <w:tab w:val="left" w:pos="567"/>
        </w:tabs>
        <w:autoSpaceDE w:val="0"/>
        <w:autoSpaceDN w:val="0"/>
        <w:adjustRightInd w:val="0"/>
        <w:rPr>
          <w:sz w:val="18"/>
          <w:szCs w:val="18"/>
          <w:lang w:val="en-US"/>
        </w:rPr>
      </w:pPr>
      <w:r w:rsidRPr="004B0262">
        <w:rPr>
          <w:sz w:val="16"/>
          <w:szCs w:val="16"/>
          <w:lang w:val="en-US"/>
        </w:rPr>
        <w:t>*</w:t>
      </w:r>
      <w:r w:rsidRPr="004B0262">
        <w:rPr>
          <w:sz w:val="18"/>
          <w:szCs w:val="18"/>
          <w:lang w:val="en-US"/>
        </w:rPr>
        <w:t xml:space="preserve"> All Patients Treated Population (een intention-to-treat-analyse).</w:t>
      </w:r>
    </w:p>
    <w:p w14:paraId="48D0DABE" w14:textId="77777777" w:rsidR="00AB6207" w:rsidRPr="00071DF9" w:rsidRDefault="00AB6207" w:rsidP="00AB6207">
      <w:pPr>
        <w:keepNext/>
        <w:keepLines/>
        <w:widowControl w:val="0"/>
        <w:tabs>
          <w:tab w:val="left" w:pos="567"/>
        </w:tabs>
        <w:autoSpaceDE w:val="0"/>
        <w:autoSpaceDN w:val="0"/>
        <w:adjustRightInd w:val="0"/>
        <w:rPr>
          <w:sz w:val="18"/>
          <w:szCs w:val="18"/>
        </w:rPr>
      </w:pPr>
      <w:r w:rsidRPr="00071DF9">
        <w:rPr>
          <w:sz w:val="16"/>
          <w:szCs w:val="16"/>
          <w:vertAlign w:val="superscript"/>
        </w:rPr>
        <w:t>†</w:t>
      </w:r>
      <w:r w:rsidRPr="00071DF9">
        <w:rPr>
          <w:szCs w:val="22"/>
        </w:rPr>
        <w:t xml:space="preserve"> </w:t>
      </w:r>
      <w:r w:rsidRPr="00071DF9">
        <w:rPr>
          <w:sz w:val="18"/>
          <w:szCs w:val="18"/>
        </w:rPr>
        <w:t>Kleinste-kwadraten-gemiddelden aangepast voor status eerdere antihyperglykemische therapie en baselinewaarde.</w:t>
      </w:r>
    </w:p>
    <w:p w14:paraId="48D0DABF" w14:textId="77777777" w:rsidR="00AB6207" w:rsidRPr="004B0262" w:rsidRDefault="00AB6207" w:rsidP="00AB6207">
      <w:pPr>
        <w:keepNext/>
        <w:keepLines/>
        <w:widowControl w:val="0"/>
        <w:tabs>
          <w:tab w:val="left" w:pos="567"/>
        </w:tabs>
        <w:autoSpaceDE w:val="0"/>
        <w:autoSpaceDN w:val="0"/>
        <w:adjustRightInd w:val="0"/>
        <w:rPr>
          <w:sz w:val="18"/>
          <w:szCs w:val="18"/>
          <w:lang w:val="en-US"/>
        </w:rPr>
      </w:pPr>
      <w:r w:rsidRPr="004B0262">
        <w:rPr>
          <w:sz w:val="16"/>
          <w:szCs w:val="16"/>
          <w:vertAlign w:val="superscript"/>
          <w:lang w:val="en-US"/>
        </w:rPr>
        <w:t>‡</w:t>
      </w:r>
      <w:r w:rsidRPr="004B0262">
        <w:rPr>
          <w:sz w:val="18"/>
          <w:szCs w:val="18"/>
          <w:lang w:val="en-US"/>
        </w:rPr>
        <w:t xml:space="preserve"> p&lt;0,001 vs. placebo of placebo + combinatiebehandeling.</w:t>
      </w:r>
    </w:p>
    <w:p w14:paraId="48D0DAC0" w14:textId="77777777" w:rsidR="00AB6207" w:rsidRPr="00071DF9" w:rsidRDefault="00AB6207" w:rsidP="00AB6207">
      <w:pPr>
        <w:keepNext/>
        <w:keepLines/>
        <w:numPr>
          <w:ilvl w:val="0"/>
          <w:numId w:val="31"/>
        </w:numPr>
        <w:tabs>
          <w:tab w:val="clear" w:pos="720"/>
          <w:tab w:val="left" w:pos="120"/>
        </w:tabs>
        <w:ind w:left="0" w:right="-2" w:firstLine="0"/>
        <w:rPr>
          <w:sz w:val="18"/>
          <w:szCs w:val="18"/>
        </w:rPr>
      </w:pPr>
      <w:r w:rsidRPr="00071DF9">
        <w:rPr>
          <w:sz w:val="18"/>
          <w:szCs w:val="18"/>
        </w:rPr>
        <w:t>HbA</w:t>
      </w:r>
      <w:r w:rsidRPr="00071DF9">
        <w:rPr>
          <w:sz w:val="18"/>
          <w:szCs w:val="18"/>
          <w:vertAlign w:val="subscript"/>
        </w:rPr>
        <w:t xml:space="preserve">1c </w:t>
      </w:r>
      <w:r w:rsidRPr="00071DF9">
        <w:rPr>
          <w:sz w:val="18"/>
          <w:szCs w:val="18"/>
        </w:rPr>
        <w:t>(%) in week 24.</w:t>
      </w:r>
    </w:p>
    <w:p w14:paraId="48D0DAC1" w14:textId="77777777" w:rsidR="006C26E3" w:rsidRPr="00071DF9" w:rsidRDefault="006C26E3" w:rsidP="00AB6207">
      <w:pPr>
        <w:numPr>
          <w:ilvl w:val="12"/>
          <w:numId w:val="0"/>
        </w:numPr>
        <w:rPr>
          <w:sz w:val="18"/>
          <w:szCs w:val="18"/>
        </w:rPr>
      </w:pPr>
      <w:r w:rsidRPr="00071DF9">
        <w:rPr>
          <w:sz w:val="18"/>
          <w:szCs w:val="18"/>
          <w:vertAlign w:val="superscript"/>
        </w:rPr>
        <w:t>¶</w:t>
      </w:r>
      <w:r w:rsidRPr="00071DF9">
        <w:rPr>
          <w:sz w:val="18"/>
          <w:szCs w:val="18"/>
        </w:rPr>
        <w:t xml:space="preserve"> HbA</w:t>
      </w:r>
      <w:r w:rsidRPr="00071DF9">
        <w:rPr>
          <w:sz w:val="18"/>
          <w:szCs w:val="18"/>
          <w:vertAlign w:val="subscript"/>
        </w:rPr>
        <w:t xml:space="preserve">1c </w:t>
      </w:r>
      <w:r w:rsidRPr="00071DF9">
        <w:rPr>
          <w:sz w:val="18"/>
          <w:szCs w:val="18"/>
        </w:rPr>
        <w:t>(%) in week 26.</w:t>
      </w:r>
    </w:p>
    <w:p w14:paraId="48D0DAC2" w14:textId="77777777" w:rsidR="00AB6207" w:rsidRPr="00071DF9" w:rsidRDefault="00AB6207" w:rsidP="00AB6207">
      <w:pPr>
        <w:numPr>
          <w:ilvl w:val="12"/>
          <w:numId w:val="0"/>
        </w:numPr>
        <w:rPr>
          <w:iCs/>
        </w:rPr>
      </w:pPr>
      <w:r w:rsidRPr="00071DF9">
        <w:rPr>
          <w:sz w:val="18"/>
          <w:szCs w:val="18"/>
          <w:vertAlign w:val="superscript"/>
        </w:rPr>
        <w:t xml:space="preserve">§ </w:t>
      </w:r>
      <w:r w:rsidR="000640E9" w:rsidRPr="00071DF9">
        <w:rPr>
          <w:sz w:val="18"/>
          <w:szCs w:val="18"/>
        </w:rPr>
        <w:t>Kleinste-kwadraten-gemiddelde</w:t>
      </w:r>
      <w:r w:rsidRPr="00071DF9">
        <w:rPr>
          <w:sz w:val="18"/>
          <w:szCs w:val="18"/>
        </w:rPr>
        <w:t xml:space="preserve"> aangepast voor insulinegebruik bij Bezoek 1 (voorgemengd vs. niet-voorgemengd [middellang- of langwerkend]), en baselinewaarde.</w:t>
      </w:r>
    </w:p>
    <w:p w14:paraId="48D0DAC3" w14:textId="77777777" w:rsidR="00AB6207" w:rsidRPr="00071DF9" w:rsidRDefault="00AB6207" w:rsidP="00AB6207">
      <w:pPr>
        <w:numPr>
          <w:ilvl w:val="12"/>
          <w:numId w:val="0"/>
        </w:numPr>
        <w:rPr>
          <w:i/>
          <w:noProof w:val="0"/>
          <w:szCs w:val="22"/>
        </w:rPr>
      </w:pPr>
    </w:p>
    <w:p w14:paraId="48D0DAC4" w14:textId="77777777" w:rsidR="00AB6207" w:rsidRPr="00071DF9" w:rsidRDefault="00AB6207" w:rsidP="00AB6207">
      <w:pPr>
        <w:rPr>
          <w:b/>
          <w:szCs w:val="22"/>
        </w:rPr>
      </w:pPr>
      <w:r w:rsidRPr="00071DF9">
        <w:rPr>
          <w:szCs w:val="22"/>
        </w:rPr>
        <w:t>In een 52</w:t>
      </w:r>
      <w:r w:rsidR="000640E9" w:rsidRPr="00071DF9">
        <w:rPr>
          <w:szCs w:val="22"/>
        </w:rPr>
        <w:t xml:space="preserve"> </w:t>
      </w:r>
      <w:r w:rsidRPr="00071DF9">
        <w:rPr>
          <w:szCs w:val="22"/>
        </w:rPr>
        <w:t>weken durend onderzoek waarin de werkzaamheid en veiligheid van de toevoeging van sitagliptine 100 mg 1 dd of glipizide (een sulfonylureumderivaat) werden vergeleken bij patiënten met onvoldoende glykemische controle op metformine monotherapie, was sitagliptine vergelijkbaar met glipizide voor wat betreft verlaging van het HbA</w:t>
      </w:r>
      <w:r w:rsidRPr="00071DF9">
        <w:rPr>
          <w:szCs w:val="22"/>
          <w:vertAlign w:val="subscript"/>
        </w:rPr>
        <w:t>1c</w:t>
      </w:r>
      <w:r w:rsidRPr="00071DF9">
        <w:rPr>
          <w:szCs w:val="22"/>
          <w:vertAlign w:val="superscript"/>
        </w:rPr>
        <w:t xml:space="preserve"> </w:t>
      </w:r>
      <w:r w:rsidRPr="00071DF9">
        <w:rPr>
          <w:szCs w:val="22"/>
        </w:rPr>
        <w:t>(-0,7 % gemiddelde verandering ten opzichte van de uitgangswaarde in week 52, met een baseline</w:t>
      </w:r>
      <w:r w:rsidR="007803D3" w:rsidRPr="00071DF9">
        <w:rPr>
          <w:szCs w:val="22"/>
        </w:rPr>
        <w:noBreakHyphen/>
      </w:r>
      <w:r w:rsidRPr="00071DF9">
        <w:rPr>
          <w:szCs w:val="22"/>
        </w:rPr>
        <w:t>HbA</w:t>
      </w:r>
      <w:r w:rsidRPr="00071DF9">
        <w:rPr>
          <w:szCs w:val="22"/>
          <w:vertAlign w:val="subscript"/>
        </w:rPr>
        <w:t>1c</w:t>
      </w:r>
      <w:r w:rsidRPr="00071DF9">
        <w:rPr>
          <w:szCs w:val="22"/>
        </w:rPr>
        <w:t xml:space="preserve"> van ongeveer 7,5 % in beide groepen). De gemiddelde dosis glipizide die in de comparatorgroep werd gebruikt was 10 mg/dag, waarbij ongeveer 40 % van de patiënten tijdens de hele studie een dosis glipizide van ≤ 5 mg/dag nodig had. Maar in de sitagliptinegroep stopten meer patiënten wegens gebrek aan </w:t>
      </w:r>
      <w:r w:rsidR="000640E9" w:rsidRPr="00071DF9">
        <w:rPr>
          <w:szCs w:val="22"/>
        </w:rPr>
        <w:t xml:space="preserve">werkzaamheid </w:t>
      </w:r>
      <w:r w:rsidRPr="00071DF9">
        <w:rPr>
          <w:szCs w:val="22"/>
        </w:rPr>
        <w:t xml:space="preserve">dan in de glipizidegroep. Met sitagliptine behandelde patiënten hadden een significante gemiddelde verlaging ten opzichte van de uitgangswaarde van het lichaamsgewicht (- 1,5 kg) versus een significante gewichtstoename bij patiënten die glipizide kregen (+ 1,1 kg). In dit onderzoek werd de pro-insuline/insulineratio, een marker van de doeltreffendheid van de synthese en afgifte van insuline, bij behandeling met sitagliptine beter en met glipizide slechter. De incidentie van hypoglykemie in de groep met sitagliptine (4,9 %) was significant lager dan die in de glipizidegroep (32,0 %). </w:t>
      </w:r>
    </w:p>
    <w:p w14:paraId="48D0DAC5" w14:textId="77777777" w:rsidR="00204D02" w:rsidRDefault="00204D02" w:rsidP="00204D02"/>
    <w:p w14:paraId="48D0DAC6" w14:textId="77777777" w:rsidR="00204D02" w:rsidRPr="001E3AE0" w:rsidRDefault="00204D02" w:rsidP="00204D02">
      <w:pPr>
        <w:rPr>
          <w:szCs w:val="22"/>
        </w:rPr>
      </w:pPr>
      <w:r w:rsidRPr="001E3AE0">
        <w:rPr>
          <w:szCs w:val="22"/>
        </w:rPr>
        <w:lastRenderedPageBreak/>
        <w:t>Een 24 weken durend placebogecontroleerd onderzoek bij 660</w:t>
      </w:r>
      <w:r>
        <w:t> </w:t>
      </w:r>
      <w:r w:rsidRPr="001E3AE0">
        <w:rPr>
          <w:szCs w:val="22"/>
        </w:rPr>
        <w:t xml:space="preserve">patiënten werd opgezet om het insulinesparend effect en </w:t>
      </w:r>
      <w:r>
        <w:t xml:space="preserve">de </w:t>
      </w:r>
      <w:r w:rsidRPr="001E3AE0">
        <w:rPr>
          <w:szCs w:val="22"/>
        </w:rPr>
        <w:t>veiligheid te beoordelen van sitagliptin</w:t>
      </w:r>
      <w:r>
        <w:t>e</w:t>
      </w:r>
      <w:r w:rsidRPr="001E3AE0">
        <w:rPr>
          <w:szCs w:val="22"/>
        </w:rPr>
        <w:t xml:space="preserve"> (100</w:t>
      </w:r>
      <w:r>
        <w:t> </w:t>
      </w:r>
      <w:r w:rsidRPr="001E3AE0">
        <w:rPr>
          <w:szCs w:val="22"/>
        </w:rPr>
        <w:t>mg 1</w:t>
      </w:r>
      <w:r>
        <w:t> </w:t>
      </w:r>
      <w:r w:rsidRPr="001E3AE0">
        <w:rPr>
          <w:szCs w:val="22"/>
        </w:rPr>
        <w:t>dd) toegevoegd aan insuline glargine met of zonder metformine (minstens 1500</w:t>
      </w:r>
      <w:r>
        <w:t> </w:t>
      </w:r>
      <w:r w:rsidRPr="001E3AE0">
        <w:rPr>
          <w:szCs w:val="22"/>
        </w:rPr>
        <w:t>mg) tijdens een intensivering van de insulinetherapie.</w:t>
      </w:r>
      <w:r>
        <w:t xml:space="preserve"> </w:t>
      </w:r>
      <w:r w:rsidRPr="001E3AE0">
        <w:rPr>
          <w:szCs w:val="22"/>
        </w:rPr>
        <w:t>Onder de patiënten die metformine gebruik</w:t>
      </w:r>
      <w:r>
        <w:t>t</w:t>
      </w:r>
      <w:r w:rsidRPr="001E3AE0">
        <w:rPr>
          <w:szCs w:val="22"/>
        </w:rPr>
        <w:t>en was de baseline HbA</w:t>
      </w:r>
      <w:r w:rsidRPr="001E3AE0">
        <w:rPr>
          <w:szCs w:val="22"/>
          <w:vertAlign w:val="subscript"/>
        </w:rPr>
        <w:t>1c </w:t>
      </w:r>
      <w:r w:rsidRPr="001E3AE0">
        <w:rPr>
          <w:szCs w:val="22"/>
        </w:rPr>
        <w:t>8,70</w:t>
      </w:r>
      <w:r>
        <w:t> </w:t>
      </w:r>
      <w:r w:rsidRPr="001E3AE0">
        <w:rPr>
          <w:szCs w:val="22"/>
        </w:rPr>
        <w:t>% en de baseline insuline</w:t>
      </w:r>
      <w:r w:rsidR="00E27C15">
        <w:rPr>
          <w:szCs w:val="22"/>
        </w:rPr>
        <w:t>dosis was</w:t>
      </w:r>
      <w:r w:rsidRPr="001E3AE0">
        <w:rPr>
          <w:szCs w:val="22"/>
        </w:rPr>
        <w:t xml:space="preserve"> 37</w:t>
      </w:r>
      <w:r>
        <w:t> </w:t>
      </w:r>
      <w:r w:rsidRPr="001E3AE0">
        <w:rPr>
          <w:szCs w:val="22"/>
        </w:rPr>
        <w:t>I</w:t>
      </w:r>
      <w:r>
        <w:t>E</w:t>
      </w:r>
      <w:r w:rsidRPr="001E3AE0">
        <w:rPr>
          <w:szCs w:val="22"/>
        </w:rPr>
        <w:t>/dag. De patiënten kregen de instructie om hun insuline glarginedosering te titreren op basis van de nuchtere glucosewaarden gemeten met een vingerprik. Bij de patiënten die metformine gebruikten was op week 24 de toename in dagelijkse insulinedosis 19 I</w:t>
      </w:r>
      <w:r>
        <w:t>E</w:t>
      </w:r>
      <w:r w:rsidRPr="001E3AE0">
        <w:rPr>
          <w:szCs w:val="22"/>
        </w:rPr>
        <w:t>/dag in de groep die met sitagliptine werd behandeld en 24 I</w:t>
      </w:r>
      <w:r>
        <w:t>E</w:t>
      </w:r>
      <w:r w:rsidRPr="001E3AE0">
        <w:rPr>
          <w:szCs w:val="22"/>
        </w:rPr>
        <w:t>/dag in de placebogroep. De afname in HbA</w:t>
      </w:r>
      <w:r w:rsidRPr="001E3AE0">
        <w:rPr>
          <w:szCs w:val="22"/>
          <w:vertAlign w:val="subscript"/>
        </w:rPr>
        <w:t>1c</w:t>
      </w:r>
      <w:r w:rsidRPr="001E3AE0">
        <w:rPr>
          <w:szCs w:val="22"/>
        </w:rPr>
        <w:t xml:space="preserve"> was voor patiënten behandeld met sitagliptine, metformine en insuline -1,35</w:t>
      </w:r>
      <w:r>
        <w:t> </w:t>
      </w:r>
      <w:r w:rsidRPr="001E3AE0">
        <w:rPr>
          <w:szCs w:val="22"/>
        </w:rPr>
        <w:t xml:space="preserve">% vergeleken met </w:t>
      </w:r>
      <w:r w:rsidR="00E27C15">
        <w:rPr>
          <w:szCs w:val="22"/>
        </w:rPr>
        <w:t>-</w:t>
      </w:r>
      <w:r w:rsidRPr="001E3AE0">
        <w:rPr>
          <w:szCs w:val="22"/>
        </w:rPr>
        <w:t>0,90</w:t>
      </w:r>
      <w:r>
        <w:t> </w:t>
      </w:r>
      <w:r w:rsidRPr="001E3AE0">
        <w:rPr>
          <w:szCs w:val="22"/>
        </w:rPr>
        <w:t xml:space="preserve">% voor de patiënten die met placebo, metformine en insuline werden behandeld, een verschil van </w:t>
      </w:r>
      <w:r w:rsidR="00E27C15">
        <w:rPr>
          <w:szCs w:val="22"/>
        </w:rPr>
        <w:t>-</w:t>
      </w:r>
      <w:r w:rsidRPr="001E3AE0">
        <w:rPr>
          <w:szCs w:val="22"/>
        </w:rPr>
        <w:t>0,45</w:t>
      </w:r>
      <w:r>
        <w:t> %</w:t>
      </w:r>
      <w:r w:rsidRPr="001E3AE0">
        <w:rPr>
          <w:szCs w:val="22"/>
        </w:rPr>
        <w:t xml:space="preserve"> [95</w:t>
      </w:r>
      <w:r>
        <w:t> </w:t>
      </w:r>
      <w:r w:rsidRPr="001E3AE0">
        <w:rPr>
          <w:szCs w:val="22"/>
        </w:rPr>
        <w:t>%</w:t>
      </w:r>
      <w:r>
        <w:t> </w:t>
      </w:r>
      <w:r w:rsidRPr="001E3AE0">
        <w:rPr>
          <w:szCs w:val="22"/>
        </w:rPr>
        <w:t>BI: -0,62, -0,29]. De incidentie van hypoglykemie was 24,9</w:t>
      </w:r>
      <w:r>
        <w:t> </w:t>
      </w:r>
      <w:r w:rsidRPr="001E3AE0">
        <w:rPr>
          <w:szCs w:val="22"/>
        </w:rPr>
        <w:t>% voor de patiënten op sitagliptine, metformine en insuline en 37,8</w:t>
      </w:r>
      <w:r>
        <w:t> </w:t>
      </w:r>
      <w:r w:rsidRPr="001E3AE0">
        <w:rPr>
          <w:szCs w:val="22"/>
        </w:rPr>
        <w:t xml:space="preserve">% voor patiënten op placebo, metformine en insuline. Het verschil werd grotendeels veroorzaakt door een hoger percentage patiënten in de placebogroep dat 3 of meer episoden van hypoglykemie ondervond </w:t>
      </w:r>
      <w:r w:rsidR="00C14D0F" w:rsidRPr="001E3AE0">
        <w:rPr>
          <w:szCs w:val="22"/>
        </w:rPr>
        <w:t>(</w:t>
      </w:r>
      <w:r w:rsidR="00C14D0F">
        <w:rPr>
          <w:szCs w:val="22"/>
        </w:rPr>
        <w:t>9,</w:t>
      </w:r>
      <w:r w:rsidR="00792383">
        <w:rPr>
          <w:szCs w:val="22"/>
        </w:rPr>
        <w:t>1</w:t>
      </w:r>
      <w:r w:rsidR="00C14D0F" w:rsidRPr="001E3AE0">
        <w:rPr>
          <w:szCs w:val="22"/>
        </w:rPr>
        <w:t xml:space="preserve"> versus </w:t>
      </w:r>
      <w:r w:rsidR="00C14D0F">
        <w:rPr>
          <w:szCs w:val="22"/>
        </w:rPr>
        <w:t>19,8</w:t>
      </w:r>
      <w:r w:rsidR="00C14D0F">
        <w:t> </w:t>
      </w:r>
      <w:r w:rsidR="00C14D0F" w:rsidRPr="001E3AE0">
        <w:rPr>
          <w:szCs w:val="22"/>
        </w:rPr>
        <w:t>%)</w:t>
      </w:r>
      <w:r w:rsidRPr="001E3AE0">
        <w:rPr>
          <w:szCs w:val="22"/>
        </w:rPr>
        <w:t>. Er was geen verschil in de incidentie van ernstige hypoglykemie.</w:t>
      </w:r>
    </w:p>
    <w:p w14:paraId="48D0DAC7" w14:textId="77777777" w:rsidR="00AB6207" w:rsidRPr="001636AF" w:rsidRDefault="00AB6207" w:rsidP="00AB6207">
      <w:pPr>
        <w:numPr>
          <w:ilvl w:val="12"/>
          <w:numId w:val="0"/>
        </w:numPr>
        <w:rPr>
          <w:noProof w:val="0"/>
          <w:szCs w:val="22"/>
        </w:rPr>
      </w:pPr>
    </w:p>
    <w:p w14:paraId="48D0DAC8" w14:textId="77777777" w:rsidR="00AB6207" w:rsidRPr="00071DF9" w:rsidRDefault="00AB6207" w:rsidP="00AB6207">
      <w:pPr>
        <w:keepNext/>
        <w:keepLines/>
        <w:numPr>
          <w:ilvl w:val="12"/>
          <w:numId w:val="0"/>
        </w:numPr>
        <w:rPr>
          <w:noProof w:val="0"/>
          <w:szCs w:val="22"/>
          <w:u w:val="single"/>
        </w:rPr>
      </w:pPr>
      <w:r w:rsidRPr="00071DF9">
        <w:rPr>
          <w:noProof w:val="0"/>
          <w:szCs w:val="22"/>
          <w:u w:val="single"/>
        </w:rPr>
        <w:t>Metformine</w:t>
      </w:r>
    </w:p>
    <w:p w14:paraId="48D0DAC9" w14:textId="77777777" w:rsidR="00FA5C93" w:rsidRPr="00071DF9" w:rsidRDefault="00FA5C93" w:rsidP="00AB6207">
      <w:pPr>
        <w:keepNext/>
        <w:keepLines/>
        <w:numPr>
          <w:ilvl w:val="12"/>
          <w:numId w:val="0"/>
        </w:numPr>
        <w:rPr>
          <w:i/>
          <w:noProof w:val="0"/>
          <w:szCs w:val="22"/>
        </w:rPr>
      </w:pPr>
      <w:r w:rsidRPr="00071DF9">
        <w:rPr>
          <w:i/>
          <w:noProof w:val="0"/>
          <w:szCs w:val="22"/>
        </w:rPr>
        <w:t>Werkingsmechanisme</w:t>
      </w:r>
    </w:p>
    <w:p w14:paraId="48D0DACA" w14:textId="77777777" w:rsidR="00AB6207" w:rsidRPr="00071DF9" w:rsidRDefault="00AB6207" w:rsidP="00AB6207">
      <w:pPr>
        <w:keepNext/>
        <w:keepLines/>
        <w:autoSpaceDE w:val="0"/>
        <w:autoSpaceDN w:val="0"/>
        <w:adjustRightInd w:val="0"/>
        <w:rPr>
          <w:noProof w:val="0"/>
          <w:szCs w:val="22"/>
        </w:rPr>
      </w:pPr>
      <w:r w:rsidRPr="00071DF9">
        <w:rPr>
          <w:noProof w:val="0"/>
          <w:szCs w:val="22"/>
        </w:rPr>
        <w:t>Metformine is een biguanide met bloedglucoseverlagende effecten en verlaagt zowel basale als postprandiale plasmaglucosewaarden. Het stimuleert de insulineafscheiding niet en veroorzaakt dus geen hypoglykemie.</w:t>
      </w:r>
    </w:p>
    <w:p w14:paraId="48D0DACB" w14:textId="77777777" w:rsidR="00AB6207" w:rsidRPr="00071DF9" w:rsidRDefault="00AB6207" w:rsidP="00AB6207">
      <w:pPr>
        <w:outlineLvl w:val="0"/>
        <w:rPr>
          <w:b/>
          <w:noProof w:val="0"/>
          <w:szCs w:val="22"/>
        </w:rPr>
      </w:pPr>
    </w:p>
    <w:p w14:paraId="48D0DACC" w14:textId="77777777" w:rsidR="00AB6207" w:rsidRPr="00071DF9" w:rsidRDefault="00AB6207" w:rsidP="00B53D73">
      <w:pPr>
        <w:keepNext/>
        <w:outlineLvl w:val="0"/>
        <w:rPr>
          <w:noProof w:val="0"/>
          <w:szCs w:val="22"/>
        </w:rPr>
      </w:pPr>
      <w:r w:rsidRPr="00071DF9">
        <w:rPr>
          <w:noProof w:val="0"/>
          <w:szCs w:val="22"/>
        </w:rPr>
        <w:t>Metformine kan volgens drie mechanismen werken:</w:t>
      </w:r>
    </w:p>
    <w:p w14:paraId="48D0DACD" w14:textId="77777777" w:rsidR="00AB6207" w:rsidRPr="00071DF9" w:rsidRDefault="00AB6207" w:rsidP="00AB6207">
      <w:pPr>
        <w:ind w:left="567" w:hanging="567"/>
        <w:outlineLvl w:val="0"/>
        <w:rPr>
          <w:noProof w:val="0"/>
          <w:szCs w:val="22"/>
        </w:rPr>
      </w:pPr>
      <w:r w:rsidRPr="00071DF9">
        <w:rPr>
          <w:noProof w:val="0"/>
          <w:szCs w:val="22"/>
        </w:rPr>
        <w:t xml:space="preserve">- </w:t>
      </w:r>
      <w:r w:rsidRPr="00071DF9">
        <w:rPr>
          <w:noProof w:val="0"/>
          <w:szCs w:val="22"/>
        </w:rPr>
        <w:tab/>
        <w:t>vermindering van de productie van glucose in de lever door remming van de gluconeogenese en glycogenolyse;</w:t>
      </w:r>
    </w:p>
    <w:p w14:paraId="48D0DACE" w14:textId="77777777" w:rsidR="00AB6207" w:rsidRPr="00071DF9" w:rsidRDefault="00AB6207" w:rsidP="00AB6207">
      <w:pPr>
        <w:ind w:left="567" w:hanging="567"/>
        <w:outlineLvl w:val="0"/>
        <w:rPr>
          <w:noProof w:val="0"/>
          <w:szCs w:val="22"/>
        </w:rPr>
      </w:pPr>
      <w:r w:rsidRPr="00071DF9">
        <w:rPr>
          <w:noProof w:val="0"/>
          <w:szCs w:val="22"/>
        </w:rPr>
        <w:t xml:space="preserve">- </w:t>
      </w:r>
      <w:r w:rsidRPr="00071DF9">
        <w:rPr>
          <w:noProof w:val="0"/>
          <w:szCs w:val="22"/>
        </w:rPr>
        <w:tab/>
        <w:t xml:space="preserve">in de spieren, door matige verhoging van de insulinegevoeligheid, verbetering van de perifere glucoseopname en het glucosegebruik; </w:t>
      </w:r>
    </w:p>
    <w:p w14:paraId="48D0DACF" w14:textId="77777777" w:rsidR="00AB6207" w:rsidRPr="00071DF9" w:rsidRDefault="00AB6207" w:rsidP="00AB6207">
      <w:pPr>
        <w:ind w:left="567" w:hanging="567"/>
        <w:outlineLvl w:val="0"/>
        <w:rPr>
          <w:noProof w:val="0"/>
          <w:szCs w:val="22"/>
        </w:rPr>
      </w:pPr>
      <w:r w:rsidRPr="00071DF9">
        <w:rPr>
          <w:noProof w:val="0"/>
          <w:szCs w:val="22"/>
        </w:rPr>
        <w:t>-</w:t>
      </w:r>
      <w:r w:rsidRPr="00071DF9">
        <w:rPr>
          <w:noProof w:val="0"/>
          <w:szCs w:val="22"/>
        </w:rPr>
        <w:tab/>
        <w:t>vertraging van de absorptie van glucose in de darmen.</w:t>
      </w:r>
    </w:p>
    <w:p w14:paraId="48D0DAD0" w14:textId="77777777" w:rsidR="00AB6207" w:rsidRPr="00071DF9" w:rsidRDefault="00AB6207" w:rsidP="00AB6207">
      <w:pPr>
        <w:tabs>
          <w:tab w:val="left" w:pos="600"/>
          <w:tab w:val="left" w:pos="960"/>
        </w:tabs>
        <w:ind w:left="960" w:hanging="960"/>
        <w:outlineLvl w:val="0"/>
        <w:rPr>
          <w:noProof w:val="0"/>
          <w:szCs w:val="22"/>
        </w:rPr>
      </w:pPr>
    </w:p>
    <w:p w14:paraId="48D0DAD1" w14:textId="77777777" w:rsidR="00AB6207" w:rsidRPr="00071DF9" w:rsidRDefault="00AB6207" w:rsidP="00AB6207">
      <w:pPr>
        <w:tabs>
          <w:tab w:val="left" w:pos="0"/>
          <w:tab w:val="left" w:pos="600"/>
        </w:tabs>
        <w:outlineLvl w:val="0"/>
        <w:rPr>
          <w:noProof w:val="0"/>
          <w:szCs w:val="22"/>
        </w:rPr>
      </w:pPr>
      <w:r w:rsidRPr="00071DF9">
        <w:rPr>
          <w:noProof w:val="0"/>
          <w:szCs w:val="22"/>
        </w:rPr>
        <w:t xml:space="preserve">Metformine stimuleert de intracellulaire glycogeensynthese door inwerking op </w:t>
      </w:r>
      <w:r w:rsidR="007803D3" w:rsidRPr="00071DF9">
        <w:rPr>
          <w:noProof w:val="0"/>
          <w:szCs w:val="22"/>
        </w:rPr>
        <w:t xml:space="preserve">de </w:t>
      </w:r>
      <w:r w:rsidRPr="00071DF9">
        <w:rPr>
          <w:noProof w:val="0"/>
          <w:szCs w:val="22"/>
        </w:rPr>
        <w:t>glycogeensynthetase. Metformine verhoogt de transportcapaciteit van bepaalde typen membraanglucosetransporters (GLUT-1 en GLUT-4).</w:t>
      </w:r>
    </w:p>
    <w:p w14:paraId="48D0DAD2" w14:textId="77777777" w:rsidR="00AB6207" w:rsidRPr="00071DF9" w:rsidRDefault="00AB6207" w:rsidP="00AB6207">
      <w:pPr>
        <w:tabs>
          <w:tab w:val="left" w:pos="0"/>
          <w:tab w:val="left" w:pos="600"/>
        </w:tabs>
        <w:outlineLvl w:val="0"/>
        <w:rPr>
          <w:noProof w:val="0"/>
          <w:szCs w:val="22"/>
        </w:rPr>
      </w:pPr>
    </w:p>
    <w:p w14:paraId="48D0DAD3" w14:textId="77777777" w:rsidR="00FA5C93" w:rsidRPr="00071DF9" w:rsidRDefault="00FA5C93" w:rsidP="00740020">
      <w:pPr>
        <w:keepNext/>
        <w:keepLines/>
        <w:tabs>
          <w:tab w:val="left" w:pos="0"/>
          <w:tab w:val="left" w:pos="600"/>
        </w:tabs>
        <w:outlineLvl w:val="0"/>
        <w:rPr>
          <w:i/>
          <w:noProof w:val="0"/>
          <w:szCs w:val="22"/>
        </w:rPr>
      </w:pPr>
      <w:r w:rsidRPr="00071DF9">
        <w:rPr>
          <w:i/>
          <w:noProof w:val="0"/>
          <w:szCs w:val="22"/>
        </w:rPr>
        <w:t>Klinische werkzaamheid en veiligheid</w:t>
      </w:r>
    </w:p>
    <w:p w14:paraId="48D0DAD4" w14:textId="1629BF6B" w:rsidR="00AB6207" w:rsidRPr="00071DF9" w:rsidRDefault="00AB6207" w:rsidP="00740020">
      <w:pPr>
        <w:keepNext/>
        <w:keepLines/>
        <w:tabs>
          <w:tab w:val="left" w:pos="0"/>
          <w:tab w:val="left" w:pos="600"/>
        </w:tabs>
        <w:outlineLvl w:val="0"/>
        <w:rPr>
          <w:noProof w:val="0"/>
          <w:szCs w:val="22"/>
        </w:rPr>
      </w:pPr>
      <w:r w:rsidRPr="00071DF9">
        <w:rPr>
          <w:noProof w:val="0"/>
          <w:szCs w:val="22"/>
        </w:rPr>
        <w:t xml:space="preserve">Bij de mens heeft metformine een gunstige invloed op de vetstofwisseling, onafhankelijk van de werking op de glykemie. Dit is voor therapeutische doseringen aangetoond in gecontroleerde klinische </w:t>
      </w:r>
      <w:r w:rsidR="002040BC">
        <w:rPr>
          <w:noProof w:val="0"/>
          <w:szCs w:val="22"/>
        </w:rPr>
        <w:t>onderzoeken</w:t>
      </w:r>
      <w:r w:rsidRPr="00071DF9">
        <w:rPr>
          <w:noProof w:val="0"/>
          <w:szCs w:val="22"/>
        </w:rPr>
        <w:t xml:space="preserve"> op de middellange en lange termijn: metformine verlaagt totaalcholesterol, LDL-cholesterol en triglyceridenspiegels.</w:t>
      </w:r>
    </w:p>
    <w:p w14:paraId="48D0DAD5" w14:textId="77777777" w:rsidR="00AB6207" w:rsidRPr="00071DF9" w:rsidRDefault="00AB6207" w:rsidP="00AB6207">
      <w:pPr>
        <w:tabs>
          <w:tab w:val="left" w:pos="0"/>
          <w:tab w:val="left" w:pos="600"/>
        </w:tabs>
        <w:outlineLvl w:val="0"/>
        <w:rPr>
          <w:noProof w:val="0"/>
          <w:szCs w:val="22"/>
        </w:rPr>
      </w:pPr>
    </w:p>
    <w:p w14:paraId="48D0DAD6" w14:textId="77777777" w:rsidR="00AB6207" w:rsidRPr="00071DF9" w:rsidRDefault="00AB6207" w:rsidP="00AB6207">
      <w:pPr>
        <w:tabs>
          <w:tab w:val="left" w:pos="0"/>
          <w:tab w:val="left" w:pos="600"/>
        </w:tabs>
        <w:outlineLvl w:val="0"/>
        <w:rPr>
          <w:noProof w:val="0"/>
          <w:szCs w:val="22"/>
        </w:rPr>
      </w:pPr>
      <w:r w:rsidRPr="00071DF9">
        <w:rPr>
          <w:noProof w:val="0"/>
          <w:szCs w:val="22"/>
        </w:rPr>
        <w:t>De prospectieve, gerandomiseerde (UKPDS) studie heeft het langetermijnvoordeel van intensieve bloedglucoseregulatie bij type 2-diabetes aangetoond. Analyse van de resultaten van patiënten met overgewicht behandeld met metformine na falen van alleen dieet toonde:</w:t>
      </w:r>
    </w:p>
    <w:p w14:paraId="48D0DAD7" w14:textId="77777777" w:rsidR="00AB6207" w:rsidRPr="00071DF9" w:rsidRDefault="00AB6207" w:rsidP="00AB6207">
      <w:pPr>
        <w:ind w:left="567" w:hanging="567"/>
        <w:outlineLvl w:val="0"/>
        <w:rPr>
          <w:noProof w:val="0"/>
          <w:szCs w:val="22"/>
        </w:rPr>
      </w:pPr>
      <w:r w:rsidRPr="00071DF9">
        <w:rPr>
          <w:noProof w:val="0"/>
          <w:szCs w:val="22"/>
        </w:rPr>
        <w:t>-</w:t>
      </w:r>
      <w:r w:rsidRPr="00071DF9">
        <w:rPr>
          <w:noProof w:val="0"/>
          <w:szCs w:val="22"/>
        </w:rPr>
        <w:tab/>
        <w:t>een significante afname van het absolute risico van elke diabetesgerelateerde complicatie in de metforminegroep (29,8 voorvallen/1000 patiëntjaren) vergeleken met dieet alleen (43,3 voorvallen/1000 patiëntjaren), p=0,0023, en vergeleken met de groepen behandeld met sulfonylureumderivaten en insulinemonotherapie (40,1 voorvallen/1000 patiëntjaren), p=0,0034;</w:t>
      </w:r>
    </w:p>
    <w:p w14:paraId="48D0DAD8" w14:textId="77777777" w:rsidR="00AB6207" w:rsidRPr="00071DF9" w:rsidRDefault="00AB6207" w:rsidP="00AB6207">
      <w:pPr>
        <w:ind w:left="567" w:hanging="567"/>
        <w:outlineLvl w:val="0"/>
        <w:rPr>
          <w:noProof w:val="0"/>
          <w:szCs w:val="22"/>
        </w:rPr>
      </w:pPr>
      <w:r w:rsidRPr="00071DF9">
        <w:rPr>
          <w:noProof w:val="0"/>
          <w:szCs w:val="22"/>
        </w:rPr>
        <w:t>-</w:t>
      </w:r>
      <w:r w:rsidRPr="00071DF9">
        <w:rPr>
          <w:noProof w:val="0"/>
          <w:szCs w:val="22"/>
        </w:rPr>
        <w:tab/>
        <w:t>een significante afname van het absolute risico van diabetesgerelateerde mortaliteit: metformine 7,5 voorvallen/1000 patiëntjaren, alleen dieet 12,7 voorvallen/1000 patiëntjaren, p=0,017;</w:t>
      </w:r>
    </w:p>
    <w:p w14:paraId="48D0DAD9" w14:textId="77777777" w:rsidR="00AB6207" w:rsidRPr="00071DF9" w:rsidRDefault="00AB6207" w:rsidP="00AB6207">
      <w:pPr>
        <w:ind w:left="567" w:hanging="567"/>
        <w:outlineLvl w:val="0"/>
        <w:rPr>
          <w:noProof w:val="0"/>
          <w:szCs w:val="22"/>
        </w:rPr>
      </w:pPr>
      <w:r w:rsidRPr="00071DF9">
        <w:rPr>
          <w:noProof w:val="0"/>
          <w:szCs w:val="22"/>
        </w:rPr>
        <w:t>-</w:t>
      </w:r>
      <w:r w:rsidRPr="00071DF9">
        <w:rPr>
          <w:noProof w:val="0"/>
          <w:szCs w:val="22"/>
        </w:rPr>
        <w:tab/>
        <w:t>een significante afname van het absolute risico van totale mortaliteit: metformine 13,5 voorvallen/1000 patiëntjaren vergeleken met alleen dieet 20,6 voorvallen/1000 patiëntjaren (p=0,011), en vergeleken met de gecombineerde sulfonylureumderivaten- en insulinemonotherapiegroepen 18,9 voorvallen/1000 patiëntjaren (p=0,021);</w:t>
      </w:r>
    </w:p>
    <w:p w14:paraId="48D0DADA" w14:textId="77777777" w:rsidR="00AB6207" w:rsidRPr="00071DF9" w:rsidRDefault="00AB6207" w:rsidP="00AB6207">
      <w:pPr>
        <w:ind w:left="567" w:hanging="567"/>
        <w:outlineLvl w:val="0"/>
        <w:rPr>
          <w:noProof w:val="0"/>
          <w:szCs w:val="22"/>
        </w:rPr>
      </w:pPr>
      <w:r w:rsidRPr="00071DF9">
        <w:rPr>
          <w:noProof w:val="0"/>
          <w:szCs w:val="22"/>
        </w:rPr>
        <w:t xml:space="preserve">- </w:t>
      </w:r>
      <w:r w:rsidRPr="00071DF9">
        <w:rPr>
          <w:noProof w:val="0"/>
          <w:szCs w:val="22"/>
        </w:rPr>
        <w:tab/>
        <w:t>een significante afname van het absolute risico van myocardinfarct: metformine 11 voorvallen/1000 patiëntjaren, alleen dieet 18 voorvallen/1000 patiëntjaren (p=0,01).</w:t>
      </w:r>
    </w:p>
    <w:p w14:paraId="48D0DADB" w14:textId="77777777" w:rsidR="00AB6207" w:rsidRPr="00071DF9" w:rsidRDefault="00AB6207" w:rsidP="00AB6207">
      <w:pPr>
        <w:tabs>
          <w:tab w:val="left" w:pos="600"/>
          <w:tab w:val="left" w:pos="960"/>
        </w:tabs>
        <w:ind w:left="960" w:hanging="960"/>
        <w:outlineLvl w:val="0"/>
        <w:rPr>
          <w:noProof w:val="0"/>
          <w:szCs w:val="22"/>
        </w:rPr>
      </w:pPr>
    </w:p>
    <w:p w14:paraId="48D0DADC" w14:textId="77777777" w:rsidR="009F7315" w:rsidRPr="003F6EB7" w:rsidRDefault="009F7315" w:rsidP="009F7315">
      <w:pPr>
        <w:tabs>
          <w:tab w:val="left" w:pos="567"/>
        </w:tabs>
        <w:rPr>
          <w:szCs w:val="22"/>
        </w:rPr>
      </w:pPr>
      <w:r w:rsidRPr="003F6EB7">
        <w:rPr>
          <w:szCs w:val="22"/>
          <w:lang w:bidi="nl-NL"/>
        </w:rPr>
        <w:lastRenderedPageBreak/>
        <w:t>TECOS was een gerandomiseerd onderzoek uitgevoerd bij 14.671 patiënten in de 'intention-to-treat'-populatie met een HbA</w:t>
      </w:r>
      <w:r w:rsidRPr="003F6EB7">
        <w:rPr>
          <w:szCs w:val="22"/>
          <w:vertAlign w:val="subscript"/>
          <w:lang w:bidi="nl-NL"/>
        </w:rPr>
        <w:t>1c</w:t>
      </w:r>
      <w:r w:rsidRPr="003F6EB7">
        <w:rPr>
          <w:szCs w:val="22"/>
          <w:lang w:bidi="nl-NL"/>
        </w:rPr>
        <w:t xml:space="preserve"> van ≥ 6,5 tot 8,0 % bij wie cardiovasculaire ziekte was vastgesteld en die werden behandeld met </w:t>
      </w:r>
      <w:r w:rsidR="004A211F">
        <w:rPr>
          <w:szCs w:val="22"/>
          <w:lang w:bidi="nl-NL"/>
        </w:rPr>
        <w:t>sitagliptine</w:t>
      </w:r>
      <w:r w:rsidRPr="003F6EB7">
        <w:rPr>
          <w:szCs w:val="22"/>
          <w:lang w:bidi="nl-NL"/>
        </w:rPr>
        <w:t xml:space="preserve"> (7332) 100 mg per dag (of 50 mg per dag indien de uitgangswaarde voor eGFR ≥ 30 en &lt; 50 ml/min/1,73 m</w:t>
      </w:r>
      <w:r w:rsidRPr="003F6EB7">
        <w:rPr>
          <w:szCs w:val="22"/>
          <w:vertAlign w:val="superscript"/>
          <w:lang w:bidi="nl-NL"/>
        </w:rPr>
        <w:t>2</w:t>
      </w:r>
      <w:r w:rsidRPr="003F6EB7">
        <w:rPr>
          <w:szCs w:val="22"/>
          <w:lang w:bidi="nl-NL"/>
        </w:rPr>
        <w:t xml:space="preserve"> was) of met placebo (7339) als aanvulling op de regionale standaardzorg voor HbA</w:t>
      </w:r>
      <w:r w:rsidRPr="003F6EB7">
        <w:rPr>
          <w:szCs w:val="22"/>
          <w:vertAlign w:val="subscript"/>
          <w:lang w:bidi="nl-NL"/>
        </w:rPr>
        <w:t>1c</w:t>
      </w:r>
      <w:r w:rsidRPr="003F6EB7">
        <w:rPr>
          <w:szCs w:val="22"/>
          <w:lang w:bidi="nl-NL"/>
        </w:rPr>
        <w:t xml:space="preserve"> en cardiovasculaire risicofactoren. Patiënten met een eGFR van &lt; 30 ml/min/1,73 m</w:t>
      </w:r>
      <w:r w:rsidRPr="003F6EB7">
        <w:rPr>
          <w:szCs w:val="22"/>
          <w:vertAlign w:val="superscript"/>
          <w:lang w:bidi="nl-NL"/>
        </w:rPr>
        <w:t>2</w:t>
      </w:r>
      <w:r w:rsidRPr="003F6EB7">
        <w:rPr>
          <w:szCs w:val="22"/>
          <w:lang w:bidi="nl-NL"/>
        </w:rPr>
        <w:t xml:space="preserve"> mochten niet aan het onderzoek deelnemen. In de onderzoekspopulatie waren 2004 patiënten in de leeftijd van ≥ 75 en 3324 patiënten met een nierfunctiestoornis (eGFR &lt; 60 ml/min/1,73 m</w:t>
      </w:r>
      <w:r w:rsidRPr="003F6EB7">
        <w:rPr>
          <w:szCs w:val="22"/>
          <w:vertAlign w:val="superscript"/>
          <w:lang w:bidi="nl-NL"/>
        </w:rPr>
        <w:t>2</w:t>
      </w:r>
      <w:r w:rsidRPr="003F6EB7">
        <w:rPr>
          <w:szCs w:val="22"/>
          <w:lang w:bidi="nl-NL"/>
        </w:rPr>
        <w:t>).</w:t>
      </w:r>
    </w:p>
    <w:p w14:paraId="48D0DADD" w14:textId="77777777" w:rsidR="009F7315" w:rsidRPr="003F6EB7" w:rsidRDefault="009F7315" w:rsidP="009F7315">
      <w:pPr>
        <w:tabs>
          <w:tab w:val="left" w:pos="567"/>
        </w:tabs>
        <w:rPr>
          <w:szCs w:val="22"/>
        </w:rPr>
      </w:pPr>
    </w:p>
    <w:p w14:paraId="48D0DADE" w14:textId="77777777" w:rsidR="009F7315" w:rsidRDefault="009F7315" w:rsidP="009F7315">
      <w:pPr>
        <w:tabs>
          <w:tab w:val="left" w:pos="567"/>
        </w:tabs>
        <w:rPr>
          <w:szCs w:val="22"/>
          <w:lang w:bidi="nl-NL"/>
        </w:rPr>
      </w:pPr>
      <w:r w:rsidRPr="003F6EB7">
        <w:rPr>
          <w:szCs w:val="22"/>
          <w:lang w:bidi="nl-NL"/>
        </w:rPr>
        <w:t>Tijdens het onderzoek was het totale geschatte gemiddelde (SD) verschil in HbA</w:t>
      </w:r>
      <w:r w:rsidRPr="003F6EB7">
        <w:rPr>
          <w:szCs w:val="22"/>
          <w:vertAlign w:val="subscript"/>
          <w:lang w:bidi="nl-NL"/>
        </w:rPr>
        <w:t>1c</w:t>
      </w:r>
      <w:r w:rsidRPr="003F6EB7">
        <w:rPr>
          <w:szCs w:val="22"/>
          <w:lang w:bidi="nl-NL"/>
        </w:rPr>
        <w:t xml:space="preserve"> tussen de sitagliptinegroep en </w:t>
      </w:r>
      <w:r>
        <w:rPr>
          <w:szCs w:val="22"/>
          <w:lang w:bidi="nl-NL"/>
        </w:rPr>
        <w:t xml:space="preserve">de </w:t>
      </w:r>
      <w:r w:rsidRPr="003F6EB7">
        <w:rPr>
          <w:szCs w:val="22"/>
          <w:lang w:bidi="nl-NL"/>
        </w:rPr>
        <w:t>placebogroep 0,29 % (0,01), 95 %-BI (-0,32, -0,27); p &lt; 0,001.</w:t>
      </w:r>
    </w:p>
    <w:p w14:paraId="48D0DADF" w14:textId="77777777" w:rsidR="00F71BB3" w:rsidRDefault="00F71BB3" w:rsidP="009F7315">
      <w:pPr>
        <w:tabs>
          <w:tab w:val="left" w:pos="567"/>
        </w:tabs>
        <w:rPr>
          <w:szCs w:val="22"/>
          <w:lang w:bidi="nl-NL"/>
        </w:rPr>
      </w:pPr>
    </w:p>
    <w:p w14:paraId="48D0DAE0" w14:textId="77777777" w:rsidR="009F7315" w:rsidRPr="003F6EB7" w:rsidRDefault="009F7315" w:rsidP="009F7315">
      <w:pPr>
        <w:tabs>
          <w:tab w:val="left" w:pos="567"/>
        </w:tabs>
        <w:rPr>
          <w:szCs w:val="22"/>
        </w:rPr>
      </w:pPr>
      <w:r w:rsidRPr="003F6EB7">
        <w:rPr>
          <w:szCs w:val="22"/>
          <w:lang w:bidi="nl-NL"/>
        </w:rPr>
        <w:t>Het primaire cardiovasculaire eindpunt was een samenstelling van het eerste optreden van cardiovasculaire dood, niet-fataal myocardinfarct, niet-fatale beroerte of ziekenhuisopname voor instabiele angina pectoris. Secundaire cardiovasculaire eindpunten waren onder andere het eerste optreden van cardiovasculaire dood, niet-fataal myocardinfarct of niet-fatale beroerte; het eerste optreden van de individuele onderdelen van de primaire samenstelling; overlijden, door welke oorzaak dan ook; en ziekenhuisopname voor congestief hartfalen.</w:t>
      </w:r>
    </w:p>
    <w:p w14:paraId="48D0DAE1" w14:textId="77777777" w:rsidR="009F7315" w:rsidRPr="003F6EB7" w:rsidRDefault="009F7315" w:rsidP="009F7315">
      <w:pPr>
        <w:tabs>
          <w:tab w:val="left" w:pos="567"/>
        </w:tabs>
        <w:rPr>
          <w:szCs w:val="22"/>
        </w:rPr>
      </w:pPr>
    </w:p>
    <w:p w14:paraId="48D0DAE2" w14:textId="77777777" w:rsidR="009F7315" w:rsidRPr="003F6EB7" w:rsidRDefault="009F7315" w:rsidP="009F7315">
      <w:pPr>
        <w:tabs>
          <w:tab w:val="left" w:pos="567"/>
        </w:tabs>
        <w:rPr>
          <w:szCs w:val="22"/>
        </w:rPr>
      </w:pPr>
      <w:r w:rsidRPr="003F6EB7">
        <w:rPr>
          <w:szCs w:val="22"/>
          <w:lang w:bidi="nl-NL"/>
        </w:rPr>
        <w:t xml:space="preserve">Na een mediane follow-upperiode van 3 jaar werd het risico op ernstige ongewenste cardiovasculaire voorvallen of het risico op ziekenhuisopname voor hartfalen niet hoger door het gebruik van </w:t>
      </w:r>
      <w:r w:rsidR="00D87FE3">
        <w:rPr>
          <w:szCs w:val="22"/>
          <w:lang w:bidi="nl-NL"/>
        </w:rPr>
        <w:t>sitagliptine</w:t>
      </w:r>
      <w:r w:rsidRPr="003F6EB7">
        <w:rPr>
          <w:szCs w:val="22"/>
          <w:lang w:bidi="nl-NL"/>
        </w:rPr>
        <w:t xml:space="preserve"> wanneer dit als aanvulling op de standaardzorg werd gegeven, in vergelijking met de standaardzorg zonder </w:t>
      </w:r>
      <w:r w:rsidR="00D87FE3">
        <w:rPr>
          <w:szCs w:val="22"/>
          <w:lang w:bidi="nl-NL"/>
        </w:rPr>
        <w:t>sitagliptine</w:t>
      </w:r>
      <w:r w:rsidRPr="003F6EB7">
        <w:rPr>
          <w:szCs w:val="22"/>
          <w:lang w:bidi="nl-NL"/>
        </w:rPr>
        <w:t xml:space="preserve"> bij patiënten met diabetes type 2 (tabel 3).</w:t>
      </w:r>
    </w:p>
    <w:p w14:paraId="48D0DAE3" w14:textId="77777777" w:rsidR="009F7315" w:rsidRPr="003F6EB7" w:rsidRDefault="009F7315" w:rsidP="009F7315">
      <w:pPr>
        <w:tabs>
          <w:tab w:val="left" w:pos="567"/>
        </w:tabs>
        <w:rPr>
          <w:szCs w:val="22"/>
        </w:rPr>
      </w:pPr>
    </w:p>
    <w:p w14:paraId="48D0DAE4" w14:textId="77777777" w:rsidR="009F7315" w:rsidRPr="003F6EB7" w:rsidRDefault="009F7315" w:rsidP="009F7315">
      <w:pPr>
        <w:keepNext/>
        <w:tabs>
          <w:tab w:val="left" w:pos="567"/>
        </w:tabs>
        <w:rPr>
          <w:b/>
          <w:szCs w:val="22"/>
        </w:rPr>
      </w:pPr>
      <w:r w:rsidRPr="003F6EB7">
        <w:rPr>
          <w:b/>
          <w:szCs w:val="22"/>
          <w:lang w:bidi="nl-NL"/>
        </w:rPr>
        <w:lastRenderedPageBreak/>
        <w:t>Tabel 3</w:t>
      </w:r>
      <w:r w:rsidR="00650691">
        <w:rPr>
          <w:b/>
          <w:szCs w:val="22"/>
          <w:lang w:bidi="nl-NL"/>
        </w:rPr>
        <w:t>:</w:t>
      </w:r>
      <w:r w:rsidRPr="003F6EB7">
        <w:rPr>
          <w:b/>
          <w:szCs w:val="22"/>
          <w:lang w:bidi="nl-NL"/>
        </w:rPr>
        <w:t xml:space="preserve"> Percentages van samengestelde cardiovasculaire uitkomsten en belangrijke secundaire uitkomsten</w:t>
      </w:r>
    </w:p>
    <w:p w14:paraId="48D0DAE5" w14:textId="77777777" w:rsidR="009F7315" w:rsidRPr="003F6EB7" w:rsidRDefault="009F7315" w:rsidP="009F7315">
      <w:pPr>
        <w:keepNext/>
        <w:tabs>
          <w:tab w:val="left" w:pos="567"/>
        </w:tabs>
        <w:rPr>
          <w:szCs w:val="22"/>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28"/>
        <w:gridCol w:w="971"/>
        <w:gridCol w:w="927"/>
        <w:gridCol w:w="954"/>
        <w:gridCol w:w="956"/>
        <w:gridCol w:w="1460"/>
        <w:gridCol w:w="858"/>
      </w:tblGrid>
      <w:tr w:rsidR="009F7315" w:rsidRPr="003F6EB7" w14:paraId="48D0DAEC" w14:textId="77777777" w:rsidTr="00406388">
        <w:trPr>
          <w:cantSplit/>
          <w:tblHeader/>
          <w:jc w:val="center"/>
        </w:trPr>
        <w:tc>
          <w:tcPr>
            <w:tcW w:w="1617" w:type="pct"/>
            <w:vMerge w:val="restart"/>
            <w:tcBorders>
              <w:top w:val="single" w:sz="6" w:space="0" w:color="auto"/>
              <w:left w:val="single" w:sz="6" w:space="0" w:color="auto"/>
              <w:right w:val="single" w:sz="6" w:space="0" w:color="auto"/>
            </w:tcBorders>
            <w:vAlign w:val="center"/>
          </w:tcPr>
          <w:p w14:paraId="48D0DAE6" w14:textId="77777777" w:rsidR="009F7315" w:rsidRPr="003F6EB7" w:rsidRDefault="009F7315" w:rsidP="00E52659">
            <w:pPr>
              <w:keepNext/>
              <w:keepLines/>
              <w:tabs>
                <w:tab w:val="left" w:pos="567"/>
              </w:tabs>
              <w:rPr>
                <w:b/>
                <w:sz w:val="18"/>
                <w:szCs w:val="18"/>
              </w:rPr>
            </w:pPr>
          </w:p>
        </w:tc>
        <w:tc>
          <w:tcPr>
            <w:tcW w:w="1048" w:type="pct"/>
            <w:gridSpan w:val="2"/>
            <w:tcBorders>
              <w:top w:val="single" w:sz="6" w:space="0" w:color="auto"/>
              <w:left w:val="single" w:sz="6" w:space="0" w:color="auto"/>
              <w:bottom w:val="single" w:sz="6" w:space="0" w:color="auto"/>
              <w:right w:val="single" w:sz="6" w:space="0" w:color="auto"/>
            </w:tcBorders>
          </w:tcPr>
          <w:p w14:paraId="48D0DAE7" w14:textId="77777777" w:rsidR="009F7315" w:rsidRPr="003F6EB7" w:rsidRDefault="00D87FE3" w:rsidP="00CC796E">
            <w:pPr>
              <w:keepNext/>
              <w:keepLines/>
              <w:tabs>
                <w:tab w:val="left" w:pos="567"/>
              </w:tabs>
              <w:jc w:val="center"/>
              <w:rPr>
                <w:b/>
                <w:sz w:val="18"/>
                <w:szCs w:val="18"/>
              </w:rPr>
            </w:pPr>
            <w:r>
              <w:rPr>
                <w:b/>
                <w:sz w:val="18"/>
                <w:szCs w:val="18"/>
                <w:lang w:bidi="nl-NL"/>
              </w:rPr>
              <w:t>sitagliptine</w:t>
            </w:r>
            <w:r w:rsidR="009F7315" w:rsidRPr="003F6EB7">
              <w:rPr>
                <w:b/>
                <w:sz w:val="18"/>
                <w:szCs w:val="18"/>
                <w:lang w:bidi="nl-NL"/>
              </w:rPr>
              <w:t xml:space="preserve"> 100 mg</w:t>
            </w:r>
          </w:p>
        </w:tc>
        <w:tc>
          <w:tcPr>
            <w:tcW w:w="1055" w:type="pct"/>
            <w:gridSpan w:val="2"/>
            <w:tcBorders>
              <w:top w:val="single" w:sz="6" w:space="0" w:color="auto"/>
              <w:left w:val="single" w:sz="6" w:space="0" w:color="auto"/>
              <w:bottom w:val="single" w:sz="6" w:space="0" w:color="auto"/>
              <w:right w:val="single" w:sz="6" w:space="0" w:color="auto"/>
            </w:tcBorders>
          </w:tcPr>
          <w:p w14:paraId="48D0DAE8" w14:textId="77777777" w:rsidR="009F7315" w:rsidRPr="003F6EB7" w:rsidRDefault="00F71BB3" w:rsidP="00E52659">
            <w:pPr>
              <w:keepNext/>
              <w:keepLines/>
              <w:tabs>
                <w:tab w:val="left" w:pos="567"/>
              </w:tabs>
              <w:jc w:val="center"/>
              <w:rPr>
                <w:b/>
                <w:sz w:val="18"/>
                <w:szCs w:val="18"/>
              </w:rPr>
            </w:pPr>
            <w:r>
              <w:rPr>
                <w:b/>
                <w:sz w:val="18"/>
                <w:szCs w:val="18"/>
                <w:lang w:bidi="nl-NL"/>
              </w:rPr>
              <w:t>p</w:t>
            </w:r>
            <w:r w:rsidR="009F7315" w:rsidRPr="003F6EB7">
              <w:rPr>
                <w:b/>
                <w:sz w:val="18"/>
                <w:szCs w:val="18"/>
                <w:lang w:bidi="nl-NL"/>
              </w:rPr>
              <w:t>lacebo</w:t>
            </w:r>
          </w:p>
        </w:tc>
        <w:tc>
          <w:tcPr>
            <w:tcW w:w="806" w:type="pct"/>
            <w:vMerge w:val="restart"/>
            <w:tcBorders>
              <w:top w:val="single" w:sz="6" w:space="0" w:color="auto"/>
              <w:left w:val="single" w:sz="6" w:space="0" w:color="auto"/>
              <w:right w:val="nil"/>
            </w:tcBorders>
            <w:vAlign w:val="bottom"/>
          </w:tcPr>
          <w:p w14:paraId="48D0DAE9" w14:textId="77777777" w:rsidR="009F7315" w:rsidRPr="003F6EB7" w:rsidRDefault="009F7315" w:rsidP="00E52659">
            <w:pPr>
              <w:keepNext/>
              <w:keepLines/>
              <w:tabs>
                <w:tab w:val="left" w:pos="567"/>
              </w:tabs>
              <w:spacing w:before="40"/>
              <w:jc w:val="center"/>
              <w:rPr>
                <w:b/>
                <w:sz w:val="18"/>
                <w:szCs w:val="18"/>
              </w:rPr>
            </w:pPr>
            <w:r w:rsidRPr="003F6EB7">
              <w:rPr>
                <w:b/>
                <w:sz w:val="18"/>
                <w:szCs w:val="18"/>
                <w:lang w:bidi="nl-NL"/>
              </w:rPr>
              <w:t>Hazardratio</w:t>
            </w:r>
          </w:p>
          <w:p w14:paraId="48D0DAEA" w14:textId="77777777" w:rsidR="009F7315" w:rsidRPr="003F6EB7" w:rsidRDefault="009F7315" w:rsidP="00E52659">
            <w:pPr>
              <w:keepNext/>
              <w:keepLines/>
              <w:tabs>
                <w:tab w:val="left" w:pos="567"/>
              </w:tabs>
              <w:spacing w:before="40"/>
              <w:jc w:val="center"/>
              <w:rPr>
                <w:b/>
                <w:sz w:val="18"/>
                <w:szCs w:val="18"/>
              </w:rPr>
            </w:pPr>
            <w:r w:rsidRPr="003F6EB7">
              <w:rPr>
                <w:b/>
                <w:sz w:val="18"/>
                <w:szCs w:val="18"/>
                <w:lang w:bidi="nl-NL"/>
              </w:rPr>
              <w:t>(95 %-BI)</w:t>
            </w:r>
          </w:p>
        </w:tc>
        <w:tc>
          <w:tcPr>
            <w:tcW w:w="474" w:type="pct"/>
            <w:vMerge w:val="restart"/>
            <w:tcBorders>
              <w:top w:val="single" w:sz="6" w:space="0" w:color="auto"/>
              <w:left w:val="single" w:sz="6" w:space="0" w:color="auto"/>
              <w:right w:val="single" w:sz="6" w:space="0" w:color="auto"/>
            </w:tcBorders>
            <w:vAlign w:val="bottom"/>
          </w:tcPr>
          <w:p w14:paraId="48D0DAEB" w14:textId="77777777" w:rsidR="009F7315" w:rsidRPr="003F6EB7" w:rsidRDefault="009F7315" w:rsidP="00E52659">
            <w:pPr>
              <w:keepNext/>
              <w:keepLines/>
              <w:tabs>
                <w:tab w:val="left" w:pos="567"/>
              </w:tabs>
              <w:spacing w:before="40"/>
              <w:jc w:val="center"/>
              <w:rPr>
                <w:b/>
                <w:sz w:val="18"/>
                <w:szCs w:val="18"/>
              </w:rPr>
            </w:pPr>
            <w:r w:rsidRPr="003F6EB7">
              <w:rPr>
                <w:b/>
                <w:sz w:val="18"/>
                <w:szCs w:val="18"/>
                <w:lang w:bidi="nl-NL"/>
              </w:rPr>
              <w:t>p-waarde</w:t>
            </w:r>
            <w:r w:rsidRPr="003F6EB7">
              <w:rPr>
                <w:sz w:val="18"/>
                <w:szCs w:val="18"/>
                <w:vertAlign w:val="superscript"/>
                <w:lang w:bidi="nl-NL"/>
              </w:rPr>
              <w:t>†</w:t>
            </w:r>
          </w:p>
        </w:tc>
      </w:tr>
      <w:tr w:rsidR="009F7315" w:rsidRPr="003F6EB7" w14:paraId="48D0DAF4" w14:textId="77777777" w:rsidTr="00406388">
        <w:trPr>
          <w:cantSplit/>
          <w:tblHeader/>
          <w:jc w:val="center"/>
        </w:trPr>
        <w:tc>
          <w:tcPr>
            <w:tcW w:w="1617" w:type="pct"/>
            <w:vMerge/>
            <w:tcBorders>
              <w:left w:val="single" w:sz="6" w:space="0" w:color="auto"/>
              <w:bottom w:val="single" w:sz="6" w:space="0" w:color="auto"/>
              <w:right w:val="single" w:sz="6" w:space="0" w:color="auto"/>
            </w:tcBorders>
            <w:vAlign w:val="center"/>
          </w:tcPr>
          <w:p w14:paraId="48D0DAED" w14:textId="77777777" w:rsidR="009F7315" w:rsidRPr="003F6EB7" w:rsidRDefault="009F7315" w:rsidP="00E52659">
            <w:pPr>
              <w:tabs>
                <w:tab w:val="left" w:pos="567"/>
              </w:tabs>
              <w:rPr>
                <w:sz w:val="18"/>
                <w:szCs w:val="18"/>
              </w:rPr>
            </w:pPr>
          </w:p>
        </w:tc>
        <w:tc>
          <w:tcPr>
            <w:tcW w:w="536" w:type="pct"/>
            <w:tcBorders>
              <w:top w:val="single" w:sz="6" w:space="0" w:color="auto"/>
              <w:left w:val="single" w:sz="6" w:space="0" w:color="auto"/>
              <w:bottom w:val="single" w:sz="6" w:space="0" w:color="auto"/>
              <w:right w:val="single" w:sz="6" w:space="0" w:color="auto"/>
            </w:tcBorders>
            <w:vAlign w:val="bottom"/>
          </w:tcPr>
          <w:p w14:paraId="48D0DAEE" w14:textId="77777777" w:rsidR="009F7315" w:rsidRPr="003F6EB7" w:rsidRDefault="00010833" w:rsidP="00E52659">
            <w:pPr>
              <w:keepNext/>
              <w:keepLines/>
              <w:tabs>
                <w:tab w:val="left" w:pos="567"/>
              </w:tabs>
              <w:spacing w:before="40"/>
              <w:jc w:val="center"/>
              <w:rPr>
                <w:b/>
                <w:sz w:val="18"/>
                <w:szCs w:val="18"/>
              </w:rPr>
            </w:pPr>
            <w:r>
              <w:rPr>
                <w:b/>
                <w:sz w:val="18"/>
                <w:szCs w:val="18"/>
                <w:lang w:bidi="nl-NL"/>
              </w:rPr>
              <w:t>N</w:t>
            </w:r>
            <w:r w:rsidR="009F7315" w:rsidRPr="003F6EB7">
              <w:rPr>
                <w:b/>
                <w:sz w:val="18"/>
                <w:szCs w:val="18"/>
                <w:lang w:bidi="nl-NL"/>
              </w:rPr>
              <w:t xml:space="preserve"> (%)</w:t>
            </w:r>
          </w:p>
        </w:tc>
        <w:tc>
          <w:tcPr>
            <w:tcW w:w="512" w:type="pct"/>
            <w:tcBorders>
              <w:top w:val="single" w:sz="6" w:space="0" w:color="auto"/>
              <w:left w:val="single" w:sz="6" w:space="0" w:color="auto"/>
              <w:bottom w:val="single" w:sz="6" w:space="0" w:color="auto"/>
              <w:right w:val="single" w:sz="6" w:space="0" w:color="auto"/>
            </w:tcBorders>
            <w:vAlign w:val="bottom"/>
          </w:tcPr>
          <w:p w14:paraId="48D0DAEF" w14:textId="77777777" w:rsidR="009F7315" w:rsidRPr="00F31671" w:rsidRDefault="009F7315" w:rsidP="00E52659">
            <w:pPr>
              <w:keepNext/>
              <w:keepLines/>
              <w:tabs>
                <w:tab w:val="left" w:pos="567"/>
              </w:tabs>
              <w:spacing w:before="40"/>
              <w:rPr>
                <w:b/>
                <w:sz w:val="18"/>
                <w:szCs w:val="18"/>
              </w:rPr>
            </w:pPr>
            <w:r w:rsidRPr="003F6EB7">
              <w:rPr>
                <w:b/>
                <w:sz w:val="18"/>
                <w:szCs w:val="18"/>
                <w:lang w:bidi="nl-NL"/>
              </w:rPr>
              <w:t>Inciden</w:t>
            </w:r>
            <w:r>
              <w:rPr>
                <w:b/>
                <w:sz w:val="18"/>
                <w:szCs w:val="18"/>
                <w:lang w:bidi="nl-NL"/>
              </w:rPr>
              <w:t>-</w:t>
            </w:r>
            <w:r w:rsidRPr="003F6EB7">
              <w:rPr>
                <w:b/>
                <w:sz w:val="18"/>
                <w:szCs w:val="18"/>
                <w:lang w:bidi="nl-NL"/>
              </w:rPr>
              <w:t>tiecijfers per 100 patiënt</w:t>
            </w:r>
            <w:r>
              <w:rPr>
                <w:b/>
                <w:sz w:val="18"/>
                <w:szCs w:val="18"/>
                <w:lang w:bidi="nl-NL"/>
              </w:rPr>
              <w:t>-</w:t>
            </w:r>
            <w:r w:rsidRPr="003F6EB7">
              <w:rPr>
                <w:b/>
                <w:sz w:val="18"/>
                <w:szCs w:val="18"/>
                <w:lang w:bidi="nl-NL"/>
              </w:rPr>
              <w:t>jaren</w:t>
            </w:r>
            <w:r w:rsidRPr="003F6EB7">
              <w:rPr>
                <w:sz w:val="18"/>
                <w:szCs w:val="18"/>
                <w:lang w:bidi="nl-NL"/>
              </w:rPr>
              <w:t>*</w:t>
            </w:r>
          </w:p>
        </w:tc>
        <w:tc>
          <w:tcPr>
            <w:tcW w:w="527" w:type="pct"/>
            <w:tcBorders>
              <w:top w:val="single" w:sz="6" w:space="0" w:color="auto"/>
              <w:left w:val="single" w:sz="6" w:space="0" w:color="auto"/>
              <w:bottom w:val="single" w:sz="6" w:space="0" w:color="auto"/>
              <w:right w:val="single" w:sz="6" w:space="0" w:color="auto"/>
            </w:tcBorders>
            <w:vAlign w:val="bottom"/>
          </w:tcPr>
          <w:p w14:paraId="48D0DAF0" w14:textId="77777777" w:rsidR="009F7315" w:rsidRPr="003F6EB7" w:rsidRDefault="00010833" w:rsidP="00E52659">
            <w:pPr>
              <w:keepNext/>
              <w:keepLines/>
              <w:tabs>
                <w:tab w:val="left" w:pos="567"/>
              </w:tabs>
              <w:spacing w:before="40"/>
              <w:jc w:val="center"/>
              <w:rPr>
                <w:b/>
                <w:sz w:val="18"/>
                <w:szCs w:val="18"/>
              </w:rPr>
            </w:pPr>
            <w:r>
              <w:rPr>
                <w:b/>
                <w:sz w:val="18"/>
                <w:szCs w:val="18"/>
                <w:lang w:bidi="nl-NL"/>
              </w:rPr>
              <w:t>N</w:t>
            </w:r>
            <w:r w:rsidR="009F7315" w:rsidRPr="003F6EB7">
              <w:rPr>
                <w:b/>
                <w:sz w:val="18"/>
                <w:szCs w:val="18"/>
                <w:lang w:bidi="nl-NL"/>
              </w:rPr>
              <w:t xml:space="preserve"> (%)</w:t>
            </w:r>
          </w:p>
        </w:tc>
        <w:tc>
          <w:tcPr>
            <w:tcW w:w="528" w:type="pct"/>
            <w:tcBorders>
              <w:top w:val="single" w:sz="6" w:space="0" w:color="auto"/>
              <w:left w:val="single" w:sz="6" w:space="0" w:color="auto"/>
              <w:bottom w:val="single" w:sz="6" w:space="0" w:color="auto"/>
              <w:right w:val="single" w:sz="6" w:space="0" w:color="auto"/>
            </w:tcBorders>
            <w:vAlign w:val="bottom"/>
          </w:tcPr>
          <w:p w14:paraId="48D0DAF1" w14:textId="77777777" w:rsidR="009F7315" w:rsidRPr="003F6EB7" w:rsidRDefault="009F7315" w:rsidP="00E52659">
            <w:pPr>
              <w:keepNext/>
              <w:keepLines/>
              <w:tabs>
                <w:tab w:val="left" w:pos="567"/>
              </w:tabs>
              <w:spacing w:before="40"/>
              <w:jc w:val="center"/>
              <w:rPr>
                <w:b/>
                <w:sz w:val="18"/>
                <w:szCs w:val="18"/>
              </w:rPr>
            </w:pPr>
            <w:r w:rsidRPr="003F6EB7">
              <w:rPr>
                <w:b/>
                <w:sz w:val="18"/>
                <w:szCs w:val="18"/>
                <w:lang w:bidi="nl-NL"/>
              </w:rPr>
              <w:t>Inciden</w:t>
            </w:r>
            <w:r w:rsidR="003907D6">
              <w:rPr>
                <w:b/>
                <w:sz w:val="18"/>
                <w:szCs w:val="18"/>
                <w:lang w:bidi="nl-NL"/>
              </w:rPr>
              <w:t>-</w:t>
            </w:r>
            <w:r w:rsidRPr="003F6EB7">
              <w:rPr>
                <w:b/>
                <w:sz w:val="18"/>
                <w:szCs w:val="18"/>
                <w:lang w:bidi="nl-NL"/>
              </w:rPr>
              <w:t>tiecijfers per 100 patiënt</w:t>
            </w:r>
            <w:r>
              <w:rPr>
                <w:b/>
                <w:sz w:val="18"/>
                <w:szCs w:val="18"/>
                <w:lang w:bidi="nl-NL"/>
              </w:rPr>
              <w:t>-</w:t>
            </w:r>
            <w:r w:rsidRPr="003F6EB7">
              <w:rPr>
                <w:b/>
                <w:sz w:val="18"/>
                <w:szCs w:val="18"/>
                <w:lang w:bidi="nl-NL"/>
              </w:rPr>
              <w:t>jaren</w:t>
            </w:r>
            <w:r w:rsidRPr="003F6EB7">
              <w:rPr>
                <w:sz w:val="18"/>
                <w:szCs w:val="18"/>
                <w:lang w:bidi="nl-NL"/>
              </w:rPr>
              <w:t>*</w:t>
            </w:r>
          </w:p>
        </w:tc>
        <w:tc>
          <w:tcPr>
            <w:tcW w:w="806" w:type="pct"/>
            <w:vMerge/>
            <w:tcBorders>
              <w:left w:val="single" w:sz="6" w:space="0" w:color="auto"/>
              <w:bottom w:val="single" w:sz="6" w:space="0" w:color="auto"/>
              <w:right w:val="single" w:sz="6" w:space="0" w:color="auto"/>
            </w:tcBorders>
            <w:vAlign w:val="center"/>
          </w:tcPr>
          <w:p w14:paraId="48D0DAF2" w14:textId="77777777" w:rsidR="009F7315" w:rsidRPr="003F6EB7" w:rsidRDefault="009F7315" w:rsidP="00E52659">
            <w:pPr>
              <w:keepNext/>
              <w:keepLines/>
              <w:tabs>
                <w:tab w:val="left" w:pos="567"/>
              </w:tabs>
              <w:spacing w:before="40"/>
              <w:jc w:val="center"/>
              <w:rPr>
                <w:b/>
                <w:sz w:val="18"/>
                <w:szCs w:val="18"/>
              </w:rPr>
            </w:pPr>
          </w:p>
        </w:tc>
        <w:tc>
          <w:tcPr>
            <w:tcW w:w="474" w:type="pct"/>
            <w:vMerge/>
            <w:tcBorders>
              <w:left w:val="single" w:sz="6" w:space="0" w:color="auto"/>
              <w:bottom w:val="single" w:sz="6" w:space="0" w:color="auto"/>
              <w:right w:val="single" w:sz="6" w:space="0" w:color="auto"/>
            </w:tcBorders>
            <w:vAlign w:val="center"/>
          </w:tcPr>
          <w:p w14:paraId="48D0DAF3" w14:textId="77777777" w:rsidR="009F7315" w:rsidRPr="003F6EB7" w:rsidRDefault="009F7315" w:rsidP="00E52659">
            <w:pPr>
              <w:keepNext/>
              <w:keepLines/>
              <w:tabs>
                <w:tab w:val="left" w:pos="567"/>
              </w:tabs>
              <w:spacing w:before="40"/>
              <w:jc w:val="center"/>
              <w:rPr>
                <w:b/>
                <w:sz w:val="18"/>
                <w:szCs w:val="18"/>
              </w:rPr>
            </w:pPr>
          </w:p>
        </w:tc>
      </w:tr>
      <w:tr w:rsidR="009F7315" w:rsidRPr="003F6EB7" w14:paraId="48D0DAF6" w14:textId="77777777" w:rsidTr="00406388">
        <w:trPr>
          <w:cantSplit/>
          <w:tblHeader/>
          <w:jc w:val="center"/>
        </w:trPr>
        <w:tc>
          <w:tcPr>
            <w:tcW w:w="5000" w:type="pct"/>
            <w:gridSpan w:val="7"/>
            <w:tcBorders>
              <w:top w:val="single" w:sz="6" w:space="0" w:color="auto"/>
              <w:left w:val="single" w:sz="6" w:space="0" w:color="auto"/>
              <w:bottom w:val="single" w:sz="6" w:space="0" w:color="auto"/>
              <w:right w:val="single" w:sz="6" w:space="0" w:color="auto"/>
            </w:tcBorders>
            <w:vAlign w:val="center"/>
          </w:tcPr>
          <w:p w14:paraId="48D0DAF5" w14:textId="77777777" w:rsidR="009F7315" w:rsidRPr="003F6EB7" w:rsidRDefault="009F7315" w:rsidP="00E52659">
            <w:pPr>
              <w:keepNext/>
              <w:keepLines/>
              <w:tabs>
                <w:tab w:val="left" w:pos="567"/>
              </w:tabs>
              <w:spacing w:before="40"/>
              <w:rPr>
                <w:color w:val="000000"/>
                <w:sz w:val="18"/>
                <w:szCs w:val="18"/>
              </w:rPr>
            </w:pPr>
            <w:r w:rsidRPr="003F6EB7">
              <w:rPr>
                <w:b/>
                <w:sz w:val="18"/>
                <w:szCs w:val="18"/>
                <w:lang w:bidi="nl-NL"/>
              </w:rPr>
              <w:t>Analyse in de 'intention-to-treat'-populatie</w:t>
            </w:r>
          </w:p>
        </w:tc>
      </w:tr>
      <w:tr w:rsidR="009F7315" w:rsidRPr="003F6EB7" w14:paraId="48D0DAFC" w14:textId="77777777" w:rsidTr="00406388">
        <w:trPr>
          <w:cantSplit/>
          <w:tblHeader/>
          <w:jc w:val="center"/>
        </w:trPr>
        <w:tc>
          <w:tcPr>
            <w:tcW w:w="1617" w:type="pct"/>
            <w:tcBorders>
              <w:top w:val="single" w:sz="6" w:space="0" w:color="auto"/>
              <w:left w:val="single" w:sz="6" w:space="0" w:color="auto"/>
              <w:bottom w:val="single" w:sz="6" w:space="0" w:color="auto"/>
              <w:right w:val="single" w:sz="6" w:space="0" w:color="auto"/>
            </w:tcBorders>
            <w:vAlign w:val="center"/>
          </w:tcPr>
          <w:p w14:paraId="48D0DAF7" w14:textId="77777777" w:rsidR="009F7315" w:rsidRPr="003F6EB7" w:rsidRDefault="009F7315" w:rsidP="00E52659">
            <w:pPr>
              <w:tabs>
                <w:tab w:val="left" w:pos="567"/>
              </w:tabs>
              <w:ind w:left="166"/>
              <w:rPr>
                <w:b/>
                <w:sz w:val="18"/>
                <w:szCs w:val="18"/>
              </w:rPr>
            </w:pPr>
            <w:r w:rsidRPr="003F6EB7">
              <w:rPr>
                <w:b/>
                <w:sz w:val="18"/>
                <w:szCs w:val="18"/>
                <w:lang w:bidi="nl-NL"/>
              </w:rPr>
              <w:t>Aantal patiënten</w:t>
            </w:r>
          </w:p>
        </w:tc>
        <w:tc>
          <w:tcPr>
            <w:tcW w:w="1048" w:type="pct"/>
            <w:gridSpan w:val="2"/>
            <w:tcBorders>
              <w:top w:val="single" w:sz="6" w:space="0" w:color="auto"/>
              <w:left w:val="single" w:sz="6" w:space="0" w:color="auto"/>
              <w:bottom w:val="single" w:sz="6" w:space="0" w:color="auto"/>
              <w:right w:val="single" w:sz="6" w:space="0" w:color="auto"/>
            </w:tcBorders>
            <w:vAlign w:val="bottom"/>
          </w:tcPr>
          <w:p w14:paraId="48D0DAF8" w14:textId="77777777" w:rsidR="009F7315" w:rsidRPr="003F6EB7" w:rsidRDefault="009F7315" w:rsidP="00E52659">
            <w:pPr>
              <w:keepNext/>
              <w:keepLines/>
              <w:tabs>
                <w:tab w:val="left" w:pos="567"/>
              </w:tabs>
              <w:spacing w:before="40"/>
              <w:jc w:val="center"/>
              <w:rPr>
                <w:b/>
                <w:sz w:val="18"/>
                <w:szCs w:val="18"/>
              </w:rPr>
            </w:pPr>
            <w:r w:rsidRPr="003F6EB7">
              <w:rPr>
                <w:b/>
                <w:sz w:val="18"/>
                <w:szCs w:val="18"/>
                <w:lang w:bidi="nl-NL"/>
              </w:rPr>
              <w:t>7332</w:t>
            </w:r>
          </w:p>
        </w:tc>
        <w:tc>
          <w:tcPr>
            <w:tcW w:w="1055" w:type="pct"/>
            <w:gridSpan w:val="2"/>
            <w:tcBorders>
              <w:top w:val="single" w:sz="6" w:space="0" w:color="auto"/>
              <w:left w:val="single" w:sz="6" w:space="0" w:color="auto"/>
              <w:bottom w:val="single" w:sz="6" w:space="0" w:color="auto"/>
              <w:right w:val="single" w:sz="6" w:space="0" w:color="auto"/>
            </w:tcBorders>
            <w:vAlign w:val="bottom"/>
          </w:tcPr>
          <w:p w14:paraId="48D0DAF9" w14:textId="77777777" w:rsidR="009F7315" w:rsidRPr="003F6EB7" w:rsidRDefault="009F7315" w:rsidP="00E52659">
            <w:pPr>
              <w:keepNext/>
              <w:keepLines/>
              <w:tabs>
                <w:tab w:val="left" w:pos="567"/>
              </w:tabs>
              <w:spacing w:before="40"/>
              <w:jc w:val="center"/>
              <w:rPr>
                <w:b/>
                <w:sz w:val="18"/>
                <w:szCs w:val="18"/>
              </w:rPr>
            </w:pPr>
            <w:r w:rsidRPr="003F6EB7">
              <w:rPr>
                <w:b/>
                <w:sz w:val="18"/>
                <w:szCs w:val="18"/>
                <w:lang w:bidi="nl-NL"/>
              </w:rPr>
              <w:t>7339</w:t>
            </w:r>
          </w:p>
        </w:tc>
        <w:tc>
          <w:tcPr>
            <w:tcW w:w="806" w:type="pct"/>
            <w:vMerge w:val="restart"/>
            <w:tcBorders>
              <w:top w:val="single" w:sz="6" w:space="0" w:color="auto"/>
              <w:left w:val="single" w:sz="6" w:space="0" w:color="auto"/>
              <w:right w:val="single" w:sz="6" w:space="0" w:color="auto"/>
            </w:tcBorders>
            <w:vAlign w:val="bottom"/>
          </w:tcPr>
          <w:p w14:paraId="48D0DAFA" w14:textId="77777777" w:rsidR="009F7315" w:rsidRPr="003F6EB7" w:rsidRDefault="009F7315" w:rsidP="00CC796E">
            <w:pPr>
              <w:keepNext/>
              <w:keepLines/>
              <w:tabs>
                <w:tab w:val="left" w:pos="567"/>
              </w:tabs>
              <w:spacing w:before="40"/>
              <w:jc w:val="center"/>
              <w:rPr>
                <w:b/>
                <w:sz w:val="18"/>
                <w:szCs w:val="18"/>
              </w:rPr>
            </w:pPr>
            <w:r w:rsidRPr="003F6EB7">
              <w:rPr>
                <w:sz w:val="18"/>
                <w:szCs w:val="18"/>
                <w:lang w:bidi="nl-NL"/>
              </w:rPr>
              <w:t>0,98 (0,89</w:t>
            </w:r>
            <w:r w:rsidR="00F71BB3">
              <w:rPr>
                <w:sz w:val="18"/>
                <w:szCs w:val="18"/>
                <w:lang w:bidi="nl-NL"/>
              </w:rPr>
              <w:t>-</w:t>
            </w:r>
            <w:r w:rsidRPr="003F6EB7">
              <w:rPr>
                <w:sz w:val="18"/>
                <w:szCs w:val="18"/>
                <w:lang w:bidi="nl-NL"/>
              </w:rPr>
              <w:t>1,08)</w:t>
            </w:r>
          </w:p>
        </w:tc>
        <w:tc>
          <w:tcPr>
            <w:tcW w:w="474" w:type="pct"/>
            <w:vMerge w:val="restart"/>
            <w:tcBorders>
              <w:top w:val="single" w:sz="6" w:space="0" w:color="auto"/>
              <w:left w:val="single" w:sz="6" w:space="0" w:color="auto"/>
              <w:right w:val="single" w:sz="6" w:space="0" w:color="auto"/>
            </w:tcBorders>
            <w:vAlign w:val="bottom"/>
          </w:tcPr>
          <w:p w14:paraId="48D0DAFB" w14:textId="77777777" w:rsidR="009F7315" w:rsidRPr="003F6EB7" w:rsidRDefault="009F7315" w:rsidP="00E52659">
            <w:pPr>
              <w:keepNext/>
              <w:keepLines/>
              <w:tabs>
                <w:tab w:val="left" w:pos="567"/>
              </w:tabs>
              <w:spacing w:before="40"/>
              <w:jc w:val="center"/>
              <w:rPr>
                <w:b/>
                <w:sz w:val="18"/>
                <w:szCs w:val="18"/>
              </w:rPr>
            </w:pPr>
            <w:r w:rsidRPr="003F6EB7">
              <w:rPr>
                <w:sz w:val="18"/>
                <w:szCs w:val="18"/>
                <w:lang w:bidi="nl-NL"/>
              </w:rPr>
              <w:t>&lt; 0,001</w:t>
            </w:r>
          </w:p>
        </w:tc>
      </w:tr>
      <w:tr w:rsidR="009F7315" w:rsidRPr="003F6EB7" w14:paraId="48D0DB05" w14:textId="77777777" w:rsidTr="00406388">
        <w:trPr>
          <w:cantSplit/>
          <w:tblHeader/>
          <w:jc w:val="center"/>
        </w:trPr>
        <w:tc>
          <w:tcPr>
            <w:tcW w:w="1617" w:type="pct"/>
            <w:tcBorders>
              <w:top w:val="single" w:sz="6" w:space="0" w:color="auto"/>
              <w:left w:val="single" w:sz="6" w:space="0" w:color="auto"/>
              <w:bottom w:val="single" w:sz="6" w:space="0" w:color="auto"/>
              <w:right w:val="single" w:sz="6" w:space="0" w:color="auto"/>
            </w:tcBorders>
            <w:vAlign w:val="bottom"/>
          </w:tcPr>
          <w:p w14:paraId="48D0DAFD" w14:textId="77777777" w:rsidR="009F7315" w:rsidRPr="003F6EB7" w:rsidRDefault="009F7315" w:rsidP="00E52659">
            <w:pPr>
              <w:tabs>
                <w:tab w:val="left" w:pos="166"/>
                <w:tab w:val="left" w:pos="567"/>
              </w:tabs>
              <w:rPr>
                <w:b/>
                <w:sz w:val="18"/>
                <w:szCs w:val="18"/>
              </w:rPr>
            </w:pPr>
            <w:r w:rsidRPr="003F6EB7">
              <w:rPr>
                <w:b/>
                <w:sz w:val="18"/>
                <w:szCs w:val="18"/>
                <w:lang w:bidi="nl-NL"/>
              </w:rPr>
              <w:tab/>
              <w:t>Primair samengesteld eindpunt</w:t>
            </w:r>
          </w:p>
          <w:p w14:paraId="48D0DAFE" w14:textId="77777777" w:rsidR="009F7315" w:rsidRPr="003F6EB7" w:rsidRDefault="009F7315" w:rsidP="00E52659">
            <w:pPr>
              <w:tabs>
                <w:tab w:val="left" w:pos="538"/>
                <w:tab w:val="left" w:pos="567"/>
              </w:tabs>
              <w:ind w:left="426"/>
              <w:rPr>
                <w:sz w:val="18"/>
                <w:szCs w:val="18"/>
              </w:rPr>
            </w:pPr>
            <w:r w:rsidRPr="003F6EB7">
              <w:rPr>
                <w:sz w:val="18"/>
                <w:szCs w:val="18"/>
                <w:lang w:bidi="nl-NL"/>
              </w:rPr>
              <w:t>(cardiovasculaire dood, niet-fataal myocardinfarct, niet-fatale beroerte of ziekenhuisopname voor instabiele angina pectoris)</w:t>
            </w:r>
          </w:p>
        </w:tc>
        <w:tc>
          <w:tcPr>
            <w:tcW w:w="536" w:type="pct"/>
            <w:tcBorders>
              <w:top w:val="single" w:sz="6" w:space="0" w:color="auto"/>
              <w:left w:val="single" w:sz="6" w:space="0" w:color="auto"/>
              <w:bottom w:val="single" w:sz="6" w:space="0" w:color="auto"/>
              <w:right w:val="single" w:sz="6" w:space="0" w:color="auto"/>
            </w:tcBorders>
            <w:vAlign w:val="bottom"/>
          </w:tcPr>
          <w:p w14:paraId="48D0DAFF" w14:textId="77777777" w:rsidR="009F7315" w:rsidRPr="003F6EB7" w:rsidRDefault="009F7315" w:rsidP="00E52659">
            <w:pPr>
              <w:keepNext/>
              <w:keepLines/>
              <w:tabs>
                <w:tab w:val="left" w:pos="567"/>
              </w:tabs>
              <w:spacing w:before="40"/>
              <w:jc w:val="center"/>
              <w:rPr>
                <w:sz w:val="18"/>
                <w:szCs w:val="18"/>
              </w:rPr>
            </w:pPr>
            <w:r w:rsidRPr="003F6EB7">
              <w:rPr>
                <w:sz w:val="18"/>
                <w:szCs w:val="18"/>
                <w:lang w:bidi="nl-NL"/>
              </w:rPr>
              <w:t>839 (11,4)</w:t>
            </w:r>
          </w:p>
        </w:tc>
        <w:tc>
          <w:tcPr>
            <w:tcW w:w="512" w:type="pct"/>
            <w:tcBorders>
              <w:top w:val="single" w:sz="6" w:space="0" w:color="auto"/>
              <w:left w:val="single" w:sz="6" w:space="0" w:color="auto"/>
              <w:bottom w:val="single" w:sz="6" w:space="0" w:color="auto"/>
              <w:right w:val="single" w:sz="6" w:space="0" w:color="auto"/>
            </w:tcBorders>
            <w:vAlign w:val="bottom"/>
          </w:tcPr>
          <w:p w14:paraId="48D0DB00" w14:textId="77777777" w:rsidR="009F7315" w:rsidRPr="003F6EB7" w:rsidRDefault="009F7315" w:rsidP="00E52659">
            <w:pPr>
              <w:keepNext/>
              <w:keepLines/>
              <w:tabs>
                <w:tab w:val="left" w:pos="567"/>
              </w:tabs>
              <w:spacing w:before="40"/>
              <w:jc w:val="center"/>
              <w:rPr>
                <w:sz w:val="18"/>
                <w:szCs w:val="18"/>
              </w:rPr>
            </w:pPr>
            <w:r w:rsidRPr="003F6EB7">
              <w:rPr>
                <w:sz w:val="18"/>
                <w:szCs w:val="18"/>
                <w:lang w:bidi="nl-NL"/>
              </w:rPr>
              <w:t>4,1</w:t>
            </w:r>
          </w:p>
        </w:tc>
        <w:tc>
          <w:tcPr>
            <w:tcW w:w="527" w:type="pct"/>
            <w:tcBorders>
              <w:top w:val="single" w:sz="6" w:space="0" w:color="auto"/>
              <w:left w:val="single" w:sz="6" w:space="0" w:color="auto"/>
              <w:bottom w:val="single" w:sz="6" w:space="0" w:color="auto"/>
              <w:right w:val="single" w:sz="6" w:space="0" w:color="auto"/>
            </w:tcBorders>
            <w:vAlign w:val="bottom"/>
          </w:tcPr>
          <w:p w14:paraId="48D0DB01" w14:textId="77777777" w:rsidR="009F7315" w:rsidRPr="003F6EB7" w:rsidRDefault="009F7315" w:rsidP="00E52659">
            <w:pPr>
              <w:keepNext/>
              <w:keepLines/>
              <w:tabs>
                <w:tab w:val="left" w:pos="567"/>
              </w:tabs>
              <w:spacing w:before="40"/>
              <w:jc w:val="center"/>
              <w:rPr>
                <w:sz w:val="18"/>
                <w:szCs w:val="18"/>
              </w:rPr>
            </w:pPr>
            <w:r w:rsidRPr="003F6EB7">
              <w:rPr>
                <w:sz w:val="18"/>
                <w:szCs w:val="18"/>
                <w:lang w:bidi="nl-NL"/>
              </w:rPr>
              <w:t>851 (11,6)</w:t>
            </w:r>
          </w:p>
        </w:tc>
        <w:tc>
          <w:tcPr>
            <w:tcW w:w="528" w:type="pct"/>
            <w:tcBorders>
              <w:top w:val="single" w:sz="6" w:space="0" w:color="auto"/>
              <w:left w:val="single" w:sz="6" w:space="0" w:color="auto"/>
              <w:bottom w:val="single" w:sz="6" w:space="0" w:color="auto"/>
              <w:right w:val="single" w:sz="6" w:space="0" w:color="auto"/>
            </w:tcBorders>
            <w:vAlign w:val="bottom"/>
          </w:tcPr>
          <w:p w14:paraId="48D0DB02" w14:textId="77777777" w:rsidR="009F7315" w:rsidRPr="003F6EB7" w:rsidRDefault="009F7315" w:rsidP="00E52659">
            <w:pPr>
              <w:keepNext/>
              <w:keepLines/>
              <w:tabs>
                <w:tab w:val="left" w:pos="567"/>
              </w:tabs>
              <w:spacing w:before="40"/>
              <w:jc w:val="center"/>
              <w:rPr>
                <w:sz w:val="18"/>
                <w:szCs w:val="18"/>
              </w:rPr>
            </w:pPr>
            <w:r w:rsidRPr="003F6EB7">
              <w:rPr>
                <w:sz w:val="18"/>
                <w:szCs w:val="18"/>
                <w:lang w:bidi="nl-NL"/>
              </w:rPr>
              <w:t>4,2</w:t>
            </w:r>
          </w:p>
        </w:tc>
        <w:tc>
          <w:tcPr>
            <w:tcW w:w="806" w:type="pct"/>
            <w:vMerge/>
            <w:tcBorders>
              <w:left w:val="single" w:sz="6" w:space="0" w:color="auto"/>
              <w:bottom w:val="single" w:sz="6" w:space="0" w:color="auto"/>
              <w:right w:val="single" w:sz="6" w:space="0" w:color="auto"/>
            </w:tcBorders>
            <w:vAlign w:val="bottom"/>
          </w:tcPr>
          <w:p w14:paraId="48D0DB03" w14:textId="77777777" w:rsidR="009F7315" w:rsidRPr="003F6EB7" w:rsidRDefault="009F7315" w:rsidP="00E52659">
            <w:pPr>
              <w:keepNext/>
              <w:keepLines/>
              <w:tabs>
                <w:tab w:val="left" w:pos="567"/>
              </w:tabs>
              <w:spacing w:before="40"/>
              <w:jc w:val="center"/>
              <w:rPr>
                <w:sz w:val="18"/>
                <w:szCs w:val="18"/>
              </w:rPr>
            </w:pPr>
          </w:p>
        </w:tc>
        <w:tc>
          <w:tcPr>
            <w:tcW w:w="474" w:type="pct"/>
            <w:vMerge/>
            <w:tcBorders>
              <w:left w:val="single" w:sz="6" w:space="0" w:color="auto"/>
              <w:bottom w:val="single" w:sz="6" w:space="0" w:color="auto"/>
              <w:right w:val="single" w:sz="6" w:space="0" w:color="auto"/>
            </w:tcBorders>
            <w:vAlign w:val="bottom"/>
          </w:tcPr>
          <w:p w14:paraId="48D0DB04" w14:textId="77777777" w:rsidR="009F7315" w:rsidRPr="003F6EB7" w:rsidRDefault="009F7315" w:rsidP="00E52659">
            <w:pPr>
              <w:keepNext/>
              <w:keepLines/>
              <w:tabs>
                <w:tab w:val="left" w:pos="567"/>
              </w:tabs>
              <w:spacing w:before="40"/>
              <w:jc w:val="center"/>
              <w:rPr>
                <w:sz w:val="18"/>
                <w:szCs w:val="18"/>
              </w:rPr>
            </w:pPr>
          </w:p>
        </w:tc>
      </w:tr>
      <w:tr w:rsidR="009F7315" w:rsidRPr="003F6EB7" w14:paraId="48D0DB0E" w14:textId="77777777" w:rsidTr="00406388">
        <w:trPr>
          <w:cantSplit/>
          <w:tblHeader/>
          <w:jc w:val="center"/>
        </w:trPr>
        <w:tc>
          <w:tcPr>
            <w:tcW w:w="1617" w:type="pct"/>
            <w:tcBorders>
              <w:top w:val="single" w:sz="6" w:space="0" w:color="auto"/>
              <w:left w:val="single" w:sz="6" w:space="0" w:color="auto"/>
              <w:bottom w:val="single" w:sz="6" w:space="0" w:color="auto"/>
              <w:right w:val="single" w:sz="6" w:space="0" w:color="auto"/>
            </w:tcBorders>
            <w:vAlign w:val="bottom"/>
          </w:tcPr>
          <w:p w14:paraId="48D0DB06" w14:textId="77777777" w:rsidR="009F7315" w:rsidRPr="003F6EB7" w:rsidRDefault="009F7315" w:rsidP="00E52659">
            <w:pPr>
              <w:tabs>
                <w:tab w:val="left" w:pos="166"/>
                <w:tab w:val="left" w:pos="567"/>
              </w:tabs>
              <w:rPr>
                <w:sz w:val="18"/>
                <w:szCs w:val="18"/>
              </w:rPr>
            </w:pPr>
            <w:r w:rsidRPr="003F6EB7">
              <w:rPr>
                <w:b/>
                <w:sz w:val="18"/>
                <w:szCs w:val="18"/>
                <w:lang w:bidi="nl-NL"/>
              </w:rPr>
              <w:tab/>
              <w:t>Secundair samengesteld eindpunt</w:t>
            </w:r>
          </w:p>
          <w:p w14:paraId="48D0DB07" w14:textId="77777777" w:rsidR="009F7315" w:rsidRPr="003F6EB7" w:rsidRDefault="009F7315" w:rsidP="00E52659">
            <w:pPr>
              <w:tabs>
                <w:tab w:val="left" w:pos="538"/>
                <w:tab w:val="left" w:pos="567"/>
              </w:tabs>
              <w:ind w:left="426"/>
              <w:rPr>
                <w:sz w:val="18"/>
                <w:szCs w:val="18"/>
              </w:rPr>
            </w:pPr>
            <w:r w:rsidRPr="003F6EB7">
              <w:rPr>
                <w:sz w:val="18"/>
                <w:szCs w:val="18"/>
                <w:lang w:bidi="nl-NL"/>
              </w:rPr>
              <w:t>(cardiovasculaire dood, niet-fataal myocardinfarct of niet-fatale beroerte)</w:t>
            </w:r>
          </w:p>
        </w:tc>
        <w:tc>
          <w:tcPr>
            <w:tcW w:w="536" w:type="pct"/>
            <w:tcBorders>
              <w:top w:val="single" w:sz="6" w:space="0" w:color="auto"/>
              <w:left w:val="single" w:sz="6" w:space="0" w:color="auto"/>
              <w:bottom w:val="single" w:sz="6" w:space="0" w:color="auto"/>
              <w:right w:val="single" w:sz="6" w:space="0" w:color="auto"/>
            </w:tcBorders>
            <w:vAlign w:val="bottom"/>
          </w:tcPr>
          <w:p w14:paraId="48D0DB08" w14:textId="77777777" w:rsidR="009F7315" w:rsidRPr="003F6EB7" w:rsidRDefault="009F7315" w:rsidP="00E52659">
            <w:pPr>
              <w:keepNext/>
              <w:keepLines/>
              <w:tabs>
                <w:tab w:val="left" w:pos="567"/>
              </w:tabs>
              <w:spacing w:before="40"/>
              <w:jc w:val="center"/>
              <w:rPr>
                <w:sz w:val="18"/>
                <w:szCs w:val="18"/>
              </w:rPr>
            </w:pPr>
            <w:r w:rsidRPr="003F6EB7">
              <w:rPr>
                <w:sz w:val="18"/>
                <w:szCs w:val="18"/>
                <w:lang w:bidi="nl-NL"/>
              </w:rPr>
              <w:t>745 (10,2)</w:t>
            </w:r>
          </w:p>
        </w:tc>
        <w:tc>
          <w:tcPr>
            <w:tcW w:w="512" w:type="pct"/>
            <w:tcBorders>
              <w:top w:val="single" w:sz="6" w:space="0" w:color="auto"/>
              <w:left w:val="single" w:sz="6" w:space="0" w:color="auto"/>
              <w:bottom w:val="single" w:sz="6" w:space="0" w:color="auto"/>
              <w:right w:val="single" w:sz="6" w:space="0" w:color="auto"/>
            </w:tcBorders>
            <w:vAlign w:val="bottom"/>
          </w:tcPr>
          <w:p w14:paraId="48D0DB09" w14:textId="77777777" w:rsidR="009F7315" w:rsidRPr="003F6EB7" w:rsidRDefault="009F7315" w:rsidP="00E52659">
            <w:pPr>
              <w:keepNext/>
              <w:keepLines/>
              <w:tabs>
                <w:tab w:val="left" w:pos="567"/>
              </w:tabs>
              <w:spacing w:before="40"/>
              <w:jc w:val="center"/>
              <w:rPr>
                <w:sz w:val="18"/>
                <w:szCs w:val="18"/>
              </w:rPr>
            </w:pPr>
            <w:r w:rsidRPr="003F6EB7">
              <w:rPr>
                <w:sz w:val="18"/>
                <w:szCs w:val="18"/>
                <w:lang w:bidi="nl-NL"/>
              </w:rPr>
              <w:t>3,6</w:t>
            </w:r>
          </w:p>
        </w:tc>
        <w:tc>
          <w:tcPr>
            <w:tcW w:w="527" w:type="pct"/>
            <w:tcBorders>
              <w:top w:val="single" w:sz="6" w:space="0" w:color="auto"/>
              <w:left w:val="single" w:sz="6" w:space="0" w:color="auto"/>
              <w:bottom w:val="single" w:sz="6" w:space="0" w:color="auto"/>
              <w:right w:val="single" w:sz="6" w:space="0" w:color="auto"/>
            </w:tcBorders>
            <w:vAlign w:val="bottom"/>
          </w:tcPr>
          <w:p w14:paraId="48D0DB0A" w14:textId="77777777" w:rsidR="009F7315" w:rsidRPr="003F6EB7" w:rsidRDefault="009F7315" w:rsidP="00E52659">
            <w:pPr>
              <w:keepNext/>
              <w:keepLines/>
              <w:tabs>
                <w:tab w:val="left" w:pos="567"/>
              </w:tabs>
              <w:spacing w:before="40"/>
              <w:jc w:val="center"/>
              <w:rPr>
                <w:sz w:val="18"/>
                <w:szCs w:val="18"/>
              </w:rPr>
            </w:pPr>
            <w:r w:rsidRPr="003F6EB7">
              <w:rPr>
                <w:sz w:val="18"/>
                <w:szCs w:val="18"/>
                <w:lang w:bidi="nl-NL"/>
              </w:rPr>
              <w:t>746 (10,2)</w:t>
            </w:r>
          </w:p>
        </w:tc>
        <w:tc>
          <w:tcPr>
            <w:tcW w:w="528" w:type="pct"/>
            <w:tcBorders>
              <w:top w:val="single" w:sz="6" w:space="0" w:color="auto"/>
              <w:left w:val="single" w:sz="6" w:space="0" w:color="auto"/>
              <w:bottom w:val="single" w:sz="6" w:space="0" w:color="auto"/>
              <w:right w:val="single" w:sz="6" w:space="0" w:color="auto"/>
            </w:tcBorders>
            <w:vAlign w:val="bottom"/>
          </w:tcPr>
          <w:p w14:paraId="48D0DB0B" w14:textId="77777777" w:rsidR="009F7315" w:rsidRPr="003F6EB7" w:rsidRDefault="009F7315" w:rsidP="00E52659">
            <w:pPr>
              <w:keepNext/>
              <w:keepLines/>
              <w:tabs>
                <w:tab w:val="left" w:pos="567"/>
              </w:tabs>
              <w:spacing w:before="40"/>
              <w:jc w:val="center"/>
              <w:rPr>
                <w:sz w:val="18"/>
                <w:szCs w:val="18"/>
              </w:rPr>
            </w:pPr>
            <w:r w:rsidRPr="003F6EB7">
              <w:rPr>
                <w:sz w:val="18"/>
                <w:szCs w:val="18"/>
                <w:lang w:bidi="nl-NL"/>
              </w:rPr>
              <w:t>3,6</w:t>
            </w:r>
          </w:p>
        </w:tc>
        <w:tc>
          <w:tcPr>
            <w:tcW w:w="806" w:type="pct"/>
            <w:tcBorders>
              <w:top w:val="single" w:sz="6" w:space="0" w:color="auto"/>
              <w:left w:val="single" w:sz="6" w:space="0" w:color="auto"/>
              <w:bottom w:val="single" w:sz="6" w:space="0" w:color="auto"/>
              <w:right w:val="single" w:sz="6" w:space="0" w:color="auto"/>
            </w:tcBorders>
            <w:vAlign w:val="bottom"/>
          </w:tcPr>
          <w:p w14:paraId="48D0DB0C" w14:textId="77777777" w:rsidR="009F7315" w:rsidRPr="003F6EB7" w:rsidRDefault="009F7315" w:rsidP="00CC796E">
            <w:pPr>
              <w:keepNext/>
              <w:keepLines/>
              <w:tabs>
                <w:tab w:val="left" w:pos="567"/>
              </w:tabs>
              <w:spacing w:before="40"/>
              <w:jc w:val="center"/>
              <w:rPr>
                <w:sz w:val="18"/>
                <w:szCs w:val="18"/>
              </w:rPr>
            </w:pPr>
            <w:r w:rsidRPr="003F6EB7">
              <w:rPr>
                <w:sz w:val="18"/>
                <w:szCs w:val="18"/>
                <w:lang w:bidi="nl-NL"/>
              </w:rPr>
              <w:t>0,99 (0,89</w:t>
            </w:r>
            <w:r w:rsidR="00F71BB3">
              <w:rPr>
                <w:sz w:val="18"/>
                <w:szCs w:val="18"/>
                <w:lang w:bidi="nl-NL"/>
              </w:rPr>
              <w:t>-</w:t>
            </w:r>
            <w:r w:rsidRPr="003F6EB7">
              <w:rPr>
                <w:sz w:val="18"/>
                <w:szCs w:val="18"/>
                <w:lang w:bidi="nl-NL"/>
              </w:rPr>
              <w:t>1,10)</w:t>
            </w:r>
          </w:p>
        </w:tc>
        <w:tc>
          <w:tcPr>
            <w:tcW w:w="474" w:type="pct"/>
            <w:tcBorders>
              <w:top w:val="single" w:sz="6" w:space="0" w:color="auto"/>
              <w:left w:val="single" w:sz="6" w:space="0" w:color="auto"/>
              <w:bottom w:val="single" w:sz="6" w:space="0" w:color="auto"/>
              <w:right w:val="single" w:sz="6" w:space="0" w:color="auto"/>
            </w:tcBorders>
            <w:vAlign w:val="bottom"/>
          </w:tcPr>
          <w:p w14:paraId="48D0DB0D" w14:textId="77777777" w:rsidR="009F7315" w:rsidRPr="003F6EB7" w:rsidRDefault="009F7315" w:rsidP="00E52659">
            <w:pPr>
              <w:keepNext/>
              <w:keepLines/>
              <w:tabs>
                <w:tab w:val="left" w:pos="567"/>
              </w:tabs>
              <w:spacing w:before="40"/>
              <w:jc w:val="center"/>
              <w:rPr>
                <w:sz w:val="18"/>
                <w:szCs w:val="18"/>
              </w:rPr>
            </w:pPr>
            <w:r w:rsidRPr="003F6EB7">
              <w:rPr>
                <w:sz w:val="18"/>
                <w:szCs w:val="18"/>
                <w:lang w:bidi="nl-NL"/>
              </w:rPr>
              <w:t>&lt; 0,001</w:t>
            </w:r>
          </w:p>
        </w:tc>
      </w:tr>
      <w:tr w:rsidR="009F7315" w:rsidRPr="003F6EB7" w14:paraId="48D0DB10" w14:textId="77777777" w:rsidTr="00406388">
        <w:trPr>
          <w:cantSplit/>
          <w:tblHeader/>
          <w:jc w:val="center"/>
        </w:trPr>
        <w:tc>
          <w:tcPr>
            <w:tcW w:w="5000" w:type="pct"/>
            <w:gridSpan w:val="7"/>
            <w:tcBorders>
              <w:top w:val="single" w:sz="6" w:space="0" w:color="auto"/>
              <w:left w:val="single" w:sz="6" w:space="0" w:color="auto"/>
              <w:bottom w:val="single" w:sz="6" w:space="0" w:color="auto"/>
              <w:right w:val="single" w:sz="6" w:space="0" w:color="auto"/>
            </w:tcBorders>
            <w:vAlign w:val="center"/>
          </w:tcPr>
          <w:p w14:paraId="48D0DB0F" w14:textId="77777777" w:rsidR="009F7315" w:rsidRPr="003F6EB7" w:rsidRDefault="009F7315" w:rsidP="00E52659">
            <w:pPr>
              <w:keepNext/>
              <w:keepLines/>
              <w:tabs>
                <w:tab w:val="left" w:pos="142"/>
              </w:tabs>
              <w:spacing w:before="40"/>
              <w:rPr>
                <w:sz w:val="18"/>
                <w:szCs w:val="18"/>
              </w:rPr>
            </w:pPr>
            <w:r>
              <w:rPr>
                <w:b/>
                <w:sz w:val="18"/>
                <w:szCs w:val="18"/>
                <w:lang w:bidi="nl-NL"/>
              </w:rPr>
              <w:tab/>
            </w:r>
            <w:r w:rsidRPr="003F6EB7">
              <w:rPr>
                <w:b/>
                <w:sz w:val="18"/>
                <w:szCs w:val="18"/>
                <w:lang w:bidi="nl-NL"/>
              </w:rPr>
              <w:t>Secundaire uitkomst</w:t>
            </w:r>
          </w:p>
        </w:tc>
      </w:tr>
      <w:tr w:rsidR="009F7315" w:rsidRPr="003F6EB7" w14:paraId="48D0DB18" w14:textId="77777777" w:rsidTr="00406388">
        <w:trPr>
          <w:cantSplit/>
          <w:tblHeader/>
          <w:jc w:val="center"/>
        </w:trPr>
        <w:tc>
          <w:tcPr>
            <w:tcW w:w="1617" w:type="pct"/>
            <w:tcBorders>
              <w:top w:val="single" w:sz="6" w:space="0" w:color="auto"/>
              <w:left w:val="single" w:sz="6" w:space="0" w:color="auto"/>
              <w:bottom w:val="single" w:sz="6" w:space="0" w:color="auto"/>
              <w:right w:val="single" w:sz="6" w:space="0" w:color="auto"/>
            </w:tcBorders>
            <w:vAlign w:val="center"/>
          </w:tcPr>
          <w:p w14:paraId="48D0DB11" w14:textId="77777777" w:rsidR="009F7315" w:rsidRPr="003F6EB7" w:rsidRDefault="009F7315" w:rsidP="00E52659">
            <w:pPr>
              <w:tabs>
                <w:tab w:val="left" w:pos="538"/>
                <w:tab w:val="left" w:pos="567"/>
              </w:tabs>
              <w:ind w:left="426"/>
              <w:rPr>
                <w:sz w:val="18"/>
                <w:szCs w:val="18"/>
              </w:rPr>
            </w:pPr>
            <w:r w:rsidRPr="003F6EB7">
              <w:rPr>
                <w:sz w:val="18"/>
                <w:szCs w:val="18"/>
                <w:lang w:bidi="nl-NL"/>
              </w:rPr>
              <w:t>Cardiovasculaire dood</w:t>
            </w:r>
          </w:p>
        </w:tc>
        <w:tc>
          <w:tcPr>
            <w:tcW w:w="536" w:type="pct"/>
            <w:tcBorders>
              <w:top w:val="single" w:sz="6" w:space="0" w:color="auto"/>
              <w:left w:val="single" w:sz="6" w:space="0" w:color="auto"/>
              <w:bottom w:val="single" w:sz="6" w:space="0" w:color="auto"/>
              <w:right w:val="single" w:sz="6" w:space="0" w:color="auto"/>
            </w:tcBorders>
            <w:vAlign w:val="bottom"/>
          </w:tcPr>
          <w:p w14:paraId="48D0DB12" w14:textId="77777777" w:rsidR="009F7315" w:rsidRPr="003F6EB7" w:rsidRDefault="009F7315" w:rsidP="00E52659">
            <w:pPr>
              <w:keepNext/>
              <w:keepLines/>
              <w:tabs>
                <w:tab w:val="left" w:pos="567"/>
              </w:tabs>
              <w:spacing w:before="40"/>
              <w:jc w:val="center"/>
              <w:rPr>
                <w:sz w:val="18"/>
                <w:szCs w:val="18"/>
              </w:rPr>
            </w:pPr>
            <w:r w:rsidRPr="003F6EB7">
              <w:rPr>
                <w:sz w:val="18"/>
                <w:szCs w:val="18"/>
                <w:lang w:bidi="nl-NL"/>
              </w:rPr>
              <w:t>380 (5,2)</w:t>
            </w:r>
          </w:p>
        </w:tc>
        <w:tc>
          <w:tcPr>
            <w:tcW w:w="512" w:type="pct"/>
            <w:tcBorders>
              <w:top w:val="single" w:sz="6" w:space="0" w:color="auto"/>
              <w:left w:val="single" w:sz="6" w:space="0" w:color="auto"/>
              <w:bottom w:val="single" w:sz="6" w:space="0" w:color="auto"/>
              <w:right w:val="single" w:sz="6" w:space="0" w:color="auto"/>
            </w:tcBorders>
            <w:vAlign w:val="bottom"/>
          </w:tcPr>
          <w:p w14:paraId="48D0DB13" w14:textId="77777777" w:rsidR="009F7315" w:rsidRPr="003F6EB7" w:rsidRDefault="009F7315" w:rsidP="00E52659">
            <w:pPr>
              <w:keepNext/>
              <w:keepLines/>
              <w:tabs>
                <w:tab w:val="left" w:pos="567"/>
              </w:tabs>
              <w:spacing w:before="40"/>
              <w:jc w:val="center"/>
              <w:rPr>
                <w:sz w:val="18"/>
                <w:szCs w:val="18"/>
              </w:rPr>
            </w:pPr>
            <w:r w:rsidRPr="003F6EB7">
              <w:rPr>
                <w:sz w:val="18"/>
                <w:szCs w:val="18"/>
                <w:lang w:bidi="nl-NL"/>
              </w:rPr>
              <w:t>1,7</w:t>
            </w:r>
          </w:p>
        </w:tc>
        <w:tc>
          <w:tcPr>
            <w:tcW w:w="527" w:type="pct"/>
            <w:tcBorders>
              <w:top w:val="single" w:sz="6" w:space="0" w:color="auto"/>
              <w:left w:val="single" w:sz="6" w:space="0" w:color="auto"/>
              <w:bottom w:val="single" w:sz="6" w:space="0" w:color="auto"/>
              <w:right w:val="single" w:sz="6" w:space="0" w:color="auto"/>
            </w:tcBorders>
            <w:vAlign w:val="bottom"/>
          </w:tcPr>
          <w:p w14:paraId="48D0DB14" w14:textId="77777777" w:rsidR="009F7315" w:rsidRPr="003F6EB7" w:rsidRDefault="009F7315" w:rsidP="00E52659">
            <w:pPr>
              <w:keepNext/>
              <w:keepLines/>
              <w:tabs>
                <w:tab w:val="left" w:pos="567"/>
              </w:tabs>
              <w:spacing w:before="40"/>
              <w:jc w:val="center"/>
              <w:rPr>
                <w:sz w:val="18"/>
                <w:szCs w:val="18"/>
              </w:rPr>
            </w:pPr>
            <w:r w:rsidRPr="003F6EB7">
              <w:rPr>
                <w:sz w:val="18"/>
                <w:szCs w:val="18"/>
                <w:lang w:bidi="nl-NL"/>
              </w:rPr>
              <w:t>366 (5,0)</w:t>
            </w:r>
          </w:p>
        </w:tc>
        <w:tc>
          <w:tcPr>
            <w:tcW w:w="528" w:type="pct"/>
            <w:tcBorders>
              <w:top w:val="single" w:sz="6" w:space="0" w:color="auto"/>
              <w:left w:val="single" w:sz="6" w:space="0" w:color="auto"/>
              <w:bottom w:val="single" w:sz="6" w:space="0" w:color="auto"/>
              <w:right w:val="single" w:sz="6" w:space="0" w:color="auto"/>
            </w:tcBorders>
            <w:vAlign w:val="bottom"/>
          </w:tcPr>
          <w:p w14:paraId="48D0DB15" w14:textId="77777777" w:rsidR="009F7315" w:rsidRPr="003F6EB7" w:rsidRDefault="009F7315" w:rsidP="00E52659">
            <w:pPr>
              <w:keepNext/>
              <w:keepLines/>
              <w:tabs>
                <w:tab w:val="left" w:pos="567"/>
              </w:tabs>
              <w:spacing w:before="40"/>
              <w:jc w:val="center"/>
              <w:rPr>
                <w:sz w:val="18"/>
                <w:szCs w:val="18"/>
              </w:rPr>
            </w:pPr>
            <w:r w:rsidRPr="003F6EB7">
              <w:rPr>
                <w:sz w:val="18"/>
                <w:szCs w:val="18"/>
                <w:lang w:bidi="nl-NL"/>
              </w:rPr>
              <w:t>1,7</w:t>
            </w:r>
          </w:p>
        </w:tc>
        <w:tc>
          <w:tcPr>
            <w:tcW w:w="806" w:type="pct"/>
            <w:tcBorders>
              <w:top w:val="single" w:sz="6" w:space="0" w:color="auto"/>
              <w:left w:val="single" w:sz="6" w:space="0" w:color="auto"/>
              <w:bottom w:val="single" w:sz="6" w:space="0" w:color="auto"/>
              <w:right w:val="single" w:sz="6" w:space="0" w:color="auto"/>
            </w:tcBorders>
            <w:vAlign w:val="bottom"/>
          </w:tcPr>
          <w:p w14:paraId="48D0DB16" w14:textId="77777777" w:rsidR="009F7315" w:rsidRPr="003F6EB7" w:rsidRDefault="009F7315" w:rsidP="00E52659">
            <w:pPr>
              <w:keepNext/>
              <w:keepLines/>
              <w:tabs>
                <w:tab w:val="left" w:pos="567"/>
              </w:tabs>
              <w:spacing w:before="40"/>
              <w:jc w:val="center"/>
              <w:rPr>
                <w:sz w:val="18"/>
                <w:szCs w:val="18"/>
              </w:rPr>
            </w:pPr>
            <w:r w:rsidRPr="003F6EB7">
              <w:rPr>
                <w:sz w:val="18"/>
                <w:szCs w:val="18"/>
                <w:lang w:bidi="nl-NL"/>
              </w:rPr>
              <w:t>1,03 (0,89-1,19)</w:t>
            </w:r>
          </w:p>
        </w:tc>
        <w:tc>
          <w:tcPr>
            <w:tcW w:w="474" w:type="pct"/>
            <w:tcBorders>
              <w:top w:val="single" w:sz="6" w:space="0" w:color="auto"/>
              <w:left w:val="single" w:sz="6" w:space="0" w:color="auto"/>
              <w:bottom w:val="single" w:sz="6" w:space="0" w:color="auto"/>
              <w:right w:val="single" w:sz="6" w:space="0" w:color="auto"/>
            </w:tcBorders>
            <w:vAlign w:val="bottom"/>
          </w:tcPr>
          <w:p w14:paraId="48D0DB17" w14:textId="77777777" w:rsidR="009F7315" w:rsidRPr="003F6EB7" w:rsidRDefault="009F7315" w:rsidP="00E52659">
            <w:pPr>
              <w:keepNext/>
              <w:keepLines/>
              <w:tabs>
                <w:tab w:val="left" w:pos="567"/>
              </w:tabs>
              <w:spacing w:before="40"/>
              <w:jc w:val="center"/>
              <w:rPr>
                <w:sz w:val="18"/>
                <w:szCs w:val="18"/>
              </w:rPr>
            </w:pPr>
            <w:r w:rsidRPr="003F6EB7">
              <w:rPr>
                <w:sz w:val="18"/>
                <w:szCs w:val="18"/>
                <w:lang w:bidi="nl-NL"/>
              </w:rPr>
              <w:t>0,711</w:t>
            </w:r>
          </w:p>
        </w:tc>
      </w:tr>
      <w:tr w:rsidR="009F7315" w:rsidRPr="003F6EB7" w14:paraId="48D0DB20" w14:textId="77777777" w:rsidTr="00406388">
        <w:trPr>
          <w:cantSplit/>
          <w:tblHeader/>
          <w:jc w:val="center"/>
        </w:trPr>
        <w:tc>
          <w:tcPr>
            <w:tcW w:w="1617" w:type="pct"/>
            <w:tcBorders>
              <w:top w:val="single" w:sz="6" w:space="0" w:color="auto"/>
              <w:left w:val="single" w:sz="6" w:space="0" w:color="auto"/>
              <w:bottom w:val="single" w:sz="6" w:space="0" w:color="auto"/>
              <w:right w:val="single" w:sz="6" w:space="0" w:color="auto"/>
            </w:tcBorders>
            <w:vAlign w:val="center"/>
          </w:tcPr>
          <w:p w14:paraId="48D0DB19" w14:textId="77777777" w:rsidR="009F7315" w:rsidRPr="003F6EB7" w:rsidRDefault="009F7315" w:rsidP="00E52659">
            <w:pPr>
              <w:tabs>
                <w:tab w:val="left" w:pos="538"/>
                <w:tab w:val="left" w:pos="567"/>
              </w:tabs>
              <w:ind w:left="426"/>
              <w:rPr>
                <w:sz w:val="18"/>
                <w:szCs w:val="18"/>
              </w:rPr>
            </w:pPr>
            <w:r w:rsidRPr="003F6EB7">
              <w:rPr>
                <w:sz w:val="18"/>
                <w:szCs w:val="18"/>
                <w:lang w:bidi="nl-NL"/>
              </w:rPr>
              <w:t>Alle myocardinfarcten (fataal en niet-fataal)</w:t>
            </w:r>
          </w:p>
        </w:tc>
        <w:tc>
          <w:tcPr>
            <w:tcW w:w="536" w:type="pct"/>
            <w:tcBorders>
              <w:top w:val="single" w:sz="6" w:space="0" w:color="auto"/>
              <w:left w:val="single" w:sz="6" w:space="0" w:color="auto"/>
              <w:bottom w:val="single" w:sz="6" w:space="0" w:color="auto"/>
              <w:right w:val="single" w:sz="6" w:space="0" w:color="auto"/>
            </w:tcBorders>
            <w:vAlign w:val="bottom"/>
          </w:tcPr>
          <w:p w14:paraId="48D0DB1A" w14:textId="77777777" w:rsidR="009F7315" w:rsidRPr="003F6EB7" w:rsidRDefault="009F7315" w:rsidP="00E52659">
            <w:pPr>
              <w:keepNext/>
              <w:keepLines/>
              <w:tabs>
                <w:tab w:val="left" w:pos="567"/>
              </w:tabs>
              <w:spacing w:before="40"/>
              <w:jc w:val="center"/>
              <w:rPr>
                <w:sz w:val="18"/>
                <w:szCs w:val="18"/>
              </w:rPr>
            </w:pPr>
            <w:r w:rsidRPr="003F6EB7">
              <w:rPr>
                <w:sz w:val="18"/>
                <w:szCs w:val="18"/>
                <w:lang w:bidi="nl-NL"/>
              </w:rPr>
              <w:t>300 (4,1)</w:t>
            </w:r>
          </w:p>
        </w:tc>
        <w:tc>
          <w:tcPr>
            <w:tcW w:w="512" w:type="pct"/>
            <w:tcBorders>
              <w:top w:val="single" w:sz="6" w:space="0" w:color="auto"/>
              <w:left w:val="single" w:sz="6" w:space="0" w:color="auto"/>
              <w:bottom w:val="single" w:sz="6" w:space="0" w:color="auto"/>
              <w:right w:val="single" w:sz="6" w:space="0" w:color="auto"/>
            </w:tcBorders>
            <w:vAlign w:val="bottom"/>
          </w:tcPr>
          <w:p w14:paraId="48D0DB1B" w14:textId="77777777" w:rsidR="009F7315" w:rsidRPr="003F6EB7" w:rsidRDefault="009F7315" w:rsidP="00E52659">
            <w:pPr>
              <w:keepNext/>
              <w:keepLines/>
              <w:tabs>
                <w:tab w:val="left" w:pos="567"/>
              </w:tabs>
              <w:spacing w:before="40"/>
              <w:jc w:val="center"/>
              <w:rPr>
                <w:sz w:val="18"/>
                <w:szCs w:val="18"/>
              </w:rPr>
            </w:pPr>
            <w:r w:rsidRPr="003F6EB7">
              <w:rPr>
                <w:sz w:val="18"/>
                <w:szCs w:val="18"/>
                <w:lang w:bidi="nl-NL"/>
              </w:rPr>
              <w:t>1,4</w:t>
            </w:r>
          </w:p>
        </w:tc>
        <w:tc>
          <w:tcPr>
            <w:tcW w:w="527" w:type="pct"/>
            <w:tcBorders>
              <w:top w:val="single" w:sz="6" w:space="0" w:color="auto"/>
              <w:left w:val="single" w:sz="6" w:space="0" w:color="auto"/>
              <w:bottom w:val="single" w:sz="6" w:space="0" w:color="auto"/>
              <w:right w:val="single" w:sz="6" w:space="0" w:color="auto"/>
            </w:tcBorders>
            <w:vAlign w:val="bottom"/>
          </w:tcPr>
          <w:p w14:paraId="48D0DB1C" w14:textId="77777777" w:rsidR="009F7315" w:rsidRPr="003F6EB7" w:rsidRDefault="009F7315" w:rsidP="00E52659">
            <w:pPr>
              <w:keepNext/>
              <w:keepLines/>
              <w:tabs>
                <w:tab w:val="left" w:pos="567"/>
              </w:tabs>
              <w:spacing w:before="40"/>
              <w:jc w:val="center"/>
              <w:rPr>
                <w:sz w:val="18"/>
                <w:szCs w:val="18"/>
              </w:rPr>
            </w:pPr>
            <w:r w:rsidRPr="003F6EB7">
              <w:rPr>
                <w:sz w:val="18"/>
                <w:szCs w:val="18"/>
                <w:lang w:bidi="nl-NL"/>
              </w:rPr>
              <w:t>316 (4,3)</w:t>
            </w:r>
          </w:p>
        </w:tc>
        <w:tc>
          <w:tcPr>
            <w:tcW w:w="528" w:type="pct"/>
            <w:tcBorders>
              <w:top w:val="single" w:sz="6" w:space="0" w:color="auto"/>
              <w:left w:val="single" w:sz="6" w:space="0" w:color="auto"/>
              <w:bottom w:val="single" w:sz="6" w:space="0" w:color="auto"/>
              <w:right w:val="single" w:sz="6" w:space="0" w:color="auto"/>
            </w:tcBorders>
            <w:vAlign w:val="bottom"/>
          </w:tcPr>
          <w:p w14:paraId="48D0DB1D" w14:textId="77777777" w:rsidR="009F7315" w:rsidRPr="003F6EB7" w:rsidRDefault="009F7315" w:rsidP="00E52659">
            <w:pPr>
              <w:keepNext/>
              <w:keepLines/>
              <w:tabs>
                <w:tab w:val="left" w:pos="567"/>
              </w:tabs>
              <w:spacing w:before="40"/>
              <w:jc w:val="center"/>
              <w:rPr>
                <w:sz w:val="18"/>
                <w:szCs w:val="18"/>
              </w:rPr>
            </w:pPr>
            <w:r w:rsidRPr="003F6EB7">
              <w:rPr>
                <w:sz w:val="18"/>
                <w:szCs w:val="18"/>
                <w:lang w:bidi="nl-NL"/>
              </w:rPr>
              <w:t>1,5</w:t>
            </w:r>
          </w:p>
        </w:tc>
        <w:tc>
          <w:tcPr>
            <w:tcW w:w="806" w:type="pct"/>
            <w:tcBorders>
              <w:top w:val="single" w:sz="6" w:space="0" w:color="auto"/>
              <w:left w:val="single" w:sz="6" w:space="0" w:color="auto"/>
              <w:bottom w:val="single" w:sz="6" w:space="0" w:color="auto"/>
              <w:right w:val="single" w:sz="6" w:space="0" w:color="auto"/>
            </w:tcBorders>
            <w:vAlign w:val="bottom"/>
          </w:tcPr>
          <w:p w14:paraId="48D0DB1E" w14:textId="77777777" w:rsidR="009F7315" w:rsidRPr="003F6EB7" w:rsidRDefault="009F7315" w:rsidP="00CC796E">
            <w:pPr>
              <w:keepNext/>
              <w:keepLines/>
              <w:tabs>
                <w:tab w:val="left" w:pos="567"/>
              </w:tabs>
              <w:spacing w:before="40"/>
              <w:jc w:val="center"/>
              <w:rPr>
                <w:sz w:val="18"/>
                <w:szCs w:val="18"/>
              </w:rPr>
            </w:pPr>
            <w:r w:rsidRPr="003F6EB7">
              <w:rPr>
                <w:sz w:val="18"/>
                <w:szCs w:val="18"/>
                <w:lang w:bidi="nl-NL"/>
              </w:rPr>
              <w:t>0,95 (0,81</w:t>
            </w:r>
            <w:r w:rsidR="00F71BB3">
              <w:rPr>
                <w:sz w:val="18"/>
                <w:szCs w:val="18"/>
                <w:lang w:bidi="nl-NL"/>
              </w:rPr>
              <w:t>-</w:t>
            </w:r>
            <w:r w:rsidRPr="003F6EB7">
              <w:rPr>
                <w:sz w:val="18"/>
                <w:szCs w:val="18"/>
                <w:lang w:bidi="nl-NL"/>
              </w:rPr>
              <w:t>1,11)</w:t>
            </w:r>
          </w:p>
        </w:tc>
        <w:tc>
          <w:tcPr>
            <w:tcW w:w="474" w:type="pct"/>
            <w:tcBorders>
              <w:top w:val="single" w:sz="6" w:space="0" w:color="auto"/>
              <w:left w:val="single" w:sz="6" w:space="0" w:color="auto"/>
              <w:bottom w:val="single" w:sz="6" w:space="0" w:color="auto"/>
              <w:right w:val="single" w:sz="6" w:space="0" w:color="auto"/>
            </w:tcBorders>
            <w:vAlign w:val="bottom"/>
          </w:tcPr>
          <w:p w14:paraId="48D0DB1F" w14:textId="77777777" w:rsidR="009F7315" w:rsidRPr="003F6EB7" w:rsidRDefault="009F7315" w:rsidP="00E52659">
            <w:pPr>
              <w:keepNext/>
              <w:keepLines/>
              <w:tabs>
                <w:tab w:val="left" w:pos="567"/>
              </w:tabs>
              <w:spacing w:before="40"/>
              <w:jc w:val="center"/>
              <w:rPr>
                <w:sz w:val="18"/>
                <w:szCs w:val="18"/>
              </w:rPr>
            </w:pPr>
            <w:r w:rsidRPr="003F6EB7">
              <w:rPr>
                <w:sz w:val="18"/>
                <w:szCs w:val="18"/>
                <w:lang w:bidi="nl-NL"/>
              </w:rPr>
              <w:t>0,487</w:t>
            </w:r>
          </w:p>
        </w:tc>
      </w:tr>
      <w:tr w:rsidR="009F7315" w:rsidRPr="003F6EB7" w14:paraId="48D0DB28" w14:textId="77777777" w:rsidTr="00406388">
        <w:trPr>
          <w:cantSplit/>
          <w:tblHeader/>
          <w:jc w:val="center"/>
        </w:trPr>
        <w:tc>
          <w:tcPr>
            <w:tcW w:w="1617" w:type="pct"/>
            <w:tcBorders>
              <w:top w:val="single" w:sz="6" w:space="0" w:color="auto"/>
              <w:left w:val="single" w:sz="6" w:space="0" w:color="auto"/>
              <w:bottom w:val="single" w:sz="6" w:space="0" w:color="auto"/>
              <w:right w:val="single" w:sz="6" w:space="0" w:color="auto"/>
            </w:tcBorders>
            <w:vAlign w:val="center"/>
          </w:tcPr>
          <w:p w14:paraId="48D0DB21" w14:textId="77777777" w:rsidR="009F7315" w:rsidRPr="003F6EB7" w:rsidRDefault="009F7315" w:rsidP="00E52659">
            <w:pPr>
              <w:keepNext/>
              <w:keepLines/>
              <w:tabs>
                <w:tab w:val="left" w:pos="538"/>
                <w:tab w:val="left" w:pos="567"/>
              </w:tabs>
              <w:suppressAutoHyphens/>
              <w:ind w:left="426"/>
              <w:rPr>
                <w:sz w:val="18"/>
                <w:szCs w:val="18"/>
              </w:rPr>
            </w:pPr>
            <w:r w:rsidRPr="003F6EB7">
              <w:rPr>
                <w:sz w:val="18"/>
                <w:szCs w:val="18"/>
                <w:lang w:bidi="nl-NL"/>
              </w:rPr>
              <w:t>Alle beroertes (fataal en niet-fataal)</w:t>
            </w:r>
          </w:p>
        </w:tc>
        <w:tc>
          <w:tcPr>
            <w:tcW w:w="536" w:type="pct"/>
            <w:tcBorders>
              <w:top w:val="single" w:sz="6" w:space="0" w:color="auto"/>
              <w:left w:val="single" w:sz="6" w:space="0" w:color="auto"/>
              <w:bottom w:val="single" w:sz="6" w:space="0" w:color="auto"/>
              <w:right w:val="single" w:sz="6" w:space="0" w:color="auto"/>
            </w:tcBorders>
            <w:vAlign w:val="bottom"/>
          </w:tcPr>
          <w:p w14:paraId="48D0DB22" w14:textId="77777777" w:rsidR="009F7315" w:rsidRPr="003F6EB7" w:rsidRDefault="009F7315" w:rsidP="00E52659">
            <w:pPr>
              <w:keepNext/>
              <w:keepLines/>
              <w:tabs>
                <w:tab w:val="left" w:pos="567"/>
              </w:tabs>
              <w:suppressAutoHyphens/>
              <w:rPr>
                <w:sz w:val="18"/>
                <w:szCs w:val="18"/>
              </w:rPr>
            </w:pPr>
            <w:r w:rsidRPr="003F6EB7">
              <w:rPr>
                <w:sz w:val="18"/>
                <w:szCs w:val="18"/>
                <w:lang w:bidi="nl-NL"/>
              </w:rPr>
              <w:t>178 (2,4)</w:t>
            </w:r>
          </w:p>
        </w:tc>
        <w:tc>
          <w:tcPr>
            <w:tcW w:w="512" w:type="pct"/>
            <w:tcBorders>
              <w:top w:val="single" w:sz="6" w:space="0" w:color="auto"/>
              <w:left w:val="single" w:sz="6" w:space="0" w:color="auto"/>
              <w:bottom w:val="single" w:sz="6" w:space="0" w:color="auto"/>
              <w:right w:val="single" w:sz="6" w:space="0" w:color="auto"/>
            </w:tcBorders>
            <w:vAlign w:val="bottom"/>
          </w:tcPr>
          <w:p w14:paraId="48D0DB23" w14:textId="77777777" w:rsidR="009F7315" w:rsidRPr="003F6EB7" w:rsidRDefault="009F7315" w:rsidP="00E52659">
            <w:pPr>
              <w:keepNext/>
              <w:keepLines/>
              <w:suppressAutoHyphens/>
              <w:jc w:val="center"/>
              <w:rPr>
                <w:sz w:val="18"/>
                <w:szCs w:val="18"/>
              </w:rPr>
            </w:pPr>
            <w:r w:rsidRPr="003F6EB7">
              <w:rPr>
                <w:sz w:val="18"/>
                <w:szCs w:val="18"/>
                <w:lang w:bidi="nl-NL"/>
              </w:rPr>
              <w:t>0,8</w:t>
            </w:r>
          </w:p>
        </w:tc>
        <w:tc>
          <w:tcPr>
            <w:tcW w:w="527" w:type="pct"/>
            <w:tcBorders>
              <w:top w:val="single" w:sz="6" w:space="0" w:color="auto"/>
              <w:left w:val="single" w:sz="6" w:space="0" w:color="auto"/>
              <w:bottom w:val="single" w:sz="6" w:space="0" w:color="auto"/>
              <w:right w:val="single" w:sz="6" w:space="0" w:color="auto"/>
            </w:tcBorders>
            <w:vAlign w:val="bottom"/>
          </w:tcPr>
          <w:p w14:paraId="48D0DB24" w14:textId="77777777" w:rsidR="009F7315" w:rsidRPr="003F6EB7" w:rsidRDefault="009F7315" w:rsidP="00E52659">
            <w:pPr>
              <w:keepNext/>
              <w:keepLines/>
              <w:tabs>
                <w:tab w:val="left" w:pos="567"/>
              </w:tabs>
              <w:suppressAutoHyphens/>
              <w:rPr>
                <w:sz w:val="18"/>
                <w:szCs w:val="18"/>
              </w:rPr>
            </w:pPr>
            <w:r w:rsidRPr="003F6EB7">
              <w:rPr>
                <w:sz w:val="18"/>
                <w:szCs w:val="18"/>
                <w:lang w:bidi="nl-NL"/>
              </w:rPr>
              <w:t>183 (2,5)</w:t>
            </w:r>
          </w:p>
        </w:tc>
        <w:tc>
          <w:tcPr>
            <w:tcW w:w="528" w:type="pct"/>
            <w:tcBorders>
              <w:top w:val="single" w:sz="6" w:space="0" w:color="auto"/>
              <w:left w:val="single" w:sz="6" w:space="0" w:color="auto"/>
              <w:bottom w:val="single" w:sz="6" w:space="0" w:color="auto"/>
              <w:right w:val="single" w:sz="6" w:space="0" w:color="auto"/>
            </w:tcBorders>
            <w:vAlign w:val="bottom"/>
          </w:tcPr>
          <w:p w14:paraId="48D0DB25" w14:textId="77777777" w:rsidR="009F7315" w:rsidRPr="003F6EB7" w:rsidRDefault="009F7315" w:rsidP="00E52659">
            <w:pPr>
              <w:keepNext/>
              <w:keepLines/>
              <w:suppressAutoHyphens/>
              <w:jc w:val="center"/>
              <w:rPr>
                <w:sz w:val="18"/>
                <w:szCs w:val="18"/>
              </w:rPr>
            </w:pPr>
            <w:r w:rsidRPr="003F6EB7">
              <w:rPr>
                <w:sz w:val="18"/>
                <w:szCs w:val="18"/>
                <w:lang w:bidi="nl-NL"/>
              </w:rPr>
              <w:t>0,9</w:t>
            </w:r>
          </w:p>
        </w:tc>
        <w:tc>
          <w:tcPr>
            <w:tcW w:w="806" w:type="pct"/>
            <w:tcBorders>
              <w:top w:val="single" w:sz="6" w:space="0" w:color="auto"/>
              <w:left w:val="single" w:sz="6" w:space="0" w:color="auto"/>
              <w:bottom w:val="single" w:sz="6" w:space="0" w:color="auto"/>
              <w:right w:val="single" w:sz="6" w:space="0" w:color="auto"/>
            </w:tcBorders>
            <w:vAlign w:val="bottom"/>
          </w:tcPr>
          <w:p w14:paraId="48D0DB26" w14:textId="77777777" w:rsidR="009F7315" w:rsidRPr="003F6EB7" w:rsidRDefault="009F7315" w:rsidP="00CC796E">
            <w:pPr>
              <w:keepNext/>
              <w:keepLines/>
              <w:tabs>
                <w:tab w:val="left" w:pos="567"/>
              </w:tabs>
              <w:suppressAutoHyphens/>
              <w:rPr>
                <w:sz w:val="18"/>
                <w:szCs w:val="18"/>
              </w:rPr>
            </w:pPr>
            <w:r w:rsidRPr="003F6EB7">
              <w:rPr>
                <w:sz w:val="18"/>
                <w:szCs w:val="18"/>
                <w:lang w:bidi="nl-NL"/>
              </w:rPr>
              <w:t>0,97 (0,79</w:t>
            </w:r>
            <w:r w:rsidR="00F71BB3">
              <w:rPr>
                <w:sz w:val="18"/>
                <w:szCs w:val="18"/>
                <w:lang w:bidi="nl-NL"/>
              </w:rPr>
              <w:t>-</w:t>
            </w:r>
            <w:r w:rsidRPr="003F6EB7">
              <w:rPr>
                <w:sz w:val="18"/>
                <w:szCs w:val="18"/>
                <w:lang w:bidi="nl-NL"/>
              </w:rPr>
              <w:t>1,19)</w:t>
            </w:r>
          </w:p>
        </w:tc>
        <w:tc>
          <w:tcPr>
            <w:tcW w:w="474" w:type="pct"/>
            <w:tcBorders>
              <w:top w:val="single" w:sz="6" w:space="0" w:color="auto"/>
              <w:left w:val="single" w:sz="6" w:space="0" w:color="auto"/>
              <w:bottom w:val="single" w:sz="6" w:space="0" w:color="auto"/>
              <w:right w:val="single" w:sz="6" w:space="0" w:color="auto"/>
            </w:tcBorders>
            <w:vAlign w:val="bottom"/>
          </w:tcPr>
          <w:p w14:paraId="48D0DB27" w14:textId="77777777" w:rsidR="009F7315" w:rsidRPr="003F6EB7" w:rsidRDefault="009F7315" w:rsidP="00E52659">
            <w:pPr>
              <w:keepNext/>
              <w:keepLines/>
              <w:suppressAutoHyphens/>
              <w:jc w:val="center"/>
              <w:rPr>
                <w:sz w:val="18"/>
                <w:szCs w:val="18"/>
              </w:rPr>
            </w:pPr>
            <w:r w:rsidRPr="003F6EB7">
              <w:rPr>
                <w:sz w:val="18"/>
                <w:szCs w:val="18"/>
                <w:lang w:bidi="nl-NL"/>
              </w:rPr>
              <w:t>0,760</w:t>
            </w:r>
          </w:p>
        </w:tc>
      </w:tr>
      <w:tr w:rsidR="009F7315" w:rsidRPr="003F6EB7" w14:paraId="48D0DB30" w14:textId="77777777" w:rsidTr="00406388">
        <w:trPr>
          <w:cantSplit/>
          <w:tblHeader/>
          <w:jc w:val="center"/>
        </w:trPr>
        <w:tc>
          <w:tcPr>
            <w:tcW w:w="1617" w:type="pct"/>
            <w:tcBorders>
              <w:top w:val="single" w:sz="6" w:space="0" w:color="auto"/>
              <w:left w:val="single" w:sz="6" w:space="0" w:color="auto"/>
              <w:bottom w:val="single" w:sz="6" w:space="0" w:color="auto"/>
              <w:right w:val="single" w:sz="6" w:space="0" w:color="auto"/>
            </w:tcBorders>
            <w:vAlign w:val="center"/>
          </w:tcPr>
          <w:p w14:paraId="48D0DB29" w14:textId="77777777" w:rsidR="009F7315" w:rsidRPr="003F6EB7" w:rsidRDefault="009F7315" w:rsidP="00E52659">
            <w:pPr>
              <w:keepNext/>
              <w:keepLines/>
              <w:tabs>
                <w:tab w:val="left" w:pos="538"/>
                <w:tab w:val="left" w:pos="567"/>
              </w:tabs>
              <w:suppressAutoHyphens/>
              <w:ind w:left="426"/>
              <w:rPr>
                <w:sz w:val="18"/>
                <w:szCs w:val="18"/>
              </w:rPr>
            </w:pPr>
            <w:r w:rsidRPr="003F6EB7">
              <w:rPr>
                <w:sz w:val="18"/>
                <w:szCs w:val="18"/>
                <w:lang w:bidi="nl-NL"/>
              </w:rPr>
              <w:t>Ziekenhuisopname voor instabiele angina pectoris</w:t>
            </w:r>
          </w:p>
        </w:tc>
        <w:tc>
          <w:tcPr>
            <w:tcW w:w="536" w:type="pct"/>
            <w:tcBorders>
              <w:top w:val="single" w:sz="6" w:space="0" w:color="auto"/>
              <w:left w:val="single" w:sz="6" w:space="0" w:color="auto"/>
              <w:bottom w:val="single" w:sz="6" w:space="0" w:color="auto"/>
              <w:right w:val="single" w:sz="6" w:space="0" w:color="auto"/>
            </w:tcBorders>
            <w:vAlign w:val="bottom"/>
          </w:tcPr>
          <w:p w14:paraId="48D0DB2A" w14:textId="77777777" w:rsidR="009F7315" w:rsidRPr="003F6EB7" w:rsidRDefault="009F7315" w:rsidP="00E52659">
            <w:pPr>
              <w:keepNext/>
              <w:keepLines/>
              <w:tabs>
                <w:tab w:val="left" w:pos="567"/>
              </w:tabs>
              <w:suppressAutoHyphens/>
              <w:rPr>
                <w:sz w:val="18"/>
                <w:szCs w:val="18"/>
              </w:rPr>
            </w:pPr>
            <w:r w:rsidRPr="003F6EB7">
              <w:rPr>
                <w:sz w:val="18"/>
                <w:szCs w:val="18"/>
                <w:lang w:bidi="nl-NL"/>
              </w:rPr>
              <w:t>116 (1,6)</w:t>
            </w:r>
          </w:p>
        </w:tc>
        <w:tc>
          <w:tcPr>
            <w:tcW w:w="512" w:type="pct"/>
            <w:tcBorders>
              <w:top w:val="single" w:sz="6" w:space="0" w:color="auto"/>
              <w:left w:val="single" w:sz="6" w:space="0" w:color="auto"/>
              <w:bottom w:val="single" w:sz="6" w:space="0" w:color="auto"/>
              <w:right w:val="single" w:sz="6" w:space="0" w:color="auto"/>
            </w:tcBorders>
            <w:vAlign w:val="bottom"/>
          </w:tcPr>
          <w:p w14:paraId="48D0DB2B" w14:textId="77777777" w:rsidR="009F7315" w:rsidRPr="003F6EB7" w:rsidRDefault="009F7315" w:rsidP="00E52659">
            <w:pPr>
              <w:keepNext/>
              <w:keepLines/>
              <w:suppressAutoHyphens/>
              <w:jc w:val="center"/>
              <w:rPr>
                <w:sz w:val="18"/>
                <w:szCs w:val="18"/>
              </w:rPr>
            </w:pPr>
            <w:r w:rsidRPr="003F6EB7">
              <w:rPr>
                <w:sz w:val="18"/>
                <w:szCs w:val="18"/>
                <w:lang w:bidi="nl-NL"/>
              </w:rPr>
              <w:t>0,5</w:t>
            </w:r>
          </w:p>
        </w:tc>
        <w:tc>
          <w:tcPr>
            <w:tcW w:w="527" w:type="pct"/>
            <w:tcBorders>
              <w:top w:val="single" w:sz="6" w:space="0" w:color="auto"/>
              <w:left w:val="single" w:sz="6" w:space="0" w:color="auto"/>
              <w:bottom w:val="single" w:sz="6" w:space="0" w:color="auto"/>
              <w:right w:val="single" w:sz="6" w:space="0" w:color="auto"/>
            </w:tcBorders>
            <w:vAlign w:val="bottom"/>
          </w:tcPr>
          <w:p w14:paraId="48D0DB2C" w14:textId="77777777" w:rsidR="009F7315" w:rsidRPr="003F6EB7" w:rsidRDefault="009F7315" w:rsidP="00E52659">
            <w:pPr>
              <w:keepNext/>
              <w:keepLines/>
              <w:tabs>
                <w:tab w:val="left" w:pos="567"/>
              </w:tabs>
              <w:suppressAutoHyphens/>
              <w:rPr>
                <w:sz w:val="18"/>
                <w:szCs w:val="18"/>
              </w:rPr>
            </w:pPr>
            <w:r w:rsidRPr="003F6EB7">
              <w:rPr>
                <w:sz w:val="18"/>
                <w:szCs w:val="18"/>
                <w:lang w:bidi="nl-NL"/>
              </w:rPr>
              <w:t>129 (1,8)</w:t>
            </w:r>
          </w:p>
        </w:tc>
        <w:tc>
          <w:tcPr>
            <w:tcW w:w="528" w:type="pct"/>
            <w:tcBorders>
              <w:top w:val="single" w:sz="6" w:space="0" w:color="auto"/>
              <w:left w:val="single" w:sz="6" w:space="0" w:color="auto"/>
              <w:bottom w:val="single" w:sz="6" w:space="0" w:color="auto"/>
              <w:right w:val="single" w:sz="6" w:space="0" w:color="auto"/>
            </w:tcBorders>
            <w:vAlign w:val="bottom"/>
          </w:tcPr>
          <w:p w14:paraId="48D0DB2D" w14:textId="77777777" w:rsidR="009F7315" w:rsidRPr="003F6EB7" w:rsidRDefault="009F7315" w:rsidP="00E52659">
            <w:pPr>
              <w:keepNext/>
              <w:keepLines/>
              <w:suppressAutoHyphens/>
              <w:jc w:val="center"/>
              <w:rPr>
                <w:sz w:val="18"/>
                <w:szCs w:val="18"/>
              </w:rPr>
            </w:pPr>
            <w:r w:rsidRPr="003F6EB7">
              <w:rPr>
                <w:sz w:val="18"/>
                <w:szCs w:val="18"/>
                <w:lang w:bidi="nl-NL"/>
              </w:rPr>
              <w:t>0,6</w:t>
            </w:r>
          </w:p>
        </w:tc>
        <w:tc>
          <w:tcPr>
            <w:tcW w:w="806" w:type="pct"/>
            <w:tcBorders>
              <w:top w:val="single" w:sz="6" w:space="0" w:color="auto"/>
              <w:left w:val="single" w:sz="6" w:space="0" w:color="auto"/>
              <w:bottom w:val="single" w:sz="6" w:space="0" w:color="auto"/>
              <w:right w:val="single" w:sz="6" w:space="0" w:color="auto"/>
            </w:tcBorders>
            <w:vAlign w:val="bottom"/>
          </w:tcPr>
          <w:p w14:paraId="48D0DB2E" w14:textId="77777777" w:rsidR="009F7315" w:rsidRPr="003F6EB7" w:rsidRDefault="009F7315" w:rsidP="00CC796E">
            <w:pPr>
              <w:keepNext/>
              <w:keepLines/>
              <w:tabs>
                <w:tab w:val="left" w:pos="567"/>
              </w:tabs>
              <w:suppressAutoHyphens/>
              <w:rPr>
                <w:sz w:val="18"/>
                <w:szCs w:val="18"/>
              </w:rPr>
            </w:pPr>
            <w:r w:rsidRPr="003F6EB7">
              <w:rPr>
                <w:sz w:val="18"/>
                <w:szCs w:val="18"/>
                <w:lang w:bidi="nl-NL"/>
              </w:rPr>
              <w:t>0,90 (0,70</w:t>
            </w:r>
            <w:r w:rsidR="00F71BB3">
              <w:rPr>
                <w:sz w:val="18"/>
                <w:szCs w:val="18"/>
                <w:lang w:bidi="nl-NL"/>
              </w:rPr>
              <w:t>-</w:t>
            </w:r>
            <w:r w:rsidRPr="003F6EB7">
              <w:rPr>
                <w:sz w:val="18"/>
                <w:szCs w:val="18"/>
                <w:lang w:bidi="nl-NL"/>
              </w:rPr>
              <w:t>1,16)</w:t>
            </w:r>
          </w:p>
        </w:tc>
        <w:tc>
          <w:tcPr>
            <w:tcW w:w="474" w:type="pct"/>
            <w:tcBorders>
              <w:top w:val="single" w:sz="6" w:space="0" w:color="auto"/>
              <w:left w:val="single" w:sz="6" w:space="0" w:color="auto"/>
              <w:bottom w:val="single" w:sz="6" w:space="0" w:color="auto"/>
              <w:right w:val="single" w:sz="6" w:space="0" w:color="auto"/>
            </w:tcBorders>
            <w:vAlign w:val="bottom"/>
          </w:tcPr>
          <w:p w14:paraId="48D0DB2F" w14:textId="77777777" w:rsidR="009F7315" w:rsidRPr="003F6EB7" w:rsidRDefault="009F7315" w:rsidP="00E52659">
            <w:pPr>
              <w:keepNext/>
              <w:keepLines/>
              <w:suppressAutoHyphens/>
              <w:jc w:val="center"/>
              <w:rPr>
                <w:sz w:val="18"/>
                <w:szCs w:val="18"/>
              </w:rPr>
            </w:pPr>
            <w:r w:rsidRPr="003F6EB7">
              <w:rPr>
                <w:sz w:val="18"/>
                <w:szCs w:val="18"/>
                <w:lang w:bidi="nl-NL"/>
              </w:rPr>
              <w:t>0,419</w:t>
            </w:r>
          </w:p>
        </w:tc>
      </w:tr>
      <w:tr w:rsidR="009F7315" w:rsidRPr="003F6EB7" w14:paraId="48D0DB38" w14:textId="77777777" w:rsidTr="00406388">
        <w:trPr>
          <w:cantSplit/>
          <w:tblHeader/>
          <w:jc w:val="center"/>
        </w:trPr>
        <w:tc>
          <w:tcPr>
            <w:tcW w:w="1617" w:type="pct"/>
            <w:tcBorders>
              <w:top w:val="single" w:sz="6" w:space="0" w:color="auto"/>
              <w:left w:val="single" w:sz="6" w:space="0" w:color="auto"/>
              <w:bottom w:val="single" w:sz="6" w:space="0" w:color="auto"/>
              <w:right w:val="single" w:sz="6" w:space="0" w:color="auto"/>
            </w:tcBorders>
            <w:vAlign w:val="center"/>
          </w:tcPr>
          <w:p w14:paraId="48D0DB31" w14:textId="77777777" w:rsidR="009F7315" w:rsidRPr="003F6EB7" w:rsidRDefault="009F7315" w:rsidP="00E52659">
            <w:pPr>
              <w:keepNext/>
              <w:keepLines/>
              <w:tabs>
                <w:tab w:val="left" w:pos="538"/>
                <w:tab w:val="left" w:pos="567"/>
              </w:tabs>
              <w:suppressAutoHyphens/>
              <w:ind w:left="426"/>
              <w:rPr>
                <w:sz w:val="18"/>
                <w:szCs w:val="18"/>
              </w:rPr>
            </w:pPr>
            <w:r w:rsidRPr="003F6EB7">
              <w:rPr>
                <w:sz w:val="18"/>
                <w:szCs w:val="18"/>
                <w:lang w:bidi="nl-NL"/>
              </w:rPr>
              <w:t>Overlijden, door welke oorzaak dan ook</w:t>
            </w:r>
          </w:p>
        </w:tc>
        <w:tc>
          <w:tcPr>
            <w:tcW w:w="536" w:type="pct"/>
            <w:tcBorders>
              <w:top w:val="single" w:sz="6" w:space="0" w:color="auto"/>
              <w:left w:val="single" w:sz="6" w:space="0" w:color="auto"/>
              <w:bottom w:val="single" w:sz="6" w:space="0" w:color="auto"/>
              <w:right w:val="single" w:sz="6" w:space="0" w:color="auto"/>
            </w:tcBorders>
            <w:vAlign w:val="bottom"/>
          </w:tcPr>
          <w:p w14:paraId="48D0DB32" w14:textId="77777777" w:rsidR="009F7315" w:rsidRPr="003F6EB7" w:rsidRDefault="009F7315" w:rsidP="00E52659">
            <w:pPr>
              <w:keepNext/>
              <w:keepLines/>
              <w:tabs>
                <w:tab w:val="left" w:pos="567"/>
              </w:tabs>
              <w:suppressAutoHyphens/>
              <w:rPr>
                <w:sz w:val="18"/>
                <w:szCs w:val="18"/>
              </w:rPr>
            </w:pPr>
            <w:r w:rsidRPr="003F6EB7">
              <w:rPr>
                <w:sz w:val="18"/>
                <w:szCs w:val="18"/>
                <w:lang w:bidi="nl-NL"/>
              </w:rPr>
              <w:t>547 (7,5)</w:t>
            </w:r>
          </w:p>
        </w:tc>
        <w:tc>
          <w:tcPr>
            <w:tcW w:w="512" w:type="pct"/>
            <w:tcBorders>
              <w:top w:val="single" w:sz="6" w:space="0" w:color="auto"/>
              <w:left w:val="single" w:sz="6" w:space="0" w:color="auto"/>
              <w:bottom w:val="single" w:sz="6" w:space="0" w:color="auto"/>
              <w:right w:val="single" w:sz="6" w:space="0" w:color="auto"/>
            </w:tcBorders>
            <w:vAlign w:val="bottom"/>
          </w:tcPr>
          <w:p w14:paraId="48D0DB33" w14:textId="77777777" w:rsidR="009F7315" w:rsidRPr="003F6EB7" w:rsidRDefault="009F7315" w:rsidP="00E52659">
            <w:pPr>
              <w:keepNext/>
              <w:keepLines/>
              <w:suppressAutoHyphens/>
              <w:jc w:val="center"/>
              <w:rPr>
                <w:sz w:val="18"/>
                <w:szCs w:val="18"/>
              </w:rPr>
            </w:pPr>
            <w:r w:rsidRPr="003F6EB7">
              <w:rPr>
                <w:sz w:val="18"/>
                <w:szCs w:val="18"/>
                <w:lang w:bidi="nl-NL"/>
              </w:rPr>
              <w:t>2,5</w:t>
            </w:r>
          </w:p>
        </w:tc>
        <w:tc>
          <w:tcPr>
            <w:tcW w:w="527" w:type="pct"/>
            <w:tcBorders>
              <w:top w:val="single" w:sz="6" w:space="0" w:color="auto"/>
              <w:left w:val="single" w:sz="6" w:space="0" w:color="auto"/>
              <w:bottom w:val="single" w:sz="6" w:space="0" w:color="auto"/>
              <w:right w:val="single" w:sz="6" w:space="0" w:color="auto"/>
            </w:tcBorders>
            <w:vAlign w:val="bottom"/>
          </w:tcPr>
          <w:p w14:paraId="48D0DB34" w14:textId="77777777" w:rsidR="009F7315" w:rsidRPr="003F6EB7" w:rsidRDefault="009F7315" w:rsidP="00E52659">
            <w:pPr>
              <w:keepNext/>
              <w:keepLines/>
              <w:tabs>
                <w:tab w:val="left" w:pos="567"/>
              </w:tabs>
              <w:suppressAutoHyphens/>
              <w:rPr>
                <w:sz w:val="18"/>
                <w:szCs w:val="18"/>
              </w:rPr>
            </w:pPr>
            <w:r w:rsidRPr="003F6EB7">
              <w:rPr>
                <w:sz w:val="18"/>
                <w:szCs w:val="18"/>
                <w:lang w:bidi="nl-NL"/>
              </w:rPr>
              <w:t>537 (7,3)</w:t>
            </w:r>
          </w:p>
        </w:tc>
        <w:tc>
          <w:tcPr>
            <w:tcW w:w="528" w:type="pct"/>
            <w:tcBorders>
              <w:top w:val="single" w:sz="6" w:space="0" w:color="auto"/>
              <w:left w:val="single" w:sz="6" w:space="0" w:color="auto"/>
              <w:bottom w:val="single" w:sz="6" w:space="0" w:color="auto"/>
              <w:right w:val="single" w:sz="6" w:space="0" w:color="auto"/>
            </w:tcBorders>
            <w:vAlign w:val="bottom"/>
          </w:tcPr>
          <w:p w14:paraId="48D0DB35" w14:textId="77777777" w:rsidR="009F7315" w:rsidRPr="003F6EB7" w:rsidRDefault="009F7315" w:rsidP="00E52659">
            <w:pPr>
              <w:keepNext/>
              <w:keepLines/>
              <w:suppressAutoHyphens/>
              <w:jc w:val="center"/>
              <w:rPr>
                <w:sz w:val="18"/>
                <w:szCs w:val="18"/>
              </w:rPr>
            </w:pPr>
            <w:r w:rsidRPr="003F6EB7">
              <w:rPr>
                <w:sz w:val="18"/>
                <w:szCs w:val="18"/>
                <w:lang w:bidi="nl-NL"/>
              </w:rPr>
              <w:t>2,5</w:t>
            </w:r>
          </w:p>
        </w:tc>
        <w:tc>
          <w:tcPr>
            <w:tcW w:w="806" w:type="pct"/>
            <w:tcBorders>
              <w:top w:val="single" w:sz="6" w:space="0" w:color="auto"/>
              <w:left w:val="single" w:sz="6" w:space="0" w:color="auto"/>
              <w:bottom w:val="single" w:sz="6" w:space="0" w:color="auto"/>
              <w:right w:val="single" w:sz="6" w:space="0" w:color="auto"/>
            </w:tcBorders>
            <w:vAlign w:val="bottom"/>
          </w:tcPr>
          <w:p w14:paraId="48D0DB36" w14:textId="77777777" w:rsidR="009F7315" w:rsidRPr="003F6EB7" w:rsidRDefault="009F7315" w:rsidP="00CC796E">
            <w:pPr>
              <w:keepNext/>
              <w:keepLines/>
              <w:tabs>
                <w:tab w:val="left" w:pos="567"/>
              </w:tabs>
              <w:suppressAutoHyphens/>
              <w:rPr>
                <w:sz w:val="18"/>
                <w:szCs w:val="18"/>
              </w:rPr>
            </w:pPr>
            <w:r w:rsidRPr="003F6EB7">
              <w:rPr>
                <w:sz w:val="18"/>
                <w:szCs w:val="18"/>
                <w:lang w:bidi="nl-NL"/>
              </w:rPr>
              <w:t>1,01 (0,90</w:t>
            </w:r>
            <w:r w:rsidR="00F71BB3">
              <w:rPr>
                <w:sz w:val="18"/>
                <w:szCs w:val="18"/>
                <w:lang w:bidi="nl-NL"/>
              </w:rPr>
              <w:t>-</w:t>
            </w:r>
            <w:r w:rsidRPr="003F6EB7">
              <w:rPr>
                <w:sz w:val="18"/>
                <w:szCs w:val="18"/>
                <w:lang w:bidi="nl-NL"/>
              </w:rPr>
              <w:t>1,14)</w:t>
            </w:r>
          </w:p>
        </w:tc>
        <w:tc>
          <w:tcPr>
            <w:tcW w:w="474" w:type="pct"/>
            <w:tcBorders>
              <w:top w:val="single" w:sz="6" w:space="0" w:color="auto"/>
              <w:left w:val="single" w:sz="6" w:space="0" w:color="auto"/>
              <w:bottom w:val="single" w:sz="6" w:space="0" w:color="auto"/>
              <w:right w:val="single" w:sz="6" w:space="0" w:color="auto"/>
            </w:tcBorders>
            <w:vAlign w:val="bottom"/>
          </w:tcPr>
          <w:p w14:paraId="48D0DB37" w14:textId="77777777" w:rsidR="009F7315" w:rsidRPr="003F6EB7" w:rsidRDefault="009F7315" w:rsidP="00E52659">
            <w:pPr>
              <w:keepNext/>
              <w:keepLines/>
              <w:suppressAutoHyphens/>
              <w:jc w:val="center"/>
              <w:rPr>
                <w:sz w:val="18"/>
                <w:szCs w:val="18"/>
              </w:rPr>
            </w:pPr>
            <w:r w:rsidRPr="003F6EB7">
              <w:rPr>
                <w:sz w:val="18"/>
                <w:szCs w:val="18"/>
                <w:lang w:bidi="nl-NL"/>
              </w:rPr>
              <w:t>0,875</w:t>
            </w:r>
          </w:p>
        </w:tc>
      </w:tr>
      <w:tr w:rsidR="009F7315" w:rsidRPr="003F6EB7" w14:paraId="48D0DB40" w14:textId="77777777" w:rsidTr="00406388">
        <w:trPr>
          <w:cantSplit/>
          <w:tblHeader/>
          <w:jc w:val="center"/>
        </w:trPr>
        <w:tc>
          <w:tcPr>
            <w:tcW w:w="1617" w:type="pct"/>
            <w:tcBorders>
              <w:top w:val="single" w:sz="6" w:space="0" w:color="auto"/>
              <w:left w:val="single" w:sz="6" w:space="0" w:color="auto"/>
              <w:bottom w:val="single" w:sz="6" w:space="0" w:color="auto"/>
              <w:right w:val="single" w:sz="6" w:space="0" w:color="auto"/>
            </w:tcBorders>
            <w:vAlign w:val="center"/>
          </w:tcPr>
          <w:p w14:paraId="48D0DB39" w14:textId="77777777" w:rsidR="009F7315" w:rsidRPr="003F6EB7" w:rsidRDefault="009F7315" w:rsidP="00E52659">
            <w:pPr>
              <w:keepNext/>
              <w:keepLines/>
              <w:tabs>
                <w:tab w:val="left" w:pos="538"/>
                <w:tab w:val="left" w:pos="567"/>
              </w:tabs>
              <w:suppressAutoHyphens/>
              <w:ind w:left="426"/>
              <w:rPr>
                <w:sz w:val="18"/>
                <w:szCs w:val="18"/>
              </w:rPr>
            </w:pPr>
            <w:r w:rsidRPr="003F6EB7">
              <w:rPr>
                <w:sz w:val="18"/>
                <w:szCs w:val="18"/>
                <w:lang w:bidi="nl-NL"/>
              </w:rPr>
              <w:t>Ziekenhuisopname voor hartfalen</w:t>
            </w:r>
            <w:r w:rsidRPr="003F6EB7">
              <w:rPr>
                <w:sz w:val="18"/>
                <w:szCs w:val="18"/>
                <w:vertAlign w:val="superscript"/>
                <w:lang w:bidi="nl-NL"/>
              </w:rPr>
              <w:t>‡</w:t>
            </w:r>
          </w:p>
        </w:tc>
        <w:tc>
          <w:tcPr>
            <w:tcW w:w="536" w:type="pct"/>
            <w:tcBorders>
              <w:top w:val="single" w:sz="6" w:space="0" w:color="auto"/>
              <w:left w:val="single" w:sz="6" w:space="0" w:color="auto"/>
              <w:bottom w:val="single" w:sz="6" w:space="0" w:color="auto"/>
              <w:right w:val="single" w:sz="6" w:space="0" w:color="auto"/>
            </w:tcBorders>
            <w:vAlign w:val="bottom"/>
          </w:tcPr>
          <w:p w14:paraId="48D0DB3A" w14:textId="77777777" w:rsidR="009F7315" w:rsidRPr="003F6EB7" w:rsidRDefault="009F7315" w:rsidP="00E52659">
            <w:pPr>
              <w:keepNext/>
              <w:keepLines/>
              <w:tabs>
                <w:tab w:val="left" w:pos="567"/>
              </w:tabs>
              <w:suppressAutoHyphens/>
              <w:rPr>
                <w:sz w:val="18"/>
                <w:szCs w:val="18"/>
              </w:rPr>
            </w:pPr>
            <w:r w:rsidRPr="003F6EB7">
              <w:rPr>
                <w:sz w:val="18"/>
                <w:szCs w:val="18"/>
                <w:lang w:bidi="nl-NL"/>
              </w:rPr>
              <w:t>228 (3,1)</w:t>
            </w:r>
          </w:p>
        </w:tc>
        <w:tc>
          <w:tcPr>
            <w:tcW w:w="512" w:type="pct"/>
            <w:tcBorders>
              <w:top w:val="single" w:sz="6" w:space="0" w:color="auto"/>
              <w:left w:val="single" w:sz="6" w:space="0" w:color="auto"/>
              <w:bottom w:val="single" w:sz="6" w:space="0" w:color="auto"/>
              <w:right w:val="single" w:sz="6" w:space="0" w:color="auto"/>
            </w:tcBorders>
            <w:vAlign w:val="bottom"/>
          </w:tcPr>
          <w:p w14:paraId="48D0DB3B" w14:textId="77777777" w:rsidR="009F7315" w:rsidRPr="003F6EB7" w:rsidRDefault="009F7315" w:rsidP="00E52659">
            <w:pPr>
              <w:keepNext/>
              <w:keepLines/>
              <w:suppressAutoHyphens/>
              <w:jc w:val="center"/>
              <w:rPr>
                <w:sz w:val="18"/>
                <w:szCs w:val="18"/>
              </w:rPr>
            </w:pPr>
            <w:r w:rsidRPr="003F6EB7">
              <w:rPr>
                <w:sz w:val="18"/>
                <w:szCs w:val="18"/>
                <w:lang w:bidi="nl-NL"/>
              </w:rPr>
              <w:t>1,1</w:t>
            </w:r>
          </w:p>
        </w:tc>
        <w:tc>
          <w:tcPr>
            <w:tcW w:w="527" w:type="pct"/>
            <w:tcBorders>
              <w:top w:val="single" w:sz="6" w:space="0" w:color="auto"/>
              <w:left w:val="single" w:sz="6" w:space="0" w:color="auto"/>
              <w:bottom w:val="single" w:sz="6" w:space="0" w:color="auto"/>
              <w:right w:val="single" w:sz="6" w:space="0" w:color="auto"/>
            </w:tcBorders>
            <w:vAlign w:val="bottom"/>
          </w:tcPr>
          <w:p w14:paraId="48D0DB3C" w14:textId="77777777" w:rsidR="009F7315" w:rsidRPr="003F6EB7" w:rsidRDefault="009F7315" w:rsidP="00E52659">
            <w:pPr>
              <w:keepNext/>
              <w:keepLines/>
              <w:tabs>
                <w:tab w:val="left" w:pos="567"/>
              </w:tabs>
              <w:suppressAutoHyphens/>
              <w:rPr>
                <w:sz w:val="18"/>
                <w:szCs w:val="18"/>
              </w:rPr>
            </w:pPr>
            <w:r w:rsidRPr="003F6EB7">
              <w:rPr>
                <w:sz w:val="18"/>
                <w:szCs w:val="18"/>
                <w:lang w:bidi="nl-NL"/>
              </w:rPr>
              <w:t>229 (3,1)</w:t>
            </w:r>
          </w:p>
        </w:tc>
        <w:tc>
          <w:tcPr>
            <w:tcW w:w="528" w:type="pct"/>
            <w:tcBorders>
              <w:top w:val="single" w:sz="6" w:space="0" w:color="auto"/>
              <w:left w:val="single" w:sz="6" w:space="0" w:color="auto"/>
              <w:bottom w:val="single" w:sz="6" w:space="0" w:color="auto"/>
              <w:right w:val="single" w:sz="6" w:space="0" w:color="auto"/>
            </w:tcBorders>
            <w:vAlign w:val="bottom"/>
          </w:tcPr>
          <w:p w14:paraId="48D0DB3D" w14:textId="77777777" w:rsidR="009F7315" w:rsidRPr="003F6EB7" w:rsidRDefault="009F7315" w:rsidP="00E52659">
            <w:pPr>
              <w:keepNext/>
              <w:keepLines/>
              <w:suppressAutoHyphens/>
              <w:jc w:val="center"/>
              <w:rPr>
                <w:sz w:val="18"/>
                <w:szCs w:val="18"/>
              </w:rPr>
            </w:pPr>
            <w:r w:rsidRPr="003F6EB7">
              <w:rPr>
                <w:sz w:val="18"/>
                <w:szCs w:val="18"/>
                <w:lang w:bidi="nl-NL"/>
              </w:rPr>
              <w:t>1,1</w:t>
            </w:r>
          </w:p>
        </w:tc>
        <w:tc>
          <w:tcPr>
            <w:tcW w:w="806" w:type="pct"/>
            <w:tcBorders>
              <w:top w:val="single" w:sz="6" w:space="0" w:color="auto"/>
              <w:left w:val="single" w:sz="6" w:space="0" w:color="auto"/>
              <w:bottom w:val="single" w:sz="6" w:space="0" w:color="auto"/>
              <w:right w:val="single" w:sz="6" w:space="0" w:color="auto"/>
            </w:tcBorders>
            <w:vAlign w:val="bottom"/>
          </w:tcPr>
          <w:p w14:paraId="48D0DB3E" w14:textId="77777777" w:rsidR="009F7315" w:rsidRPr="003F6EB7" w:rsidRDefault="009F7315" w:rsidP="00CC796E">
            <w:pPr>
              <w:keepNext/>
              <w:keepLines/>
              <w:tabs>
                <w:tab w:val="left" w:pos="567"/>
              </w:tabs>
              <w:suppressAutoHyphens/>
              <w:rPr>
                <w:sz w:val="18"/>
                <w:szCs w:val="18"/>
              </w:rPr>
            </w:pPr>
            <w:r w:rsidRPr="003F6EB7">
              <w:rPr>
                <w:sz w:val="18"/>
                <w:szCs w:val="18"/>
                <w:lang w:bidi="nl-NL"/>
              </w:rPr>
              <w:t>1,00 (0,83</w:t>
            </w:r>
            <w:r w:rsidR="00F71BB3">
              <w:rPr>
                <w:sz w:val="18"/>
                <w:szCs w:val="18"/>
                <w:lang w:bidi="nl-NL"/>
              </w:rPr>
              <w:t>-</w:t>
            </w:r>
            <w:r w:rsidRPr="003F6EB7">
              <w:rPr>
                <w:sz w:val="18"/>
                <w:szCs w:val="18"/>
                <w:lang w:bidi="nl-NL"/>
              </w:rPr>
              <w:t>1,20)</w:t>
            </w:r>
          </w:p>
        </w:tc>
        <w:tc>
          <w:tcPr>
            <w:tcW w:w="474" w:type="pct"/>
            <w:tcBorders>
              <w:top w:val="single" w:sz="6" w:space="0" w:color="auto"/>
              <w:left w:val="single" w:sz="6" w:space="0" w:color="auto"/>
              <w:bottom w:val="single" w:sz="6" w:space="0" w:color="auto"/>
              <w:right w:val="single" w:sz="6" w:space="0" w:color="auto"/>
            </w:tcBorders>
            <w:vAlign w:val="bottom"/>
          </w:tcPr>
          <w:p w14:paraId="48D0DB3F" w14:textId="77777777" w:rsidR="009F7315" w:rsidRPr="003F6EB7" w:rsidRDefault="009F7315" w:rsidP="00E52659">
            <w:pPr>
              <w:keepNext/>
              <w:keepLines/>
              <w:suppressAutoHyphens/>
              <w:jc w:val="center"/>
              <w:rPr>
                <w:sz w:val="18"/>
                <w:szCs w:val="18"/>
              </w:rPr>
            </w:pPr>
            <w:r w:rsidRPr="003F6EB7">
              <w:rPr>
                <w:sz w:val="18"/>
                <w:szCs w:val="18"/>
                <w:lang w:bidi="nl-NL"/>
              </w:rPr>
              <w:t>0,983</w:t>
            </w:r>
          </w:p>
        </w:tc>
      </w:tr>
    </w:tbl>
    <w:p w14:paraId="48D0DB41" w14:textId="77777777" w:rsidR="009F7315" w:rsidRPr="003F6EB7" w:rsidRDefault="009F7315" w:rsidP="009F7315">
      <w:pPr>
        <w:keepNext/>
        <w:tabs>
          <w:tab w:val="left" w:pos="567"/>
        </w:tabs>
        <w:ind w:left="91" w:hanging="91"/>
        <w:rPr>
          <w:sz w:val="18"/>
          <w:szCs w:val="18"/>
        </w:rPr>
      </w:pPr>
      <w:r w:rsidRPr="003F6EB7">
        <w:rPr>
          <w:sz w:val="18"/>
          <w:szCs w:val="18"/>
          <w:lang w:bidi="nl-NL"/>
        </w:rPr>
        <w:t>* Incidentiecijfer per 100 patiëntjaren is berekend als 100 × (totaal aantal patiënten met ≥ 1 voorval tijdens in aanmerking komende blootstellingsperiode per totaal aantal patiëntjaren van follow-upperiode).</w:t>
      </w:r>
    </w:p>
    <w:p w14:paraId="48D0DB42" w14:textId="77777777" w:rsidR="009F7315" w:rsidRPr="003F6EB7" w:rsidRDefault="009F7315" w:rsidP="009F7315">
      <w:pPr>
        <w:keepNext/>
        <w:tabs>
          <w:tab w:val="left" w:pos="567"/>
        </w:tabs>
        <w:ind w:left="91" w:hanging="91"/>
        <w:rPr>
          <w:sz w:val="18"/>
          <w:szCs w:val="18"/>
        </w:rPr>
      </w:pPr>
      <w:r w:rsidRPr="003F6EB7">
        <w:rPr>
          <w:sz w:val="18"/>
          <w:szCs w:val="18"/>
          <w:vertAlign w:val="superscript"/>
          <w:lang w:bidi="nl-NL"/>
        </w:rPr>
        <w:t xml:space="preserve">† </w:t>
      </w:r>
      <w:r w:rsidRPr="003F6EB7">
        <w:rPr>
          <w:sz w:val="18"/>
          <w:szCs w:val="18"/>
          <w:lang w:bidi="nl-NL"/>
        </w:rPr>
        <w:t>Op basis van een Cox-model dat is gestratificeerd naar regio. Voor samengestelde eindpunten komt de p-waarde overeen met een 'non-inferiority'-test die moet aantonen dat de hazardratio lager is dan 1,3. Voor alle andere eindpunten komen de p</w:t>
      </w:r>
      <w:r w:rsidRPr="003F6EB7">
        <w:rPr>
          <w:sz w:val="18"/>
          <w:szCs w:val="18"/>
          <w:lang w:bidi="nl-NL"/>
        </w:rPr>
        <w:noBreakHyphen/>
        <w:t>waarden overeen met een test voor verschillen in hazard</w:t>
      </w:r>
      <w:r w:rsidR="00F71BB3">
        <w:rPr>
          <w:sz w:val="18"/>
          <w:szCs w:val="18"/>
          <w:lang w:bidi="nl-NL"/>
        </w:rPr>
        <w:t>cijfers</w:t>
      </w:r>
      <w:r w:rsidRPr="003F6EB7">
        <w:rPr>
          <w:sz w:val="18"/>
          <w:szCs w:val="18"/>
          <w:lang w:bidi="nl-NL"/>
        </w:rPr>
        <w:t>.</w:t>
      </w:r>
    </w:p>
    <w:p w14:paraId="48D0DB43" w14:textId="77777777" w:rsidR="009F7315" w:rsidRPr="003F6EB7" w:rsidRDefault="009F7315" w:rsidP="009F7315">
      <w:pPr>
        <w:tabs>
          <w:tab w:val="left" w:pos="567"/>
        </w:tabs>
        <w:ind w:left="142" w:hanging="142"/>
        <w:rPr>
          <w:sz w:val="18"/>
          <w:szCs w:val="18"/>
        </w:rPr>
      </w:pPr>
      <w:r w:rsidRPr="003F6EB7">
        <w:rPr>
          <w:sz w:val="18"/>
          <w:szCs w:val="18"/>
          <w:vertAlign w:val="superscript"/>
          <w:lang w:bidi="nl-NL"/>
        </w:rPr>
        <w:t>‡</w:t>
      </w:r>
      <w:r w:rsidRPr="003F6EB7">
        <w:rPr>
          <w:sz w:val="18"/>
          <w:szCs w:val="18"/>
          <w:lang w:bidi="nl-NL"/>
        </w:rPr>
        <w:t xml:space="preserve"> De analyse van ziekenhuisopname voor hartfalen werd aangepast voor een voorgeschiedenis van hartfalen bij aanvang van het onderzoek.</w:t>
      </w:r>
    </w:p>
    <w:p w14:paraId="48D0DB44" w14:textId="77777777" w:rsidR="009F7315" w:rsidRPr="00FE692D" w:rsidRDefault="009F7315" w:rsidP="009F7315">
      <w:pPr>
        <w:rPr>
          <w:szCs w:val="22"/>
        </w:rPr>
      </w:pPr>
    </w:p>
    <w:p w14:paraId="48D0DB45" w14:textId="77777777" w:rsidR="00FA5C93" w:rsidRPr="00CC796E" w:rsidRDefault="00FA5C93" w:rsidP="001636AF">
      <w:pPr>
        <w:keepNext/>
        <w:keepLines/>
        <w:tabs>
          <w:tab w:val="left" w:pos="600"/>
          <w:tab w:val="left" w:pos="960"/>
        </w:tabs>
        <w:ind w:left="960" w:hanging="960"/>
        <w:outlineLvl w:val="0"/>
        <w:rPr>
          <w:noProof w:val="0"/>
          <w:szCs w:val="22"/>
          <w:u w:val="single"/>
        </w:rPr>
      </w:pPr>
      <w:r w:rsidRPr="00CC796E">
        <w:rPr>
          <w:noProof w:val="0"/>
          <w:szCs w:val="22"/>
          <w:u w:val="single"/>
        </w:rPr>
        <w:t>Pediatrische patiënten</w:t>
      </w:r>
    </w:p>
    <w:p w14:paraId="48D0DB46" w14:textId="77777777" w:rsidR="00AB6207" w:rsidRDefault="00AB6207">
      <w:pPr>
        <w:rPr>
          <w:szCs w:val="22"/>
        </w:rPr>
      </w:pPr>
      <w:r w:rsidRPr="00071DF9">
        <w:rPr>
          <w:szCs w:val="22"/>
        </w:rPr>
        <w:t>Het Europe</w:t>
      </w:r>
      <w:r w:rsidR="00EC4C68" w:rsidRPr="00071DF9">
        <w:rPr>
          <w:szCs w:val="22"/>
        </w:rPr>
        <w:t>e</w:t>
      </w:r>
      <w:r w:rsidRPr="00071DF9">
        <w:rPr>
          <w:szCs w:val="22"/>
        </w:rPr>
        <w:t>s Geneesmiddelen</w:t>
      </w:r>
      <w:r w:rsidR="005662F3" w:rsidRPr="00071DF9">
        <w:rPr>
          <w:szCs w:val="22"/>
        </w:rPr>
        <w:t>b</w:t>
      </w:r>
      <w:r w:rsidRPr="00071DF9">
        <w:rPr>
          <w:szCs w:val="22"/>
        </w:rPr>
        <w:t xml:space="preserve">ureau </w:t>
      </w:r>
      <w:r w:rsidR="005662F3" w:rsidRPr="00071DF9">
        <w:rPr>
          <w:szCs w:val="22"/>
        </w:rPr>
        <w:t xml:space="preserve">heeft besloten </w:t>
      </w:r>
      <w:r w:rsidRPr="00071DF9">
        <w:rPr>
          <w:szCs w:val="22"/>
        </w:rPr>
        <w:t xml:space="preserve">af </w:t>
      </w:r>
      <w:r w:rsidR="005662F3" w:rsidRPr="00071DF9">
        <w:rPr>
          <w:szCs w:val="22"/>
        </w:rPr>
        <w:t xml:space="preserve">te zien </w:t>
      </w:r>
      <w:r w:rsidRPr="00071DF9">
        <w:rPr>
          <w:szCs w:val="22"/>
        </w:rPr>
        <w:t xml:space="preserve">van de verplichting </w:t>
      </w:r>
      <w:r w:rsidR="00E27C15">
        <w:rPr>
          <w:szCs w:val="22"/>
        </w:rPr>
        <w:t xml:space="preserve">voor de fabrikant </w:t>
      </w:r>
      <w:r w:rsidRPr="00071DF9">
        <w:rPr>
          <w:szCs w:val="22"/>
        </w:rPr>
        <w:t xml:space="preserve">om de resultaten in te dienen van onderzoeken met Janumet in </w:t>
      </w:r>
      <w:r w:rsidR="005662F3" w:rsidRPr="00071DF9">
        <w:rPr>
          <w:szCs w:val="22"/>
        </w:rPr>
        <w:t>alle</w:t>
      </w:r>
      <w:r w:rsidRPr="00071DF9">
        <w:rPr>
          <w:szCs w:val="22"/>
        </w:rPr>
        <w:t xml:space="preserve"> subgroepen van </w:t>
      </w:r>
      <w:r w:rsidR="005662F3" w:rsidRPr="00071DF9">
        <w:rPr>
          <w:szCs w:val="22"/>
        </w:rPr>
        <w:t xml:space="preserve">pediatrische patiënten </w:t>
      </w:r>
      <w:r w:rsidRPr="00071DF9">
        <w:rPr>
          <w:szCs w:val="22"/>
        </w:rPr>
        <w:t xml:space="preserve">met type 2-diabetes mellitus (zie rubriek 4.2 voor informatie over </w:t>
      </w:r>
      <w:r w:rsidR="005662F3" w:rsidRPr="00071DF9">
        <w:rPr>
          <w:szCs w:val="22"/>
        </w:rPr>
        <w:t xml:space="preserve">pediatrisch </w:t>
      </w:r>
      <w:r w:rsidRPr="00071DF9">
        <w:rPr>
          <w:szCs w:val="22"/>
        </w:rPr>
        <w:t>gebruik).</w:t>
      </w:r>
    </w:p>
    <w:p w14:paraId="48D0DB47" w14:textId="77777777" w:rsidR="000D2A24" w:rsidRPr="00071DF9" w:rsidRDefault="000D2A24" w:rsidP="00AE735C">
      <w:pPr>
        <w:rPr>
          <w:szCs w:val="22"/>
        </w:rPr>
      </w:pPr>
    </w:p>
    <w:p w14:paraId="48D0DB48" w14:textId="77777777" w:rsidR="000D2A24" w:rsidRDefault="000D2A24" w:rsidP="000D2A24">
      <w:pPr>
        <w:keepLines/>
        <w:rPr>
          <w:szCs w:val="22"/>
        </w:rPr>
      </w:pPr>
      <w:r>
        <w:rPr>
          <w:szCs w:val="22"/>
        </w:rPr>
        <w:t>De veiligheid en werkzaamheid van de toevoeging van sitagliptine bij pediatrische patiënten van 10 t/m 17 jaar met type 2-diabetes en onvoldoende glykemische controle met metformine met of zonder insuline is onderzocht in twee studies gedurende 54 weken. De toevoeging van sitagliptine (toegediend als sitagliptine + metformine of sitagliptine + metformine verlengde afgifte (</w:t>
      </w:r>
      <w:r>
        <w:rPr>
          <w:i/>
          <w:iCs/>
          <w:szCs w:val="22"/>
        </w:rPr>
        <w:t xml:space="preserve">extended release, </w:t>
      </w:r>
      <w:r>
        <w:rPr>
          <w:szCs w:val="22"/>
        </w:rPr>
        <w:t>XR)) werd vergeleken met de toevoeging van placebo aan metformine of metformine XR.</w:t>
      </w:r>
    </w:p>
    <w:p w14:paraId="48D0DB49" w14:textId="77777777" w:rsidR="000D2A24" w:rsidRDefault="000D2A24" w:rsidP="000D2A24">
      <w:pPr>
        <w:keepLines/>
        <w:rPr>
          <w:szCs w:val="22"/>
        </w:rPr>
      </w:pPr>
    </w:p>
    <w:p w14:paraId="48D0DB4A" w14:textId="77777777" w:rsidR="000D2A24" w:rsidRDefault="000D2A24" w:rsidP="000D2A24">
      <w:pPr>
        <w:rPr>
          <w:szCs w:val="22"/>
        </w:rPr>
      </w:pPr>
      <w:r>
        <w:rPr>
          <w:szCs w:val="22"/>
        </w:rPr>
        <w:t>Hoewel</w:t>
      </w:r>
      <w:r w:rsidRPr="00490F6B">
        <w:rPr>
          <w:szCs w:val="22"/>
        </w:rPr>
        <w:t xml:space="preserve"> superioriteit van HbA</w:t>
      </w:r>
      <w:r w:rsidRPr="00E30A9D">
        <w:rPr>
          <w:szCs w:val="22"/>
          <w:vertAlign w:val="subscript"/>
        </w:rPr>
        <w:t>1c</w:t>
      </w:r>
      <w:r w:rsidRPr="00490F6B">
        <w:rPr>
          <w:szCs w:val="22"/>
        </w:rPr>
        <w:t>-</w:t>
      </w:r>
      <w:r>
        <w:rPr>
          <w:szCs w:val="22"/>
        </w:rPr>
        <w:t>verlaging</w:t>
      </w:r>
      <w:r w:rsidRPr="00490F6B">
        <w:rPr>
          <w:szCs w:val="22"/>
        </w:rPr>
        <w:t xml:space="preserve"> werd aangetoond voor sitagliptine + metformine / sitagliptine + metformine XR </w:t>
      </w:r>
      <w:r>
        <w:rPr>
          <w:szCs w:val="22"/>
        </w:rPr>
        <w:t>ten opzichte van</w:t>
      </w:r>
      <w:r w:rsidRPr="00490F6B">
        <w:rPr>
          <w:szCs w:val="22"/>
        </w:rPr>
        <w:t xml:space="preserve"> metformine in week</w:t>
      </w:r>
      <w:r>
        <w:rPr>
          <w:szCs w:val="22"/>
        </w:rPr>
        <w:t> </w:t>
      </w:r>
      <w:r w:rsidRPr="00490F6B">
        <w:rPr>
          <w:szCs w:val="22"/>
        </w:rPr>
        <w:t xml:space="preserve">20 in de gepoolde analyse van deze twee studies, waren de resultaten van de individuele studies inconsistent. </w:t>
      </w:r>
      <w:bookmarkStart w:id="6" w:name="_Hlk53664524"/>
      <w:r w:rsidRPr="00490F6B">
        <w:rPr>
          <w:szCs w:val="22"/>
        </w:rPr>
        <w:t xml:space="preserve">Bovendien werd </w:t>
      </w:r>
      <w:r w:rsidR="00E23206">
        <w:rPr>
          <w:szCs w:val="22"/>
        </w:rPr>
        <w:t>in week</w:t>
      </w:r>
      <w:r w:rsidR="00447B17">
        <w:rPr>
          <w:szCs w:val="22"/>
        </w:rPr>
        <w:t> </w:t>
      </w:r>
      <w:r w:rsidR="00E23206">
        <w:rPr>
          <w:szCs w:val="22"/>
        </w:rPr>
        <w:t>54 g</w:t>
      </w:r>
      <w:r w:rsidRPr="00490F6B">
        <w:rPr>
          <w:szCs w:val="22"/>
        </w:rPr>
        <w:t xml:space="preserve">een grotere werkzaamheid </w:t>
      </w:r>
      <w:r w:rsidR="00E23206">
        <w:rPr>
          <w:szCs w:val="22"/>
        </w:rPr>
        <w:t>van</w:t>
      </w:r>
      <w:r w:rsidRPr="00490F6B">
        <w:rPr>
          <w:szCs w:val="22"/>
        </w:rPr>
        <w:t xml:space="preserve"> sitagliptine + metformine / sitagliptine + metformine XR in vergelijking met metformine waargenomen</w:t>
      </w:r>
      <w:r w:rsidR="00E23206">
        <w:rPr>
          <w:szCs w:val="22"/>
        </w:rPr>
        <w:t>.</w:t>
      </w:r>
      <w:bookmarkEnd w:id="6"/>
      <w:r w:rsidRPr="00490F6B">
        <w:rPr>
          <w:szCs w:val="22"/>
        </w:rPr>
        <w:t xml:space="preserve"> Daarom mag Janumet niet worden gebruikt bij pediatrische patiënten in de leeftijd van 10 t</w:t>
      </w:r>
      <w:r>
        <w:rPr>
          <w:szCs w:val="22"/>
        </w:rPr>
        <w:t>/m</w:t>
      </w:r>
      <w:r w:rsidRPr="00490F6B">
        <w:rPr>
          <w:szCs w:val="22"/>
        </w:rPr>
        <w:t xml:space="preserve"> 17</w:t>
      </w:r>
      <w:r>
        <w:rPr>
          <w:szCs w:val="22"/>
        </w:rPr>
        <w:t> </w:t>
      </w:r>
      <w:r w:rsidRPr="00490F6B">
        <w:rPr>
          <w:szCs w:val="22"/>
        </w:rPr>
        <w:t xml:space="preserve">jaar </w:t>
      </w:r>
      <w:r>
        <w:rPr>
          <w:szCs w:val="22"/>
        </w:rPr>
        <w:t>van</w:t>
      </w:r>
      <w:r w:rsidRPr="00490F6B">
        <w:rPr>
          <w:szCs w:val="22"/>
        </w:rPr>
        <w:t xml:space="preserve">wege onvoldoende werkzaamheid (zie </w:t>
      </w:r>
      <w:r>
        <w:rPr>
          <w:szCs w:val="22"/>
        </w:rPr>
        <w:t>rubriek </w:t>
      </w:r>
      <w:r w:rsidRPr="00490F6B">
        <w:rPr>
          <w:szCs w:val="22"/>
        </w:rPr>
        <w:t>4.2 voor informatie over pediatrisch gebruik).</w:t>
      </w:r>
    </w:p>
    <w:p w14:paraId="48D0DB4B" w14:textId="77777777" w:rsidR="000D2A24" w:rsidRDefault="000D2A24" w:rsidP="000D2A24">
      <w:pPr>
        <w:rPr>
          <w:szCs w:val="22"/>
        </w:rPr>
      </w:pPr>
    </w:p>
    <w:p w14:paraId="48D0DB4C" w14:textId="77777777" w:rsidR="00AB6207" w:rsidRPr="00071DF9" w:rsidRDefault="00AB6207" w:rsidP="00AB6207">
      <w:pPr>
        <w:tabs>
          <w:tab w:val="left" w:pos="600"/>
          <w:tab w:val="left" w:pos="960"/>
        </w:tabs>
        <w:ind w:left="960" w:hanging="960"/>
        <w:outlineLvl w:val="0"/>
        <w:rPr>
          <w:noProof w:val="0"/>
          <w:szCs w:val="22"/>
        </w:rPr>
      </w:pPr>
    </w:p>
    <w:p w14:paraId="48D0DB4D" w14:textId="77777777" w:rsidR="00AB6207" w:rsidRPr="00071DF9" w:rsidRDefault="00AB6207" w:rsidP="00AB6207">
      <w:pPr>
        <w:keepNext/>
        <w:keepLines/>
        <w:ind w:left="567" w:hanging="567"/>
        <w:outlineLvl w:val="0"/>
        <w:rPr>
          <w:b/>
          <w:noProof w:val="0"/>
          <w:szCs w:val="22"/>
        </w:rPr>
      </w:pPr>
      <w:r w:rsidRPr="00071DF9">
        <w:rPr>
          <w:b/>
          <w:noProof w:val="0"/>
          <w:szCs w:val="22"/>
        </w:rPr>
        <w:lastRenderedPageBreak/>
        <w:t>5.2</w:t>
      </w:r>
      <w:r w:rsidRPr="00071DF9">
        <w:rPr>
          <w:b/>
          <w:noProof w:val="0"/>
          <w:szCs w:val="22"/>
        </w:rPr>
        <w:tab/>
        <w:t>Farmacokinetische eigenschappen</w:t>
      </w:r>
    </w:p>
    <w:p w14:paraId="48D0DB4E" w14:textId="77777777" w:rsidR="00AB6207" w:rsidRPr="00071DF9" w:rsidRDefault="00AB6207" w:rsidP="00AB6207">
      <w:pPr>
        <w:keepNext/>
        <w:keepLines/>
        <w:outlineLvl w:val="0"/>
        <w:rPr>
          <w:noProof w:val="0"/>
          <w:szCs w:val="22"/>
          <w:u w:val="single"/>
        </w:rPr>
      </w:pPr>
    </w:p>
    <w:p w14:paraId="48D0DB4F" w14:textId="77777777" w:rsidR="00AB6207" w:rsidRPr="00071DF9" w:rsidRDefault="00AB6207" w:rsidP="00AB6207">
      <w:pPr>
        <w:keepNext/>
        <w:keepLines/>
        <w:ind w:left="567" w:hanging="567"/>
        <w:outlineLvl w:val="0"/>
        <w:rPr>
          <w:noProof w:val="0"/>
          <w:szCs w:val="22"/>
          <w:u w:val="single"/>
        </w:rPr>
      </w:pPr>
      <w:r w:rsidRPr="00071DF9">
        <w:rPr>
          <w:noProof w:val="0"/>
          <w:szCs w:val="22"/>
          <w:u w:val="single"/>
        </w:rPr>
        <w:t>Janumet</w:t>
      </w:r>
    </w:p>
    <w:p w14:paraId="48D0DB50" w14:textId="77777777" w:rsidR="00AB6207" w:rsidRPr="00071DF9" w:rsidRDefault="00AB6207" w:rsidP="00AB6207">
      <w:pPr>
        <w:keepNext/>
        <w:keepLines/>
        <w:rPr>
          <w:noProof w:val="0"/>
          <w:szCs w:val="22"/>
        </w:rPr>
      </w:pPr>
      <w:r w:rsidRPr="00071DF9">
        <w:rPr>
          <w:noProof w:val="0"/>
          <w:szCs w:val="22"/>
        </w:rPr>
        <w:t>Een bio-equivalentiestudie bij gezonde proefpersonen heeft aangetoond dat de combinatietabletten Janumet (sitagliptine/metforminehydrochloride) bio-equivalent zijn aan combinatiebehandeling met sitagliptinefosfaat en metforminehydrochloride als aparte tabletten.</w:t>
      </w:r>
    </w:p>
    <w:p w14:paraId="48D0DB51" w14:textId="77777777" w:rsidR="00AB6207" w:rsidRPr="00071DF9" w:rsidRDefault="00AB6207" w:rsidP="00AB6207">
      <w:pPr>
        <w:numPr>
          <w:ilvl w:val="12"/>
          <w:numId w:val="0"/>
        </w:numPr>
        <w:rPr>
          <w:i/>
          <w:noProof w:val="0"/>
          <w:szCs w:val="22"/>
        </w:rPr>
      </w:pPr>
    </w:p>
    <w:p w14:paraId="48D0DB52" w14:textId="77777777" w:rsidR="00AB6207" w:rsidRPr="00071DF9" w:rsidRDefault="00AB6207" w:rsidP="00AB6207">
      <w:pPr>
        <w:numPr>
          <w:ilvl w:val="12"/>
          <w:numId w:val="0"/>
        </w:numPr>
        <w:rPr>
          <w:noProof w:val="0"/>
          <w:szCs w:val="22"/>
        </w:rPr>
      </w:pPr>
      <w:r w:rsidRPr="00071DF9">
        <w:rPr>
          <w:noProof w:val="0"/>
          <w:szCs w:val="22"/>
        </w:rPr>
        <w:t xml:space="preserve">Hieronder worden de farmacokinetische eigenschappen van de individuele werkzame </w:t>
      </w:r>
      <w:r w:rsidR="00EC6871">
        <w:rPr>
          <w:noProof w:val="0"/>
          <w:szCs w:val="22"/>
        </w:rPr>
        <w:t xml:space="preserve">stoffen </w:t>
      </w:r>
      <w:r w:rsidRPr="00071DF9">
        <w:rPr>
          <w:noProof w:val="0"/>
          <w:szCs w:val="22"/>
        </w:rPr>
        <w:t>van Janumet beschreven.</w:t>
      </w:r>
    </w:p>
    <w:p w14:paraId="48D0DB53" w14:textId="77777777" w:rsidR="00AB6207" w:rsidRPr="00071DF9" w:rsidRDefault="00AB6207" w:rsidP="00AB6207">
      <w:pPr>
        <w:numPr>
          <w:ilvl w:val="12"/>
          <w:numId w:val="0"/>
        </w:numPr>
        <w:rPr>
          <w:i/>
          <w:noProof w:val="0"/>
          <w:szCs w:val="22"/>
        </w:rPr>
      </w:pPr>
    </w:p>
    <w:p w14:paraId="48D0DB54" w14:textId="77777777" w:rsidR="00AB6207" w:rsidRPr="00071DF9" w:rsidRDefault="00AB6207" w:rsidP="00AB6207">
      <w:pPr>
        <w:keepNext/>
        <w:keepLines/>
        <w:numPr>
          <w:ilvl w:val="12"/>
          <w:numId w:val="0"/>
        </w:numPr>
        <w:rPr>
          <w:noProof w:val="0"/>
          <w:szCs w:val="22"/>
          <w:u w:val="single"/>
        </w:rPr>
      </w:pPr>
      <w:r w:rsidRPr="00071DF9">
        <w:rPr>
          <w:noProof w:val="0"/>
          <w:szCs w:val="22"/>
          <w:u w:val="single"/>
        </w:rPr>
        <w:t>Sitagliptine</w:t>
      </w:r>
    </w:p>
    <w:p w14:paraId="48D0DB55" w14:textId="77777777" w:rsidR="00AB6207" w:rsidRPr="00071DF9" w:rsidRDefault="00AB6207" w:rsidP="00AB6207">
      <w:pPr>
        <w:keepNext/>
        <w:keepLines/>
        <w:rPr>
          <w:i/>
          <w:szCs w:val="22"/>
        </w:rPr>
      </w:pPr>
      <w:r w:rsidRPr="00071DF9">
        <w:rPr>
          <w:i/>
          <w:szCs w:val="22"/>
        </w:rPr>
        <w:t>Absorptie</w:t>
      </w:r>
    </w:p>
    <w:p w14:paraId="48D0DB56" w14:textId="77777777" w:rsidR="00AB6207" w:rsidRPr="00071DF9" w:rsidRDefault="00AB6207" w:rsidP="00AB6207">
      <w:pPr>
        <w:rPr>
          <w:szCs w:val="22"/>
        </w:rPr>
      </w:pPr>
      <w:r w:rsidRPr="00071DF9">
        <w:rPr>
          <w:szCs w:val="22"/>
        </w:rPr>
        <w:t>Na orale toediening van een dosis van 100 mg aan gezonde proefpersonen werd sitagliptine snel geabsorbeerd, waarbij de piekplasmaconcentraties (mediane T</w:t>
      </w:r>
      <w:r w:rsidRPr="00071DF9">
        <w:rPr>
          <w:szCs w:val="22"/>
          <w:vertAlign w:val="subscript"/>
        </w:rPr>
        <w:t>max</w:t>
      </w:r>
      <w:r w:rsidRPr="00071DF9">
        <w:rPr>
          <w:szCs w:val="22"/>
        </w:rPr>
        <w:t>) 1 tot 4 uur na de dosis optraden; het gemiddelde plasma-AUC van sitagliptine was 8,52 </w:t>
      </w:r>
      <w:r w:rsidRPr="00071DF9">
        <w:rPr>
          <w:bCs/>
          <w:szCs w:val="22"/>
        </w:rPr>
        <w:sym w:font="Symbol" w:char="F06D"/>
      </w:r>
      <w:r w:rsidRPr="00071DF9">
        <w:rPr>
          <w:bCs/>
          <w:szCs w:val="22"/>
        </w:rPr>
        <w:t>M•u, de C</w:t>
      </w:r>
      <w:r w:rsidRPr="00071DF9">
        <w:rPr>
          <w:bCs/>
          <w:szCs w:val="22"/>
          <w:vertAlign w:val="subscript"/>
        </w:rPr>
        <w:t>max</w:t>
      </w:r>
      <w:r w:rsidRPr="00071DF9">
        <w:rPr>
          <w:bCs/>
          <w:szCs w:val="22"/>
        </w:rPr>
        <w:t xml:space="preserve"> was 950 nM.</w:t>
      </w:r>
      <w:r w:rsidRPr="00071DF9">
        <w:rPr>
          <w:szCs w:val="22"/>
        </w:rPr>
        <w:t xml:space="preserve"> De absolute biologische beschikbaarheid van sitagliptine is ongeveer 87 %. Omdat toediening van sitagliptine met een vetrijke maaltijd geen effect had op de farmacokinetiek kan sitagliptine met of zonder voedsel worden toegediend.</w:t>
      </w:r>
    </w:p>
    <w:p w14:paraId="48D0DB57" w14:textId="77777777" w:rsidR="00AB6207" w:rsidRPr="00071DF9" w:rsidRDefault="00AB6207" w:rsidP="00AB6207">
      <w:pPr>
        <w:rPr>
          <w:szCs w:val="22"/>
        </w:rPr>
      </w:pPr>
    </w:p>
    <w:p w14:paraId="48D0DB58" w14:textId="0E588678" w:rsidR="00AB6207" w:rsidRPr="00071DF9" w:rsidRDefault="00AB6207" w:rsidP="00AB6207">
      <w:pPr>
        <w:rPr>
          <w:szCs w:val="22"/>
        </w:rPr>
      </w:pPr>
      <w:r w:rsidRPr="00071DF9">
        <w:rPr>
          <w:szCs w:val="22"/>
        </w:rPr>
        <w:t>De plasma-AUC van sitagliptine nam op dosisproportionele wijze toe. Dosisproportionaliteit werd niet vastgesteld voor C</w:t>
      </w:r>
      <w:r w:rsidRPr="00071DF9">
        <w:rPr>
          <w:szCs w:val="22"/>
          <w:vertAlign w:val="subscript"/>
        </w:rPr>
        <w:t>max</w:t>
      </w:r>
      <w:r w:rsidRPr="00071DF9">
        <w:rPr>
          <w:szCs w:val="22"/>
        </w:rPr>
        <w:t xml:space="preserve"> en C</w:t>
      </w:r>
      <w:r w:rsidRPr="00071DF9">
        <w:rPr>
          <w:szCs w:val="22"/>
          <w:vertAlign w:val="subscript"/>
        </w:rPr>
        <w:t>24uur</w:t>
      </w:r>
      <w:r w:rsidRPr="00071DF9">
        <w:rPr>
          <w:szCs w:val="22"/>
        </w:rPr>
        <w:t xml:space="preserve"> (C</w:t>
      </w:r>
      <w:r w:rsidRPr="00071DF9">
        <w:rPr>
          <w:szCs w:val="22"/>
          <w:vertAlign w:val="subscript"/>
        </w:rPr>
        <w:t xml:space="preserve">max </w:t>
      </w:r>
      <w:r w:rsidRPr="00071DF9">
        <w:rPr>
          <w:szCs w:val="22"/>
        </w:rPr>
        <w:t>nam meer dan dosisproportioneel toe en C</w:t>
      </w:r>
      <w:r w:rsidRPr="00071DF9">
        <w:rPr>
          <w:szCs w:val="22"/>
          <w:vertAlign w:val="subscript"/>
        </w:rPr>
        <w:t xml:space="preserve">24uur </w:t>
      </w:r>
      <w:r w:rsidRPr="00071DF9">
        <w:rPr>
          <w:szCs w:val="22"/>
        </w:rPr>
        <w:t>nam minder dan dosisproportioneel toe).</w:t>
      </w:r>
    </w:p>
    <w:p w14:paraId="48D0DB59" w14:textId="77777777" w:rsidR="00AB6207" w:rsidRPr="00071DF9" w:rsidRDefault="00AB6207" w:rsidP="00AB6207">
      <w:pPr>
        <w:rPr>
          <w:szCs w:val="22"/>
        </w:rPr>
      </w:pPr>
    </w:p>
    <w:p w14:paraId="48D0DB5A" w14:textId="77777777" w:rsidR="00AB6207" w:rsidRPr="00071DF9" w:rsidRDefault="001F6FD7" w:rsidP="00AB6207">
      <w:pPr>
        <w:keepNext/>
        <w:keepLines/>
        <w:rPr>
          <w:i/>
          <w:szCs w:val="22"/>
        </w:rPr>
      </w:pPr>
      <w:r w:rsidRPr="00071DF9">
        <w:rPr>
          <w:i/>
          <w:szCs w:val="22"/>
        </w:rPr>
        <w:t>Distributie</w:t>
      </w:r>
    </w:p>
    <w:p w14:paraId="48D0DB5B" w14:textId="77777777" w:rsidR="00AB6207" w:rsidRPr="00071DF9" w:rsidRDefault="00AB6207" w:rsidP="00AB6207">
      <w:pPr>
        <w:rPr>
          <w:szCs w:val="22"/>
        </w:rPr>
      </w:pPr>
      <w:r w:rsidRPr="00071DF9">
        <w:rPr>
          <w:szCs w:val="22"/>
        </w:rPr>
        <w:t>Het gemiddelde verdelingsvolume in steady state na een eenmalige intraveneuze dosis sitagliptine 100 mg aan gezonde proefpersonen is ongeveer 198 liter. De fractie van reversibel aan plasma-eiwitten gebonden sitagliptine is gering (38 %).</w:t>
      </w:r>
    </w:p>
    <w:p w14:paraId="48D0DB5C" w14:textId="77777777" w:rsidR="00AB6207" w:rsidRPr="00071DF9" w:rsidRDefault="00AB6207" w:rsidP="00AB6207">
      <w:pPr>
        <w:rPr>
          <w:szCs w:val="22"/>
        </w:rPr>
      </w:pPr>
    </w:p>
    <w:p w14:paraId="48D0DB5D" w14:textId="77777777" w:rsidR="00AB6207" w:rsidRPr="00071DF9" w:rsidRDefault="00AB6207" w:rsidP="00AB6207">
      <w:pPr>
        <w:keepNext/>
        <w:keepLines/>
        <w:rPr>
          <w:szCs w:val="22"/>
        </w:rPr>
      </w:pPr>
      <w:r w:rsidRPr="00071DF9">
        <w:rPr>
          <w:i/>
          <w:szCs w:val="22"/>
        </w:rPr>
        <w:t>Biotransformatie</w:t>
      </w:r>
    </w:p>
    <w:p w14:paraId="48D0DB5E" w14:textId="77777777" w:rsidR="00AB6207" w:rsidRPr="00071DF9" w:rsidRDefault="00AB6207" w:rsidP="00AB6207">
      <w:pPr>
        <w:rPr>
          <w:szCs w:val="22"/>
        </w:rPr>
      </w:pPr>
      <w:r w:rsidRPr="00071DF9">
        <w:rPr>
          <w:szCs w:val="22"/>
        </w:rPr>
        <w:t>Sitagliptine wordt voornamelijk onveranderd uitgescheiden in de urine, en metabolisme is een ondergeschikte pathway. Ongeveer 79 % van het sitagliptine wordt onveranderd in de urine uitgescheiden.</w:t>
      </w:r>
    </w:p>
    <w:p w14:paraId="48D0DB5F" w14:textId="77777777" w:rsidR="00AB6207" w:rsidRPr="00071DF9" w:rsidRDefault="00AB6207" w:rsidP="00AB6207">
      <w:pPr>
        <w:rPr>
          <w:szCs w:val="22"/>
        </w:rPr>
      </w:pPr>
    </w:p>
    <w:p w14:paraId="48D0DB60" w14:textId="77777777" w:rsidR="00AB6207" w:rsidRPr="00071DF9" w:rsidRDefault="00AB6207" w:rsidP="00AB6207">
      <w:pPr>
        <w:rPr>
          <w:szCs w:val="22"/>
        </w:rPr>
      </w:pPr>
      <w:r w:rsidRPr="00071DF9">
        <w:rPr>
          <w:szCs w:val="22"/>
        </w:rPr>
        <w:t xml:space="preserve">Na een orale, met </w:t>
      </w:r>
      <w:r w:rsidRPr="00071DF9">
        <w:rPr>
          <w:szCs w:val="22"/>
          <w:vertAlign w:val="superscript"/>
        </w:rPr>
        <w:t>14</w:t>
      </w:r>
      <w:r w:rsidRPr="00071DF9">
        <w:rPr>
          <w:szCs w:val="22"/>
        </w:rPr>
        <w:t xml:space="preserve">C gelabelde dosis sitagliptine werd ongeveer 16 % van de radioactiviteit als metabolieten van sitagliptine uitgescheiden. Zes metabolieten werden in sporenconcentraties gedetecteerd en dragen naar verwachting niet bij aan de DPP-4-remmende activiteit van sitagliptine in het plasma. Uit onderzoek </w:t>
      </w:r>
      <w:r w:rsidRPr="00071DF9">
        <w:rPr>
          <w:i/>
          <w:szCs w:val="22"/>
        </w:rPr>
        <w:t>in vitro</w:t>
      </w:r>
      <w:r w:rsidRPr="00071DF9">
        <w:rPr>
          <w:szCs w:val="22"/>
        </w:rPr>
        <w:t xml:space="preserve"> bleek dat het enzym dat primair verantwoordelijk voor het beperkte metabolisme van sitagliptine CYP3A4 </w:t>
      </w:r>
      <w:r w:rsidR="007803D3" w:rsidRPr="00071DF9">
        <w:rPr>
          <w:szCs w:val="22"/>
        </w:rPr>
        <w:t>was</w:t>
      </w:r>
      <w:r w:rsidRPr="00071DF9">
        <w:rPr>
          <w:szCs w:val="22"/>
        </w:rPr>
        <w:t xml:space="preserve">, met een </w:t>
      </w:r>
      <w:r w:rsidRPr="00071DF9" w:rsidDel="00B310ED">
        <w:rPr>
          <w:szCs w:val="22"/>
        </w:rPr>
        <w:t>bijdrage</w:t>
      </w:r>
      <w:r w:rsidRPr="00071DF9">
        <w:rPr>
          <w:szCs w:val="22"/>
        </w:rPr>
        <w:t xml:space="preserve"> van CYP2C8.</w:t>
      </w:r>
    </w:p>
    <w:p w14:paraId="48D0DB61" w14:textId="77777777" w:rsidR="00AB6207" w:rsidRPr="00071DF9" w:rsidRDefault="00AB6207" w:rsidP="00AB6207">
      <w:pPr>
        <w:rPr>
          <w:szCs w:val="22"/>
        </w:rPr>
      </w:pPr>
    </w:p>
    <w:p w14:paraId="48D0DB62" w14:textId="77777777" w:rsidR="00AB6207" w:rsidRPr="00071DF9" w:rsidRDefault="00AB6207" w:rsidP="00AB6207">
      <w:pPr>
        <w:rPr>
          <w:szCs w:val="22"/>
        </w:rPr>
      </w:pPr>
      <w:r w:rsidRPr="00071DF9">
        <w:rPr>
          <w:szCs w:val="22"/>
        </w:rPr>
        <w:t xml:space="preserve">Uit gegevens </w:t>
      </w:r>
      <w:r w:rsidRPr="00071DF9">
        <w:rPr>
          <w:i/>
          <w:szCs w:val="22"/>
        </w:rPr>
        <w:t>in vitro</w:t>
      </w:r>
      <w:r w:rsidRPr="00071DF9">
        <w:rPr>
          <w:szCs w:val="22"/>
        </w:rPr>
        <w:t xml:space="preserve"> bleek dat sitagliptine geen remmer is van de CYP-iso</w:t>
      </w:r>
      <w:r w:rsidR="00E75DB5" w:rsidRPr="00071DF9">
        <w:rPr>
          <w:szCs w:val="22"/>
        </w:rPr>
        <w:t>-</w:t>
      </w:r>
      <w:r w:rsidRPr="00071DF9">
        <w:rPr>
          <w:szCs w:val="22"/>
        </w:rPr>
        <w:t xml:space="preserve">enzymen CYP3A4, 2C8, 2C9, 2D6, 1A2, 2C19 of 2B6 en geen inductor is van CYP3A4 en CYP1A2. </w:t>
      </w:r>
    </w:p>
    <w:p w14:paraId="48D0DB63" w14:textId="77777777" w:rsidR="00AB6207" w:rsidRPr="00071DF9" w:rsidRDefault="00AB6207" w:rsidP="00AB6207">
      <w:pPr>
        <w:rPr>
          <w:szCs w:val="22"/>
        </w:rPr>
      </w:pPr>
    </w:p>
    <w:p w14:paraId="48D0DB64" w14:textId="77777777" w:rsidR="00AB6207" w:rsidRPr="00071DF9" w:rsidRDefault="00AB6207" w:rsidP="00AB6207">
      <w:pPr>
        <w:keepNext/>
        <w:keepLines/>
        <w:rPr>
          <w:i/>
          <w:szCs w:val="22"/>
        </w:rPr>
      </w:pPr>
      <w:r w:rsidRPr="00071DF9">
        <w:rPr>
          <w:i/>
          <w:szCs w:val="22"/>
        </w:rPr>
        <w:t>Eliminatie</w:t>
      </w:r>
    </w:p>
    <w:p w14:paraId="48D0DB65" w14:textId="77777777" w:rsidR="00AB6207" w:rsidRPr="00071DF9" w:rsidRDefault="00AB6207" w:rsidP="00AB6207">
      <w:pPr>
        <w:rPr>
          <w:szCs w:val="22"/>
        </w:rPr>
      </w:pPr>
      <w:r w:rsidRPr="00071DF9">
        <w:rPr>
          <w:szCs w:val="22"/>
        </w:rPr>
        <w:t xml:space="preserve">Na toediening van een orale, met </w:t>
      </w:r>
      <w:r w:rsidRPr="00071DF9">
        <w:rPr>
          <w:szCs w:val="22"/>
          <w:vertAlign w:val="superscript"/>
        </w:rPr>
        <w:t>14</w:t>
      </w:r>
      <w:r w:rsidRPr="00071DF9">
        <w:rPr>
          <w:szCs w:val="22"/>
        </w:rPr>
        <w:t>C gelabelde dosis sitagliptine aan gezonde proefpersonen, werd ongeveer 100 % van de toegediende radioactiviteit binnen één week na toediening met de feces (13 %) of urine (87 %) uitgescheiden. De klaarblijkelijke terminale T</w:t>
      </w:r>
      <w:r w:rsidRPr="00071DF9">
        <w:rPr>
          <w:szCs w:val="22"/>
          <w:vertAlign w:val="subscript"/>
        </w:rPr>
        <w:t>½</w:t>
      </w:r>
      <w:r w:rsidRPr="00071DF9">
        <w:rPr>
          <w:szCs w:val="22"/>
        </w:rPr>
        <w:t xml:space="preserve"> na een orale dosis sitagliptine 100 mg was ongeveer 12,4 uur. Accumulatie van sitagliptine na meermalige doses is slechts minimaal. De renale klaring was ongeveer 350 ml/min.</w:t>
      </w:r>
    </w:p>
    <w:p w14:paraId="48D0DB66" w14:textId="77777777" w:rsidR="00AB6207" w:rsidRPr="00071DF9" w:rsidRDefault="00AB6207" w:rsidP="00AB6207">
      <w:pPr>
        <w:rPr>
          <w:szCs w:val="22"/>
        </w:rPr>
      </w:pPr>
    </w:p>
    <w:p w14:paraId="48D0DB67" w14:textId="77777777" w:rsidR="00AB6207" w:rsidRPr="00071DF9" w:rsidRDefault="00AB6207" w:rsidP="00AB6207">
      <w:pPr>
        <w:rPr>
          <w:szCs w:val="22"/>
        </w:rPr>
      </w:pPr>
      <w:r w:rsidRPr="00071DF9">
        <w:rPr>
          <w:szCs w:val="22"/>
        </w:rPr>
        <w:t>Eliminatie van sitagliptine vindt primair via renale excretie plaats waarbij actieve tubulaire secretie een rol speelt. Sitagliptine is een substraat voor human organic anion transporter-3 (</w:t>
      </w:r>
      <w:r w:rsidR="00B45DA1" w:rsidRPr="00071DF9">
        <w:rPr>
          <w:szCs w:val="22"/>
        </w:rPr>
        <w:t>hOAT3</w:t>
      </w:r>
      <w:r w:rsidRPr="00071DF9">
        <w:rPr>
          <w:szCs w:val="22"/>
        </w:rPr>
        <w:t xml:space="preserve">), dat betrokken kan zijn bij de renale uitscheiding van sitagliptine. De klinische relevantie van </w:t>
      </w:r>
      <w:r w:rsidR="00B45DA1" w:rsidRPr="00071DF9">
        <w:rPr>
          <w:szCs w:val="22"/>
        </w:rPr>
        <w:t>hOAT3</w:t>
      </w:r>
      <w:r w:rsidRPr="00071DF9">
        <w:rPr>
          <w:szCs w:val="22"/>
        </w:rPr>
        <w:t xml:space="preserve"> in het transport van sitagliptine is niet vastgesteld. Sitagliptine is ook een substraat van p-glycoproteïne, dat </w:t>
      </w:r>
      <w:r w:rsidR="00E75DB5" w:rsidRPr="00071DF9">
        <w:rPr>
          <w:szCs w:val="22"/>
        </w:rPr>
        <w:t xml:space="preserve">ook </w:t>
      </w:r>
      <w:r w:rsidRPr="00071DF9">
        <w:rPr>
          <w:szCs w:val="22"/>
        </w:rPr>
        <w:t>betrokken kan zijn bij de regulering van de renale eliminatie van sitagliptine. Maar ciclosporine, een p-glycoproteïneremmer, verminderde de renale klaring van sitagliptine niet. Sitagliptine is geen substraat voor OCT2 of OAT1 of PEPT1/2</w:t>
      </w:r>
      <w:r w:rsidR="007803D3" w:rsidRPr="00071DF9">
        <w:rPr>
          <w:szCs w:val="22"/>
        </w:rPr>
        <w:t>-</w:t>
      </w:r>
      <w:r w:rsidRPr="00071DF9">
        <w:rPr>
          <w:szCs w:val="22"/>
        </w:rPr>
        <w:t xml:space="preserve">transporters. </w:t>
      </w:r>
      <w:r w:rsidRPr="00071DF9">
        <w:rPr>
          <w:i/>
          <w:szCs w:val="22"/>
        </w:rPr>
        <w:t>In vitro</w:t>
      </w:r>
      <w:r w:rsidRPr="00071DF9">
        <w:rPr>
          <w:szCs w:val="22"/>
        </w:rPr>
        <w:t xml:space="preserve"> gaf sitagliptine bij therapeutisch relevante plasmaconcentraties geen remming van het door OAT3 (IC50=160 µM) of </w:t>
      </w:r>
      <w:r w:rsidRPr="00071DF9">
        <w:rPr>
          <w:szCs w:val="22"/>
        </w:rPr>
        <w:lastRenderedPageBreak/>
        <w:t>p</w:t>
      </w:r>
      <w:r w:rsidR="00A40FBF" w:rsidRPr="00071DF9">
        <w:rPr>
          <w:szCs w:val="22"/>
        </w:rPr>
        <w:noBreakHyphen/>
      </w:r>
      <w:r w:rsidRPr="00071DF9">
        <w:rPr>
          <w:szCs w:val="22"/>
        </w:rPr>
        <w:t xml:space="preserve">glycoproteïne (tot 250 µM) gemedieerd transport. In een klinisch onderzoek had sitagliptine een gering effect op de plasmaconcentraties digoxine, wat erop wijst dat sitagliptine een lichte remmer van p-glycoproteïne kan zijn. </w:t>
      </w:r>
    </w:p>
    <w:p w14:paraId="48D0DB68" w14:textId="77777777" w:rsidR="00AB6207" w:rsidRPr="00071DF9" w:rsidRDefault="00AB6207" w:rsidP="00AB6207">
      <w:pPr>
        <w:rPr>
          <w:szCs w:val="22"/>
        </w:rPr>
      </w:pPr>
    </w:p>
    <w:p w14:paraId="48D0DB69" w14:textId="77777777" w:rsidR="00AB6207" w:rsidRPr="00071DF9" w:rsidRDefault="00AB6207" w:rsidP="00AB6207">
      <w:pPr>
        <w:keepNext/>
        <w:keepLines/>
        <w:rPr>
          <w:i/>
          <w:szCs w:val="22"/>
        </w:rPr>
      </w:pPr>
      <w:r w:rsidRPr="00071DF9">
        <w:rPr>
          <w:i/>
          <w:szCs w:val="22"/>
        </w:rPr>
        <w:t>Kenmerken bij patiënten</w:t>
      </w:r>
    </w:p>
    <w:p w14:paraId="48D0DB6A" w14:textId="77777777" w:rsidR="00AB6207" w:rsidRPr="00071DF9" w:rsidRDefault="00AB6207" w:rsidP="00AB6207">
      <w:pPr>
        <w:keepNext/>
        <w:keepLines/>
        <w:rPr>
          <w:szCs w:val="22"/>
        </w:rPr>
      </w:pPr>
      <w:r w:rsidRPr="00071DF9">
        <w:rPr>
          <w:szCs w:val="22"/>
        </w:rPr>
        <w:t xml:space="preserve">De farmacokinetiek van sitagliptine was bij gezonde proefpersonen en bij patiënten met type 2-diabetes over het algemeen vergelijkbaar. </w:t>
      </w:r>
    </w:p>
    <w:p w14:paraId="48D0DB6B" w14:textId="77777777" w:rsidR="00AB6207" w:rsidRPr="00071DF9" w:rsidRDefault="00AB6207" w:rsidP="00AB6207">
      <w:pPr>
        <w:rPr>
          <w:i/>
          <w:szCs w:val="22"/>
        </w:rPr>
      </w:pPr>
    </w:p>
    <w:p w14:paraId="48D0DB6C" w14:textId="77777777" w:rsidR="00AB6207" w:rsidRPr="00071DF9" w:rsidRDefault="00AB6207" w:rsidP="00AB6207">
      <w:pPr>
        <w:keepNext/>
        <w:keepLines/>
        <w:rPr>
          <w:i/>
          <w:szCs w:val="22"/>
        </w:rPr>
      </w:pPr>
      <w:r w:rsidRPr="00071DF9">
        <w:rPr>
          <w:i/>
          <w:szCs w:val="22"/>
        </w:rPr>
        <w:t>Nierfunctiestoornis</w:t>
      </w:r>
    </w:p>
    <w:p w14:paraId="48D0DB6D" w14:textId="77777777" w:rsidR="00AB6207" w:rsidRDefault="00AB6207" w:rsidP="00AB6207">
      <w:pPr>
        <w:rPr>
          <w:szCs w:val="22"/>
        </w:rPr>
      </w:pPr>
      <w:r w:rsidRPr="00071DF9">
        <w:rPr>
          <w:szCs w:val="22"/>
        </w:rPr>
        <w:t xml:space="preserve">Er is een open-labelonderzoek met eenmalige doses verricht om de farmacokinetiek van een verminderde dosis sitagliptine (50 mg) te beoordelen bij patiënten met wisselende maten van chronische nierfunctiestoornis in vergelijking met normale gezonde </w:t>
      </w:r>
      <w:r w:rsidR="00E75DB5" w:rsidRPr="00071DF9">
        <w:rPr>
          <w:szCs w:val="22"/>
        </w:rPr>
        <w:t>controle</w:t>
      </w:r>
      <w:r w:rsidRPr="00071DF9">
        <w:rPr>
          <w:szCs w:val="22"/>
        </w:rPr>
        <w:t xml:space="preserve">personen. De studie omvatte patiënten met </w:t>
      </w:r>
      <w:r w:rsidR="00344FA5">
        <w:rPr>
          <w:szCs w:val="22"/>
        </w:rPr>
        <w:t xml:space="preserve">lichte, matige en ernstige </w:t>
      </w:r>
      <w:r w:rsidRPr="00071DF9">
        <w:rPr>
          <w:szCs w:val="22"/>
        </w:rPr>
        <w:t xml:space="preserve">nierfunctiestoornis, </w:t>
      </w:r>
      <w:r w:rsidR="00344FA5">
        <w:rPr>
          <w:szCs w:val="22"/>
        </w:rPr>
        <w:t xml:space="preserve">evenals patiënten met </w:t>
      </w:r>
      <w:r w:rsidR="00665620">
        <w:rPr>
          <w:szCs w:val="22"/>
        </w:rPr>
        <w:t>eindstadium nierfalen (ESRD)</w:t>
      </w:r>
      <w:r w:rsidR="00344FA5">
        <w:rPr>
          <w:szCs w:val="22"/>
        </w:rPr>
        <w:t xml:space="preserve"> die hemodialyse ondergingen. Daarnaast zijn de effecten onderzocht van </w:t>
      </w:r>
      <w:r w:rsidR="00ED14AC">
        <w:rPr>
          <w:szCs w:val="22"/>
        </w:rPr>
        <w:t xml:space="preserve">een </w:t>
      </w:r>
      <w:r w:rsidR="00344FA5">
        <w:rPr>
          <w:szCs w:val="22"/>
        </w:rPr>
        <w:t>nierfunctiestoornis op de farmacokinetiek van sitagliptine bij patiënten met type 2-diabetes en</w:t>
      </w:r>
      <w:r w:rsidR="00ED14AC">
        <w:rPr>
          <w:szCs w:val="22"/>
        </w:rPr>
        <w:t xml:space="preserve"> een</w:t>
      </w:r>
      <w:r w:rsidR="00344FA5">
        <w:rPr>
          <w:szCs w:val="22"/>
        </w:rPr>
        <w:t xml:space="preserve"> lichte, matige of ernstige nierfunctiestoornis (waaronder </w:t>
      </w:r>
      <w:r w:rsidR="00665620">
        <w:rPr>
          <w:szCs w:val="22"/>
        </w:rPr>
        <w:t>ESRD</w:t>
      </w:r>
      <w:r w:rsidR="00344FA5">
        <w:rPr>
          <w:szCs w:val="22"/>
        </w:rPr>
        <w:t xml:space="preserve">) met behulp van </w:t>
      </w:r>
      <w:r w:rsidR="00F401B0" w:rsidRPr="00071DF9">
        <w:rPr>
          <w:szCs w:val="22"/>
        </w:rPr>
        <w:t>analyse</w:t>
      </w:r>
      <w:r w:rsidR="00F401B0">
        <w:rPr>
          <w:szCs w:val="22"/>
        </w:rPr>
        <w:t>s</w:t>
      </w:r>
      <w:r w:rsidR="00F401B0" w:rsidRPr="00071DF9">
        <w:rPr>
          <w:szCs w:val="22"/>
        </w:rPr>
        <w:t xml:space="preserve"> van</w:t>
      </w:r>
      <w:r w:rsidR="00ED14AC">
        <w:rPr>
          <w:szCs w:val="22"/>
        </w:rPr>
        <w:t xml:space="preserve"> de</w:t>
      </w:r>
      <w:r w:rsidR="00F401B0" w:rsidRPr="00071DF9">
        <w:rPr>
          <w:szCs w:val="22"/>
        </w:rPr>
        <w:t xml:space="preserve"> farmacokineti</w:t>
      </w:r>
      <w:r w:rsidR="00ED14AC">
        <w:rPr>
          <w:szCs w:val="22"/>
        </w:rPr>
        <w:t>ek van de populatie.</w:t>
      </w:r>
    </w:p>
    <w:p w14:paraId="48D0DB6E" w14:textId="77777777" w:rsidR="00F401B0" w:rsidRDefault="00F401B0" w:rsidP="00AB6207">
      <w:pPr>
        <w:rPr>
          <w:szCs w:val="22"/>
        </w:rPr>
      </w:pPr>
    </w:p>
    <w:p w14:paraId="48D0DB6F" w14:textId="5AA129FC" w:rsidR="00F401B0" w:rsidRPr="00071DF9" w:rsidRDefault="00F401B0" w:rsidP="00AB6207">
      <w:pPr>
        <w:rPr>
          <w:szCs w:val="22"/>
        </w:rPr>
      </w:pPr>
      <w:r>
        <w:rPr>
          <w:szCs w:val="22"/>
        </w:rPr>
        <w:t xml:space="preserve">Vergeleken met normale gezonde proefpersonen uit de controlegroep was bij patiënten met </w:t>
      </w:r>
      <w:r w:rsidR="004422EB">
        <w:rPr>
          <w:szCs w:val="22"/>
        </w:rPr>
        <w:t xml:space="preserve">een </w:t>
      </w:r>
      <w:r>
        <w:rPr>
          <w:szCs w:val="22"/>
        </w:rPr>
        <w:t>lichte nierfunctiestoornis (GFR ≥ 60 tot &lt; 90 ml/min) en</w:t>
      </w:r>
      <w:r w:rsidR="004422EB">
        <w:rPr>
          <w:szCs w:val="22"/>
        </w:rPr>
        <w:t xml:space="preserve"> een</w:t>
      </w:r>
      <w:r>
        <w:rPr>
          <w:szCs w:val="22"/>
        </w:rPr>
        <w:t xml:space="preserve"> matige nierfunctiestoornis (GFR ≥ 45 tot &lt; 60 ml/min) de plasma-AUC van sitagliptine respectievelijk</w:t>
      </w:r>
      <w:r w:rsidR="009959EF">
        <w:rPr>
          <w:szCs w:val="22"/>
        </w:rPr>
        <w:t xml:space="preserve"> ongeveer 1,2 </w:t>
      </w:r>
      <w:r>
        <w:rPr>
          <w:szCs w:val="22"/>
        </w:rPr>
        <w:t>keer</w:t>
      </w:r>
      <w:r w:rsidR="009959EF">
        <w:rPr>
          <w:szCs w:val="22"/>
        </w:rPr>
        <w:t xml:space="preserve"> en 1,6 </w:t>
      </w:r>
      <w:r>
        <w:rPr>
          <w:szCs w:val="22"/>
        </w:rPr>
        <w:t>keer verhoogd. Omdat verhogingen van deze omvang niet klinisch relevant zijn</w:t>
      </w:r>
      <w:r w:rsidR="004422EB">
        <w:rPr>
          <w:szCs w:val="22"/>
        </w:rPr>
        <w:t>,</w:t>
      </w:r>
      <w:r>
        <w:rPr>
          <w:szCs w:val="22"/>
        </w:rPr>
        <w:t xml:space="preserve"> is een aanpassing </w:t>
      </w:r>
      <w:r w:rsidR="004422EB">
        <w:rPr>
          <w:szCs w:val="22"/>
        </w:rPr>
        <w:t xml:space="preserve">van de </w:t>
      </w:r>
      <w:r w:rsidR="00D6233C">
        <w:rPr>
          <w:szCs w:val="22"/>
        </w:rPr>
        <w:t xml:space="preserve">dosis </w:t>
      </w:r>
      <w:r>
        <w:rPr>
          <w:szCs w:val="22"/>
        </w:rPr>
        <w:t>bij deze patiënten niet nodig.</w:t>
      </w:r>
    </w:p>
    <w:p w14:paraId="48D0DB70" w14:textId="77777777" w:rsidR="00AB6207" w:rsidRPr="00071DF9" w:rsidRDefault="00AB6207" w:rsidP="00AB6207">
      <w:pPr>
        <w:rPr>
          <w:szCs w:val="22"/>
        </w:rPr>
      </w:pPr>
    </w:p>
    <w:p w14:paraId="48D0DB71" w14:textId="77777777" w:rsidR="00AB6207" w:rsidRPr="00071DF9" w:rsidRDefault="00AB6207" w:rsidP="00AB6207">
      <w:pPr>
        <w:rPr>
          <w:szCs w:val="22"/>
        </w:rPr>
      </w:pPr>
      <w:r w:rsidRPr="00071DF9">
        <w:rPr>
          <w:szCs w:val="22"/>
        </w:rPr>
        <w:t>Bij patiënten met een matige nierfunctiestoornis</w:t>
      </w:r>
      <w:r w:rsidR="00CC1768">
        <w:rPr>
          <w:szCs w:val="22"/>
        </w:rPr>
        <w:t xml:space="preserve"> (GFR ≥ 30 tot &lt; 45 ml/min)</w:t>
      </w:r>
      <w:r w:rsidRPr="00071DF9">
        <w:rPr>
          <w:szCs w:val="22"/>
        </w:rPr>
        <w:t xml:space="preserve"> </w:t>
      </w:r>
      <w:r w:rsidR="00CC1768">
        <w:rPr>
          <w:szCs w:val="22"/>
        </w:rPr>
        <w:t xml:space="preserve">was de plasma-AUC </w:t>
      </w:r>
      <w:r w:rsidR="00CC1768" w:rsidRPr="00071DF9">
        <w:rPr>
          <w:szCs w:val="22"/>
        </w:rPr>
        <w:t>van sitagliptine</w:t>
      </w:r>
      <w:r w:rsidRPr="00071DF9">
        <w:rPr>
          <w:szCs w:val="22"/>
        </w:rPr>
        <w:t xml:space="preserve"> ongeveer 2</w:t>
      </w:r>
      <w:r w:rsidR="009959EF">
        <w:rPr>
          <w:szCs w:val="22"/>
        </w:rPr>
        <w:t> </w:t>
      </w:r>
      <w:r w:rsidR="00CC1768">
        <w:rPr>
          <w:szCs w:val="22"/>
        </w:rPr>
        <w:t>keer verhoogd</w:t>
      </w:r>
      <w:r w:rsidRPr="00071DF9">
        <w:rPr>
          <w:szCs w:val="22"/>
        </w:rPr>
        <w:t>, en</w:t>
      </w:r>
      <w:r w:rsidR="009959EF">
        <w:rPr>
          <w:szCs w:val="22"/>
        </w:rPr>
        <w:t xml:space="preserve"> ongeveer 4 </w:t>
      </w:r>
      <w:r w:rsidR="00CC1768">
        <w:rPr>
          <w:szCs w:val="22"/>
        </w:rPr>
        <w:t>keer</w:t>
      </w:r>
      <w:r w:rsidRPr="00071DF9">
        <w:rPr>
          <w:szCs w:val="22"/>
        </w:rPr>
        <w:t xml:space="preserve"> bij patiënten met een ernstige nierfunctiestoornis</w:t>
      </w:r>
      <w:r w:rsidR="00CC1768">
        <w:rPr>
          <w:szCs w:val="22"/>
        </w:rPr>
        <w:t xml:space="preserve"> (GFR &lt; 30 ml/min), waaronder</w:t>
      </w:r>
      <w:r w:rsidRPr="00071DF9">
        <w:rPr>
          <w:szCs w:val="22"/>
        </w:rPr>
        <w:t xml:space="preserve"> patiënten met ESRD die hemodialyse ondergingen</w:t>
      </w:r>
      <w:r w:rsidR="00CC1768">
        <w:rPr>
          <w:szCs w:val="22"/>
        </w:rPr>
        <w:t>.</w:t>
      </w:r>
      <w:r w:rsidRPr="00071DF9">
        <w:rPr>
          <w:szCs w:val="22"/>
        </w:rPr>
        <w:t xml:space="preserve"> Sitagliptine werd matig verwijderd door hemodialyse (13,5 % gedurende een 3 tot 4</w:t>
      </w:r>
      <w:r w:rsidR="007803D3" w:rsidRPr="00071DF9">
        <w:rPr>
          <w:szCs w:val="22"/>
        </w:rPr>
        <w:t xml:space="preserve"> uur durende</w:t>
      </w:r>
      <w:r w:rsidRPr="00071DF9">
        <w:rPr>
          <w:szCs w:val="22"/>
        </w:rPr>
        <w:t xml:space="preserve"> hemodialysesessie die 4 uur na toediening begon).</w:t>
      </w:r>
    </w:p>
    <w:p w14:paraId="48D0DB72" w14:textId="77777777" w:rsidR="00AB6207" w:rsidRPr="00071DF9" w:rsidRDefault="00AB6207" w:rsidP="00AB6207">
      <w:pPr>
        <w:rPr>
          <w:szCs w:val="22"/>
        </w:rPr>
      </w:pPr>
    </w:p>
    <w:p w14:paraId="48D0DB73" w14:textId="77777777" w:rsidR="00AB6207" w:rsidRPr="00071DF9" w:rsidRDefault="00AB6207" w:rsidP="00740020">
      <w:pPr>
        <w:keepNext/>
        <w:keepLines/>
        <w:rPr>
          <w:i/>
          <w:szCs w:val="22"/>
        </w:rPr>
      </w:pPr>
      <w:r w:rsidRPr="00071DF9">
        <w:rPr>
          <w:i/>
          <w:szCs w:val="22"/>
        </w:rPr>
        <w:t>Leverfunctiestoornis</w:t>
      </w:r>
    </w:p>
    <w:p w14:paraId="48D0DB74" w14:textId="77777777" w:rsidR="00AB6207" w:rsidRPr="00071DF9" w:rsidRDefault="00AB6207" w:rsidP="00740020">
      <w:pPr>
        <w:keepNext/>
        <w:keepLines/>
        <w:rPr>
          <w:szCs w:val="22"/>
        </w:rPr>
      </w:pPr>
      <w:r w:rsidRPr="00071DF9">
        <w:rPr>
          <w:szCs w:val="22"/>
        </w:rPr>
        <w:t xml:space="preserve">Voor patiënten met een lichte of </w:t>
      </w:r>
      <w:r w:rsidR="00C8526F" w:rsidRPr="00071DF9">
        <w:rPr>
          <w:szCs w:val="22"/>
        </w:rPr>
        <w:t>matige</w:t>
      </w:r>
      <w:r w:rsidRPr="00071DF9">
        <w:rPr>
          <w:szCs w:val="22"/>
        </w:rPr>
        <w:t xml:space="preserve"> leverfunctiestoornis (Child-Pugh-score ≤ 9) hoeft de dosering sitagliptine niet te worden aangepast. Er is geen klinische ervaring bij patiënten met een ernstige leverfunctiestoornis (Child-Pugh-score &gt; 9). Maar omdat sitagliptine vooral renaal wordt uitgescheiden, wordt niet verwacht dat een ernstige leverfunctiestoornis van invloed is op de farmacokinetiek van sitagliptine.</w:t>
      </w:r>
    </w:p>
    <w:p w14:paraId="48D0DB75" w14:textId="77777777" w:rsidR="00AB6207" w:rsidRPr="00071DF9" w:rsidRDefault="00AB6207" w:rsidP="00AB6207">
      <w:pPr>
        <w:rPr>
          <w:szCs w:val="22"/>
        </w:rPr>
      </w:pPr>
    </w:p>
    <w:p w14:paraId="48D0DB76" w14:textId="77777777" w:rsidR="00AB6207" w:rsidRPr="00071DF9" w:rsidRDefault="00AB6207" w:rsidP="00740020">
      <w:pPr>
        <w:keepNext/>
        <w:keepLines/>
        <w:rPr>
          <w:i/>
          <w:szCs w:val="22"/>
        </w:rPr>
      </w:pPr>
      <w:r w:rsidRPr="00071DF9">
        <w:rPr>
          <w:i/>
          <w:szCs w:val="22"/>
        </w:rPr>
        <w:t>Ouderen</w:t>
      </w:r>
    </w:p>
    <w:p w14:paraId="48D0DB77" w14:textId="77777777" w:rsidR="00AB6207" w:rsidRPr="00071DF9" w:rsidRDefault="00AB6207" w:rsidP="00740020">
      <w:pPr>
        <w:keepNext/>
        <w:keepLines/>
        <w:rPr>
          <w:szCs w:val="22"/>
        </w:rPr>
      </w:pPr>
      <w:r w:rsidRPr="00071DF9">
        <w:rPr>
          <w:szCs w:val="22"/>
        </w:rPr>
        <w:t xml:space="preserve">De dosis hoeft niet op grond van leeftijd te worden aangepast. Leeftijd had op grond van een populatieanalyse van farmacokinetische gegevens uit Fase I en Fase II geen klinisch significante invloed op de farmacokinetiek van sitagliptine. Oudere proefpersonen (65 tot 80 jaar) hadden een ongeveer 19 % hogere plasmaconcentratie </w:t>
      </w:r>
      <w:r w:rsidR="00963F81" w:rsidRPr="00071DF9">
        <w:rPr>
          <w:szCs w:val="22"/>
        </w:rPr>
        <w:t xml:space="preserve">van </w:t>
      </w:r>
      <w:r w:rsidRPr="00071DF9">
        <w:rPr>
          <w:szCs w:val="22"/>
        </w:rPr>
        <w:t>sitagliptine dan jongere proefpersonen.</w:t>
      </w:r>
    </w:p>
    <w:p w14:paraId="48D0DB78" w14:textId="77777777" w:rsidR="00AB6207" w:rsidRPr="00071DF9" w:rsidRDefault="00AB6207" w:rsidP="00AB6207">
      <w:pPr>
        <w:rPr>
          <w:szCs w:val="22"/>
        </w:rPr>
      </w:pPr>
    </w:p>
    <w:p w14:paraId="48D0DB79" w14:textId="77777777" w:rsidR="00AB6207" w:rsidRPr="00071DF9" w:rsidRDefault="00AB6207" w:rsidP="00AB6207">
      <w:pPr>
        <w:keepNext/>
        <w:keepLines/>
        <w:rPr>
          <w:i/>
          <w:szCs w:val="22"/>
        </w:rPr>
      </w:pPr>
      <w:r w:rsidRPr="00071DF9">
        <w:rPr>
          <w:i/>
          <w:szCs w:val="22"/>
        </w:rPr>
        <w:t>Pediatrische patiënten</w:t>
      </w:r>
    </w:p>
    <w:p w14:paraId="48D0DB7A" w14:textId="77777777" w:rsidR="00AB6207" w:rsidRPr="00071DF9" w:rsidRDefault="00490F6B" w:rsidP="00AB6207">
      <w:pPr>
        <w:keepNext/>
        <w:keepLines/>
        <w:rPr>
          <w:szCs w:val="22"/>
        </w:rPr>
      </w:pPr>
      <w:r>
        <w:rPr>
          <w:szCs w:val="22"/>
        </w:rPr>
        <w:t xml:space="preserve">De farmacokinetiek van sitagliptine (enkele dosis van 50 mg, 100 mg of 200 mg) werd onderzocht bij pediatrische patiënten (10 tot en met 17 jaar) met type 2-diabetes. In deze populatie was de voor dosis aangepaste plasma-AUC van sitagliptine ongeveer 18 % lager vergeleken met volwassen patiënten met type 2-diabetes bij een dosis van 100 mg. Er zijn geen onderzoeken </w:t>
      </w:r>
      <w:bookmarkStart w:id="7" w:name="_Hlk30579735"/>
      <w:r>
        <w:rPr>
          <w:szCs w:val="22"/>
        </w:rPr>
        <w:t xml:space="preserve">met sitagliptine </w:t>
      </w:r>
      <w:bookmarkEnd w:id="7"/>
      <w:r>
        <w:rPr>
          <w:szCs w:val="22"/>
        </w:rPr>
        <w:t>uitgevoerd bij kinderen jonger dan 10 jaar.</w:t>
      </w:r>
    </w:p>
    <w:p w14:paraId="48D0DB7B" w14:textId="77777777" w:rsidR="00AB6207" w:rsidRPr="00071DF9" w:rsidRDefault="00AB6207" w:rsidP="00AB6207">
      <w:pPr>
        <w:rPr>
          <w:szCs w:val="22"/>
        </w:rPr>
      </w:pPr>
    </w:p>
    <w:p w14:paraId="48D0DB7C" w14:textId="77777777" w:rsidR="00AB6207" w:rsidRPr="00071DF9" w:rsidRDefault="00AB6207" w:rsidP="00740020">
      <w:pPr>
        <w:keepNext/>
        <w:keepLines/>
        <w:rPr>
          <w:i/>
          <w:szCs w:val="22"/>
        </w:rPr>
      </w:pPr>
      <w:r w:rsidRPr="00071DF9">
        <w:rPr>
          <w:i/>
          <w:szCs w:val="22"/>
        </w:rPr>
        <w:t>Andere kenmerken van patiënten</w:t>
      </w:r>
    </w:p>
    <w:p w14:paraId="48D0DB7D" w14:textId="77777777" w:rsidR="00AB6207" w:rsidRPr="00071DF9" w:rsidRDefault="00AB6207" w:rsidP="00740020">
      <w:pPr>
        <w:keepNext/>
        <w:keepLines/>
        <w:autoSpaceDE w:val="0"/>
        <w:autoSpaceDN w:val="0"/>
        <w:adjustRightInd w:val="0"/>
        <w:rPr>
          <w:noProof w:val="0"/>
          <w:szCs w:val="22"/>
          <w:u w:val="single"/>
        </w:rPr>
      </w:pPr>
      <w:r w:rsidRPr="00071DF9">
        <w:rPr>
          <w:szCs w:val="22"/>
        </w:rPr>
        <w:t>De dosis hoeft niet op grond van geslacht, ras of queteletindex (BMI) te worden aangepast. Deze kenmerken hadden op grond van een samengestelde analyse van farmacokinetische gegevens uit Fase I en een populatieanalyse van farmacokinetische gegevens uit Fase I en Fase II geen klinisch significant effect op de farmacokinetiek van sitagliptine.</w:t>
      </w:r>
    </w:p>
    <w:p w14:paraId="48D0DB7E" w14:textId="77777777" w:rsidR="00AB6207" w:rsidRPr="00071DF9" w:rsidRDefault="00AB6207" w:rsidP="00AB6207">
      <w:pPr>
        <w:autoSpaceDE w:val="0"/>
        <w:autoSpaceDN w:val="0"/>
        <w:adjustRightInd w:val="0"/>
        <w:rPr>
          <w:noProof w:val="0"/>
          <w:szCs w:val="22"/>
          <w:u w:val="single"/>
        </w:rPr>
      </w:pPr>
    </w:p>
    <w:p w14:paraId="48D0DB7F" w14:textId="77777777" w:rsidR="00AB6207" w:rsidRPr="00071DF9" w:rsidRDefault="00AB6207" w:rsidP="00AB6207">
      <w:pPr>
        <w:keepNext/>
        <w:keepLines/>
        <w:autoSpaceDE w:val="0"/>
        <w:autoSpaceDN w:val="0"/>
        <w:adjustRightInd w:val="0"/>
        <w:rPr>
          <w:noProof w:val="0"/>
          <w:szCs w:val="22"/>
          <w:u w:val="single"/>
        </w:rPr>
      </w:pPr>
      <w:r w:rsidRPr="00071DF9">
        <w:rPr>
          <w:noProof w:val="0"/>
          <w:szCs w:val="22"/>
          <w:u w:val="single"/>
        </w:rPr>
        <w:lastRenderedPageBreak/>
        <w:t>Metformine</w:t>
      </w:r>
    </w:p>
    <w:p w14:paraId="48D0DB80" w14:textId="77777777" w:rsidR="00AB6207" w:rsidRPr="00071DF9" w:rsidRDefault="00AB6207" w:rsidP="00AB6207">
      <w:pPr>
        <w:keepNext/>
        <w:keepLines/>
        <w:autoSpaceDE w:val="0"/>
        <w:autoSpaceDN w:val="0"/>
        <w:adjustRightInd w:val="0"/>
        <w:rPr>
          <w:i/>
          <w:noProof w:val="0"/>
          <w:szCs w:val="22"/>
        </w:rPr>
      </w:pPr>
      <w:r w:rsidRPr="00071DF9">
        <w:rPr>
          <w:i/>
          <w:noProof w:val="0"/>
          <w:szCs w:val="22"/>
        </w:rPr>
        <w:t>Absorptie</w:t>
      </w:r>
    </w:p>
    <w:p w14:paraId="48D0DB81" w14:textId="77777777" w:rsidR="00AB6207" w:rsidRPr="00071DF9" w:rsidRDefault="00AB6207" w:rsidP="00AB6207">
      <w:pPr>
        <w:autoSpaceDE w:val="0"/>
        <w:autoSpaceDN w:val="0"/>
        <w:adjustRightInd w:val="0"/>
        <w:rPr>
          <w:noProof w:val="0"/>
          <w:szCs w:val="22"/>
        </w:rPr>
      </w:pPr>
      <w:r w:rsidRPr="00071DF9">
        <w:rPr>
          <w:noProof w:val="0"/>
          <w:szCs w:val="22"/>
        </w:rPr>
        <w:t xml:space="preserve">Na orale toediening heeft metformine een </w:t>
      </w:r>
      <w:r w:rsidR="002A1EFE">
        <w:rPr>
          <w:noProof w:val="0"/>
          <w:szCs w:val="22"/>
        </w:rPr>
        <w:t>T</w:t>
      </w:r>
      <w:r w:rsidRPr="00071DF9">
        <w:rPr>
          <w:noProof w:val="0"/>
          <w:szCs w:val="22"/>
          <w:vertAlign w:val="subscript"/>
        </w:rPr>
        <w:t>max</w:t>
      </w:r>
      <w:r w:rsidRPr="00071DF9">
        <w:rPr>
          <w:noProof w:val="0"/>
          <w:szCs w:val="22"/>
        </w:rPr>
        <w:t xml:space="preserve"> </w:t>
      </w:r>
      <w:r w:rsidR="007803D3" w:rsidRPr="00071DF9">
        <w:rPr>
          <w:noProof w:val="0"/>
          <w:szCs w:val="22"/>
        </w:rPr>
        <w:t>bereikt in</w:t>
      </w:r>
      <w:r w:rsidRPr="00071DF9">
        <w:rPr>
          <w:noProof w:val="0"/>
          <w:szCs w:val="22"/>
        </w:rPr>
        <w:t xml:space="preserve"> 2,5 uur. De absolute biologische beschikbaarheid van metformine na toediening van een tablet van 500 mg is ongeveer 50 tot 60 % bij gezonde proefpersonen. Na orale toediening was de niet-geabsorbeerde fractie teruggevonden in de feces 20 tot 30 %.</w:t>
      </w:r>
    </w:p>
    <w:p w14:paraId="48D0DB82" w14:textId="77777777" w:rsidR="00AB6207" w:rsidRPr="00071DF9" w:rsidRDefault="00AB6207" w:rsidP="00AB6207">
      <w:pPr>
        <w:autoSpaceDE w:val="0"/>
        <w:autoSpaceDN w:val="0"/>
        <w:adjustRightInd w:val="0"/>
        <w:rPr>
          <w:noProof w:val="0"/>
          <w:szCs w:val="22"/>
        </w:rPr>
      </w:pPr>
    </w:p>
    <w:p w14:paraId="48D0DB83" w14:textId="73D498A3" w:rsidR="00AB6207" w:rsidRPr="00071DF9" w:rsidRDefault="00AB6207" w:rsidP="00AB6207">
      <w:pPr>
        <w:autoSpaceDE w:val="0"/>
        <w:autoSpaceDN w:val="0"/>
        <w:adjustRightInd w:val="0"/>
        <w:rPr>
          <w:noProof w:val="0"/>
          <w:szCs w:val="22"/>
        </w:rPr>
      </w:pPr>
      <w:r w:rsidRPr="00071DF9">
        <w:rPr>
          <w:noProof w:val="0"/>
          <w:szCs w:val="22"/>
        </w:rPr>
        <w:t>Na orale toediening is de metformine-absorptie verzadigbaar en onvolledig. Aangenomen wordt dat de farmacokinetiek van de metformine</w:t>
      </w:r>
      <w:r w:rsidR="00EF3535" w:rsidRPr="00071DF9">
        <w:rPr>
          <w:noProof w:val="0"/>
          <w:szCs w:val="22"/>
        </w:rPr>
        <w:t>-</w:t>
      </w:r>
      <w:r w:rsidRPr="00071DF9">
        <w:rPr>
          <w:noProof w:val="0"/>
          <w:szCs w:val="22"/>
        </w:rPr>
        <w:t xml:space="preserve">absorptie niet-lineair is. Bij de gebruikelijke dosering en het doseringsschema van metformine worden de steady state plasmaconcentraties binnen 24 tot 48 uur bereikt, deze zijn over het algemeen minder dan 1 µg/ml. Bij gecontroleerde klinische </w:t>
      </w:r>
      <w:r w:rsidR="00D6233C">
        <w:rPr>
          <w:noProof w:val="0"/>
          <w:szCs w:val="22"/>
        </w:rPr>
        <w:t>onderzoeken</w:t>
      </w:r>
      <w:r w:rsidR="00D6233C" w:rsidRPr="00071DF9">
        <w:rPr>
          <w:noProof w:val="0"/>
          <w:szCs w:val="22"/>
        </w:rPr>
        <w:t xml:space="preserve"> </w:t>
      </w:r>
      <w:r w:rsidRPr="00071DF9">
        <w:rPr>
          <w:noProof w:val="0"/>
          <w:szCs w:val="22"/>
        </w:rPr>
        <w:t>kwamen de maximale plasmaconcentraties van metformine (C</w:t>
      </w:r>
      <w:r w:rsidRPr="00071DF9">
        <w:rPr>
          <w:noProof w:val="0"/>
          <w:szCs w:val="22"/>
          <w:vertAlign w:val="subscript"/>
        </w:rPr>
        <w:t>max</w:t>
      </w:r>
      <w:r w:rsidRPr="00071DF9">
        <w:rPr>
          <w:noProof w:val="0"/>
          <w:szCs w:val="22"/>
        </w:rPr>
        <w:t xml:space="preserve">) niet boven </w:t>
      </w:r>
      <w:r w:rsidR="004F042F">
        <w:rPr>
          <w:noProof w:val="0"/>
          <w:szCs w:val="22"/>
        </w:rPr>
        <w:t>5</w:t>
      </w:r>
      <w:r w:rsidRPr="00071DF9">
        <w:rPr>
          <w:noProof w:val="0"/>
          <w:szCs w:val="22"/>
        </w:rPr>
        <w:t> µg/ml, zelfs niet bij de maximale dosering.</w:t>
      </w:r>
    </w:p>
    <w:p w14:paraId="48D0DB84" w14:textId="77777777" w:rsidR="00AB6207" w:rsidRPr="00071DF9" w:rsidRDefault="00AB6207" w:rsidP="00AB6207">
      <w:pPr>
        <w:autoSpaceDE w:val="0"/>
        <w:autoSpaceDN w:val="0"/>
        <w:adjustRightInd w:val="0"/>
        <w:rPr>
          <w:noProof w:val="0"/>
          <w:szCs w:val="22"/>
        </w:rPr>
      </w:pPr>
    </w:p>
    <w:p w14:paraId="48D0DB85" w14:textId="77777777" w:rsidR="00AB6207" w:rsidRPr="00071DF9" w:rsidRDefault="00AB6207" w:rsidP="00AB6207">
      <w:pPr>
        <w:autoSpaceDE w:val="0"/>
        <w:autoSpaceDN w:val="0"/>
        <w:adjustRightInd w:val="0"/>
        <w:rPr>
          <w:noProof w:val="0"/>
          <w:szCs w:val="22"/>
        </w:rPr>
      </w:pPr>
      <w:r w:rsidRPr="00071DF9">
        <w:rPr>
          <w:noProof w:val="0"/>
          <w:szCs w:val="22"/>
        </w:rPr>
        <w:t>Voedsel veroorzaakt een vermindering en een lichte vertraging van de absorptie van metformine. Na toediening van een dosis van 850 mg werd een afname van de piek</w:t>
      </w:r>
      <w:r w:rsidR="00963F81" w:rsidRPr="00071DF9">
        <w:rPr>
          <w:noProof w:val="0"/>
          <w:szCs w:val="22"/>
        </w:rPr>
        <w:t>plasma</w:t>
      </w:r>
      <w:r w:rsidRPr="00071DF9">
        <w:rPr>
          <w:noProof w:val="0"/>
          <w:szCs w:val="22"/>
        </w:rPr>
        <w:t>concentratie met 40 % geconstateerd, een vermindering van 25 % van de AUC en een verlenging van 35 minuten tot de piek</w:t>
      </w:r>
      <w:r w:rsidR="00963F81" w:rsidRPr="00071DF9">
        <w:rPr>
          <w:noProof w:val="0"/>
          <w:szCs w:val="22"/>
        </w:rPr>
        <w:t>plasma</w:t>
      </w:r>
      <w:r w:rsidRPr="00071DF9">
        <w:rPr>
          <w:noProof w:val="0"/>
          <w:szCs w:val="22"/>
        </w:rPr>
        <w:t xml:space="preserve">concentratie. De klinische relevantie van de verlaging van deze parameters is </w:t>
      </w:r>
      <w:r w:rsidR="00EC6871">
        <w:rPr>
          <w:noProof w:val="0"/>
          <w:szCs w:val="22"/>
        </w:rPr>
        <w:t xml:space="preserve">niet </w:t>
      </w:r>
      <w:r w:rsidRPr="00071DF9">
        <w:rPr>
          <w:noProof w:val="0"/>
          <w:szCs w:val="22"/>
        </w:rPr>
        <w:t>bekend.</w:t>
      </w:r>
    </w:p>
    <w:p w14:paraId="48D0DB86" w14:textId="77777777" w:rsidR="00AB6207" w:rsidRPr="00071DF9" w:rsidRDefault="00AB6207" w:rsidP="00AB6207">
      <w:pPr>
        <w:autoSpaceDE w:val="0"/>
        <w:autoSpaceDN w:val="0"/>
        <w:adjustRightInd w:val="0"/>
        <w:rPr>
          <w:noProof w:val="0"/>
          <w:szCs w:val="22"/>
        </w:rPr>
      </w:pPr>
    </w:p>
    <w:p w14:paraId="48D0DB87" w14:textId="77777777" w:rsidR="00AB6207" w:rsidRPr="00071DF9" w:rsidRDefault="001F6FD7" w:rsidP="00AB6207">
      <w:pPr>
        <w:keepNext/>
        <w:autoSpaceDE w:val="0"/>
        <w:autoSpaceDN w:val="0"/>
        <w:adjustRightInd w:val="0"/>
        <w:rPr>
          <w:i/>
          <w:noProof w:val="0"/>
          <w:szCs w:val="22"/>
        </w:rPr>
      </w:pPr>
      <w:r w:rsidRPr="00071DF9">
        <w:rPr>
          <w:i/>
          <w:noProof w:val="0"/>
          <w:szCs w:val="22"/>
        </w:rPr>
        <w:t>Distributie</w:t>
      </w:r>
    </w:p>
    <w:p w14:paraId="48D0DB88" w14:textId="77777777" w:rsidR="00AB6207" w:rsidRPr="00071DF9" w:rsidRDefault="00AB6207" w:rsidP="00AB6207">
      <w:pPr>
        <w:autoSpaceDE w:val="0"/>
        <w:autoSpaceDN w:val="0"/>
        <w:adjustRightInd w:val="0"/>
        <w:rPr>
          <w:szCs w:val="22"/>
        </w:rPr>
      </w:pPr>
      <w:r w:rsidRPr="00071DF9">
        <w:rPr>
          <w:noProof w:val="0"/>
          <w:szCs w:val="22"/>
        </w:rPr>
        <w:t xml:space="preserve">De plasma-eiwitbinding is te verwaarlozen. Metformine verdeelt zich in de erytrocyten. De piekconcentratie in het bloed is lager dan in het plasma en verschijnt ongeveer op hetzelfde moment. De erytrocyten lijken een secundair distributiecompartiment te vertegenwoordigen. Het gemiddelde verdelingsvolume </w:t>
      </w:r>
      <w:r w:rsidR="007803D3" w:rsidRPr="00071DF9">
        <w:rPr>
          <w:noProof w:val="0"/>
          <w:szCs w:val="22"/>
        </w:rPr>
        <w:t xml:space="preserve">lag </w:t>
      </w:r>
      <w:r w:rsidRPr="00071DF9">
        <w:rPr>
          <w:szCs w:val="22"/>
        </w:rPr>
        <w:t>tussen 63 en 276 liter.</w:t>
      </w:r>
    </w:p>
    <w:p w14:paraId="48D0DB89" w14:textId="77777777" w:rsidR="00AB6207" w:rsidRPr="00071DF9" w:rsidRDefault="00AB6207" w:rsidP="00AB6207">
      <w:pPr>
        <w:autoSpaceDE w:val="0"/>
        <w:autoSpaceDN w:val="0"/>
        <w:adjustRightInd w:val="0"/>
        <w:rPr>
          <w:i/>
          <w:noProof w:val="0"/>
          <w:szCs w:val="22"/>
        </w:rPr>
      </w:pPr>
    </w:p>
    <w:p w14:paraId="48D0DB8A" w14:textId="77777777" w:rsidR="00AB6207" w:rsidRPr="00071DF9" w:rsidRDefault="00AB6207" w:rsidP="00AB6207">
      <w:pPr>
        <w:keepNext/>
        <w:keepLines/>
        <w:autoSpaceDE w:val="0"/>
        <w:autoSpaceDN w:val="0"/>
        <w:adjustRightInd w:val="0"/>
        <w:rPr>
          <w:i/>
          <w:noProof w:val="0"/>
          <w:szCs w:val="22"/>
        </w:rPr>
      </w:pPr>
      <w:r w:rsidRPr="00071DF9">
        <w:rPr>
          <w:i/>
          <w:noProof w:val="0"/>
          <w:szCs w:val="22"/>
        </w:rPr>
        <w:t>Biotransformatie</w:t>
      </w:r>
    </w:p>
    <w:p w14:paraId="48D0DB8B" w14:textId="77777777" w:rsidR="00AB6207" w:rsidRPr="00071DF9" w:rsidRDefault="00AB6207" w:rsidP="00AB6207">
      <w:pPr>
        <w:autoSpaceDE w:val="0"/>
        <w:autoSpaceDN w:val="0"/>
        <w:adjustRightInd w:val="0"/>
        <w:rPr>
          <w:noProof w:val="0"/>
          <w:szCs w:val="22"/>
        </w:rPr>
      </w:pPr>
      <w:r w:rsidRPr="00071DF9">
        <w:rPr>
          <w:noProof w:val="0"/>
          <w:szCs w:val="22"/>
        </w:rPr>
        <w:t>Metformine wordt onveranderd uitgescheiden in de urine. Bij de mens is geen enkele metaboliet geïdentificeerd.</w:t>
      </w:r>
    </w:p>
    <w:p w14:paraId="48D0DB8C" w14:textId="77777777" w:rsidR="00AB6207" w:rsidRPr="00071DF9" w:rsidRDefault="00AB6207" w:rsidP="00AB6207">
      <w:pPr>
        <w:autoSpaceDE w:val="0"/>
        <w:autoSpaceDN w:val="0"/>
        <w:adjustRightInd w:val="0"/>
        <w:rPr>
          <w:i/>
          <w:noProof w:val="0"/>
          <w:szCs w:val="22"/>
        </w:rPr>
      </w:pPr>
    </w:p>
    <w:p w14:paraId="48D0DB8D" w14:textId="77777777" w:rsidR="00AB6207" w:rsidRPr="00071DF9" w:rsidRDefault="00AB6207" w:rsidP="00740020">
      <w:pPr>
        <w:keepNext/>
        <w:keepLines/>
        <w:autoSpaceDE w:val="0"/>
        <w:autoSpaceDN w:val="0"/>
        <w:adjustRightInd w:val="0"/>
        <w:rPr>
          <w:i/>
          <w:noProof w:val="0"/>
          <w:szCs w:val="22"/>
        </w:rPr>
      </w:pPr>
      <w:r w:rsidRPr="00071DF9">
        <w:rPr>
          <w:i/>
          <w:noProof w:val="0"/>
          <w:szCs w:val="22"/>
        </w:rPr>
        <w:t>Eliminatie</w:t>
      </w:r>
    </w:p>
    <w:p w14:paraId="48D0DB8E" w14:textId="77777777" w:rsidR="00AB6207" w:rsidRPr="00071DF9" w:rsidRDefault="00AB6207" w:rsidP="00740020">
      <w:pPr>
        <w:keepNext/>
        <w:keepLines/>
        <w:autoSpaceDE w:val="0"/>
        <w:autoSpaceDN w:val="0"/>
        <w:adjustRightInd w:val="0"/>
        <w:rPr>
          <w:noProof w:val="0"/>
          <w:szCs w:val="22"/>
        </w:rPr>
      </w:pPr>
      <w:r w:rsidRPr="00071DF9">
        <w:rPr>
          <w:noProof w:val="0"/>
          <w:szCs w:val="22"/>
        </w:rPr>
        <w:t xml:space="preserve">De renale klaring van metformine is &gt; 400 ml/min, dit geeft aan dat metformine wordt geëlimineerd door glomerulaire filtratie en tubulaire secretie. Na orale toediening is de </w:t>
      </w:r>
      <w:r w:rsidR="000F25E3" w:rsidRPr="00071DF9">
        <w:rPr>
          <w:noProof w:val="0"/>
          <w:szCs w:val="22"/>
        </w:rPr>
        <w:t>schijnbare</w:t>
      </w:r>
      <w:r w:rsidR="007803D3" w:rsidRPr="00071DF9">
        <w:rPr>
          <w:noProof w:val="0"/>
          <w:szCs w:val="22"/>
        </w:rPr>
        <w:t xml:space="preserve"> terminale </w:t>
      </w:r>
      <w:r w:rsidRPr="00071DF9">
        <w:rPr>
          <w:noProof w:val="0"/>
          <w:szCs w:val="22"/>
        </w:rPr>
        <w:t>eliminatiehalfwaardetijd ongeveer 6,5 uur. Bij een gestoorde nierfunctie is de renale klaring lager evenredig met de creatinineklaring, zo wordt de eliminatiehalfwaardetijd verlengd, hetgeen leidt tot verhoogde metforminespiegels in het plasma.</w:t>
      </w:r>
    </w:p>
    <w:p w14:paraId="48D0DB8F" w14:textId="77777777" w:rsidR="00AB6207" w:rsidRPr="00071DF9" w:rsidRDefault="00AB6207" w:rsidP="00AB6207">
      <w:pPr>
        <w:numPr>
          <w:ilvl w:val="12"/>
          <w:numId w:val="0"/>
        </w:numPr>
        <w:rPr>
          <w:i/>
          <w:noProof w:val="0"/>
          <w:szCs w:val="22"/>
        </w:rPr>
      </w:pPr>
    </w:p>
    <w:p w14:paraId="48D0DB90" w14:textId="77777777" w:rsidR="00AB6207" w:rsidRPr="00071DF9" w:rsidRDefault="00AB6207" w:rsidP="00AB6207">
      <w:pPr>
        <w:keepNext/>
        <w:ind w:left="567" w:hanging="567"/>
        <w:outlineLvl w:val="0"/>
        <w:rPr>
          <w:noProof w:val="0"/>
          <w:szCs w:val="22"/>
        </w:rPr>
      </w:pPr>
      <w:r w:rsidRPr="00071DF9">
        <w:rPr>
          <w:b/>
          <w:noProof w:val="0"/>
          <w:szCs w:val="22"/>
        </w:rPr>
        <w:t>5.3</w:t>
      </w:r>
      <w:r w:rsidRPr="00071DF9">
        <w:rPr>
          <w:b/>
          <w:noProof w:val="0"/>
          <w:szCs w:val="22"/>
        </w:rPr>
        <w:tab/>
        <w:t>Gegevens uit het preklinisch veiligheidsonderzoek</w:t>
      </w:r>
    </w:p>
    <w:p w14:paraId="48D0DB91" w14:textId="77777777" w:rsidR="00AB6207" w:rsidRPr="00071DF9" w:rsidRDefault="00AB6207" w:rsidP="00AB6207">
      <w:pPr>
        <w:keepNext/>
        <w:rPr>
          <w:noProof w:val="0"/>
          <w:szCs w:val="22"/>
        </w:rPr>
      </w:pPr>
    </w:p>
    <w:p w14:paraId="48D0DB92" w14:textId="77777777" w:rsidR="00AB6207" w:rsidRPr="00071DF9" w:rsidRDefault="00AB6207" w:rsidP="00AB6207">
      <w:pPr>
        <w:keepNext/>
        <w:autoSpaceDE w:val="0"/>
        <w:autoSpaceDN w:val="0"/>
        <w:adjustRightInd w:val="0"/>
        <w:rPr>
          <w:noProof w:val="0"/>
          <w:szCs w:val="22"/>
        </w:rPr>
      </w:pPr>
      <w:r w:rsidRPr="00071DF9">
        <w:rPr>
          <w:noProof w:val="0"/>
          <w:szCs w:val="22"/>
        </w:rPr>
        <w:t>Er is geen dieronderzoek verricht met Janumet.</w:t>
      </w:r>
    </w:p>
    <w:p w14:paraId="48D0DB93" w14:textId="77777777" w:rsidR="00AB6207" w:rsidRPr="00071DF9" w:rsidRDefault="00AB6207" w:rsidP="00AB6207">
      <w:pPr>
        <w:keepNext/>
        <w:keepLines/>
        <w:tabs>
          <w:tab w:val="left" w:pos="720"/>
        </w:tabs>
        <w:autoSpaceDE w:val="0"/>
        <w:autoSpaceDN w:val="0"/>
        <w:adjustRightInd w:val="0"/>
        <w:rPr>
          <w:noProof w:val="0"/>
          <w:szCs w:val="22"/>
        </w:rPr>
      </w:pPr>
    </w:p>
    <w:p w14:paraId="48D0DB94" w14:textId="77777777" w:rsidR="00AB6207" w:rsidRPr="00071DF9" w:rsidRDefault="00AB6207" w:rsidP="00AB6207">
      <w:pPr>
        <w:autoSpaceDE w:val="0"/>
        <w:autoSpaceDN w:val="0"/>
        <w:adjustRightInd w:val="0"/>
        <w:rPr>
          <w:noProof w:val="0"/>
          <w:szCs w:val="22"/>
        </w:rPr>
      </w:pPr>
      <w:r w:rsidRPr="00071DF9">
        <w:rPr>
          <w:noProof w:val="0"/>
          <w:szCs w:val="22"/>
        </w:rPr>
        <w:t xml:space="preserve">In 16 weken durende onderzoeken waarbij honden werden behandeld met metformine alleen of een combinatie van metformine en sitagliptine, gaf de combinatie geen verhoging van de toxiciteit te zien. De NOEL (geen-effectniveau) in </w:t>
      </w:r>
      <w:r w:rsidR="008B6A07" w:rsidRPr="00071DF9">
        <w:rPr>
          <w:noProof w:val="0"/>
          <w:szCs w:val="22"/>
        </w:rPr>
        <w:t xml:space="preserve">deze </w:t>
      </w:r>
      <w:r w:rsidRPr="00071DF9">
        <w:rPr>
          <w:noProof w:val="0"/>
          <w:szCs w:val="22"/>
        </w:rPr>
        <w:t>onderzoek</w:t>
      </w:r>
      <w:r w:rsidR="008B6A07" w:rsidRPr="00071DF9">
        <w:rPr>
          <w:noProof w:val="0"/>
          <w:szCs w:val="22"/>
        </w:rPr>
        <w:t>en</w:t>
      </w:r>
      <w:r w:rsidRPr="00071DF9">
        <w:rPr>
          <w:noProof w:val="0"/>
          <w:szCs w:val="22"/>
        </w:rPr>
        <w:t xml:space="preserve"> werd gezien bij een blootstelling aan sitagliptine die ongeveer 6 maal hoger was dan de blootstelling bij mensen en aan metformine die ongeveer 2,5 maal hoger was dan de blootstelling bij mensen.</w:t>
      </w:r>
    </w:p>
    <w:p w14:paraId="48D0DB95" w14:textId="77777777" w:rsidR="00AB6207" w:rsidRPr="00071DF9" w:rsidRDefault="00AB6207" w:rsidP="00AB6207">
      <w:pPr>
        <w:autoSpaceDE w:val="0"/>
        <w:autoSpaceDN w:val="0"/>
        <w:adjustRightInd w:val="0"/>
        <w:rPr>
          <w:noProof w:val="0"/>
          <w:szCs w:val="22"/>
        </w:rPr>
      </w:pPr>
    </w:p>
    <w:p w14:paraId="48D0DB96" w14:textId="77777777" w:rsidR="00AB6207" w:rsidRPr="00071DF9" w:rsidRDefault="00AB6207" w:rsidP="00AB6207">
      <w:pPr>
        <w:autoSpaceDE w:val="0"/>
        <w:autoSpaceDN w:val="0"/>
        <w:adjustRightInd w:val="0"/>
        <w:rPr>
          <w:noProof w:val="0"/>
          <w:szCs w:val="22"/>
        </w:rPr>
      </w:pPr>
      <w:r w:rsidRPr="00071DF9">
        <w:rPr>
          <w:noProof w:val="0"/>
          <w:szCs w:val="22"/>
        </w:rPr>
        <w:t>De volgende gegevens zijn afkomstig uit studies met sitagliptine of metformine alleen.</w:t>
      </w:r>
    </w:p>
    <w:p w14:paraId="48D0DB97" w14:textId="77777777" w:rsidR="00AB6207" w:rsidRPr="00071DF9" w:rsidRDefault="00AB6207" w:rsidP="00AB6207">
      <w:pPr>
        <w:autoSpaceDE w:val="0"/>
        <w:autoSpaceDN w:val="0"/>
        <w:adjustRightInd w:val="0"/>
        <w:rPr>
          <w:noProof w:val="0"/>
          <w:szCs w:val="22"/>
        </w:rPr>
      </w:pPr>
    </w:p>
    <w:p w14:paraId="48D0DB98" w14:textId="77777777" w:rsidR="00AB6207" w:rsidRPr="00071DF9" w:rsidRDefault="00AB6207" w:rsidP="00AB6207">
      <w:pPr>
        <w:keepNext/>
        <w:keepLines/>
        <w:autoSpaceDE w:val="0"/>
        <w:autoSpaceDN w:val="0"/>
        <w:adjustRightInd w:val="0"/>
        <w:rPr>
          <w:noProof w:val="0"/>
          <w:szCs w:val="22"/>
          <w:u w:val="single"/>
        </w:rPr>
      </w:pPr>
      <w:r w:rsidRPr="00071DF9">
        <w:rPr>
          <w:noProof w:val="0"/>
          <w:szCs w:val="22"/>
          <w:u w:val="single"/>
        </w:rPr>
        <w:t>Sitagliptine</w:t>
      </w:r>
    </w:p>
    <w:p w14:paraId="48D0DB99" w14:textId="77777777" w:rsidR="00AB6207" w:rsidRPr="00071DF9" w:rsidRDefault="00AB6207" w:rsidP="00AB6207">
      <w:pPr>
        <w:rPr>
          <w:szCs w:val="22"/>
        </w:rPr>
      </w:pPr>
      <w:r w:rsidRPr="00071DF9">
        <w:rPr>
          <w:szCs w:val="22"/>
        </w:rPr>
        <w:t>Bij knaagdieren werd bij een systemische blootstelling die 58 maal hoger was dan die bij de mens renale en hepatische toxiciteit waargenomen, terwijl het geen-effectniveau op 19 maal de blootstelling bij de mens bleek te liggen. Bij ratten werden bij een blootstelling die 67 maal hoger was dan de klinische blootstelling, afwijkingen aan de snijtanden waargenomen; het geen-effectniveau voor deze bevinding was in het 14</w:t>
      </w:r>
      <w:r w:rsidR="008B6A07" w:rsidRPr="00071DF9">
        <w:rPr>
          <w:szCs w:val="22"/>
        </w:rPr>
        <w:t xml:space="preserve"> weken durende</w:t>
      </w:r>
      <w:r w:rsidRPr="00071DF9">
        <w:rPr>
          <w:szCs w:val="22"/>
        </w:rPr>
        <w:t xml:space="preserve"> onderzoek bij ratten 58-voudig. De relevantie van deze bevindingen voor mensen is </w:t>
      </w:r>
      <w:r w:rsidR="003D40DB">
        <w:rPr>
          <w:szCs w:val="22"/>
        </w:rPr>
        <w:t xml:space="preserve">niet </w:t>
      </w:r>
      <w:r w:rsidRPr="00071DF9">
        <w:rPr>
          <w:szCs w:val="22"/>
        </w:rPr>
        <w:t xml:space="preserve">bekend. Voorbijgaande, met de behandeling samenhangende fysieke tekenen, sommige waarvan op neurale toxiciteit duidden, zoals ademen door open mond, speekselvloed, witte schuimachtige emesis, ataxie, trillen, verminderde activiteit, en/of gebogen </w:t>
      </w:r>
      <w:r w:rsidRPr="00071DF9">
        <w:rPr>
          <w:szCs w:val="22"/>
        </w:rPr>
        <w:lastRenderedPageBreak/>
        <w:t>houding werden bij honden waargenomen bij een blootstelling van ongeveer 23 maal de klinische blootstelling. Daarnaast werd zeer lichte tot lichte degeneratie van skeletspieren histologisch waargenomen bij doses die leidden tot een systemische blootstelling van ongeveer 23 maal die bij de mens. Een geen-effectniveau voor deze bevindingen werd gevonden bij een 6-voudige blootstelling van het klinische blootstellingsniveau.</w:t>
      </w:r>
    </w:p>
    <w:p w14:paraId="48D0DB9A" w14:textId="77777777" w:rsidR="00AB6207" w:rsidRPr="00071DF9" w:rsidRDefault="00AB6207" w:rsidP="00AB6207">
      <w:pPr>
        <w:rPr>
          <w:szCs w:val="22"/>
        </w:rPr>
      </w:pPr>
    </w:p>
    <w:p w14:paraId="48D0DB9B" w14:textId="752B5FB0" w:rsidR="00AB6207" w:rsidRPr="00071DF9" w:rsidRDefault="00AB6207" w:rsidP="00AB6207">
      <w:pPr>
        <w:rPr>
          <w:szCs w:val="22"/>
        </w:rPr>
      </w:pPr>
      <w:r w:rsidRPr="00071DF9">
        <w:rPr>
          <w:szCs w:val="22"/>
        </w:rPr>
        <w:t>Van sitagliptine is in het preklinisch onderzoek geen genotoxiciteit vastgesteld. Sitagliptine was bij muizen niet carcinogeen. Bij ratten was er bij een systemische blootstelling die 58 maal hoger was dan die bij de mens een verhoogde incidentie van hepatische adenomen en carcinomen. Omdat hepatotoxiciteit blijkt te correleren met inductie van hepatische neoplasie bij ratten, was deze verhoogde incidentie van hepatische tumoren bij ratten waarschijnlijk secundair aan chronische levertoxiciteit bij deze hoge dosis. Vanwege de hoge veiligheidsmarge (19-voudig bij dit geen-effectniveau) worden deze neoplastische veranderingen niet relevant geacht voor de situatie bij de mens.</w:t>
      </w:r>
    </w:p>
    <w:p w14:paraId="48D0DB9C" w14:textId="77777777" w:rsidR="00AB6207" w:rsidRPr="00071DF9" w:rsidRDefault="00AB6207" w:rsidP="00AB6207">
      <w:pPr>
        <w:rPr>
          <w:szCs w:val="22"/>
        </w:rPr>
      </w:pPr>
    </w:p>
    <w:p w14:paraId="48D0DB9D" w14:textId="1C02E8B0" w:rsidR="00AB6207" w:rsidRPr="00071DF9" w:rsidRDefault="00AB6207" w:rsidP="00AB6207">
      <w:pPr>
        <w:rPr>
          <w:szCs w:val="22"/>
        </w:rPr>
      </w:pPr>
      <w:r w:rsidRPr="00071DF9">
        <w:rPr>
          <w:szCs w:val="22"/>
        </w:rPr>
        <w:t xml:space="preserve">Er werden bij mannetjes- en vrouwtjesratten die vóór en tijdens de paringsperiode sitagliptine kregen, geen ongunstige effecten op de </w:t>
      </w:r>
      <w:r w:rsidR="008B6A07" w:rsidRPr="00071DF9">
        <w:rPr>
          <w:szCs w:val="22"/>
        </w:rPr>
        <w:t xml:space="preserve">vruchtbaarheid </w:t>
      </w:r>
      <w:r w:rsidRPr="00071DF9">
        <w:rPr>
          <w:szCs w:val="22"/>
        </w:rPr>
        <w:t>waargenomen.</w:t>
      </w:r>
    </w:p>
    <w:p w14:paraId="48D0DB9E" w14:textId="77777777" w:rsidR="00AB6207" w:rsidRPr="00071DF9" w:rsidRDefault="00AB6207" w:rsidP="00AB6207">
      <w:pPr>
        <w:rPr>
          <w:szCs w:val="22"/>
        </w:rPr>
      </w:pPr>
    </w:p>
    <w:p w14:paraId="48D0DB9F" w14:textId="36A56441" w:rsidR="00AB6207" w:rsidRPr="00071DF9" w:rsidRDefault="00AB6207" w:rsidP="00AB6207">
      <w:pPr>
        <w:rPr>
          <w:szCs w:val="22"/>
        </w:rPr>
      </w:pPr>
      <w:r w:rsidRPr="00071DF9">
        <w:rPr>
          <w:szCs w:val="22"/>
        </w:rPr>
        <w:t>In een onderzoek naar pre-/postnatale ontwikkeling bij ratten gaf sitagliptine geen bijwerkingen te zien.</w:t>
      </w:r>
    </w:p>
    <w:p w14:paraId="48D0DBA0" w14:textId="77777777" w:rsidR="00AB6207" w:rsidRPr="00071DF9" w:rsidRDefault="00AB6207" w:rsidP="00AB6207">
      <w:pPr>
        <w:rPr>
          <w:szCs w:val="22"/>
        </w:rPr>
      </w:pPr>
    </w:p>
    <w:p w14:paraId="48D0DBA1" w14:textId="77777777" w:rsidR="00AB6207" w:rsidRPr="00071DF9" w:rsidRDefault="00AB6207" w:rsidP="00AB6207">
      <w:pPr>
        <w:autoSpaceDE w:val="0"/>
        <w:autoSpaceDN w:val="0"/>
        <w:adjustRightInd w:val="0"/>
        <w:rPr>
          <w:i/>
          <w:noProof w:val="0"/>
          <w:szCs w:val="22"/>
        </w:rPr>
      </w:pPr>
      <w:r w:rsidRPr="00071DF9">
        <w:rPr>
          <w:szCs w:val="22"/>
        </w:rPr>
        <w:t xml:space="preserve">Onderzoek naar reproductietoxiciteit gaf een lichte, met de behandeling samenhangende verhoogde incidentie van foetale ribdeformaties (ontbrekende, hypoplastische </w:t>
      </w:r>
      <w:r w:rsidR="00376F8C" w:rsidRPr="00071DF9">
        <w:rPr>
          <w:szCs w:val="22"/>
        </w:rPr>
        <w:t>en</w:t>
      </w:r>
      <w:r w:rsidRPr="00071DF9">
        <w:rPr>
          <w:szCs w:val="22"/>
        </w:rPr>
        <w:t xml:space="preserve"> golvende ribben) te zien in de nakomelingen van ratten bij een systemische blootstelling die meer dan 29 maal hoger was dan die bij de mens. Maternale toxiciteit werd bij konijnen gezien bij meer dan 29 maal de blootstelling bij de mens. Gezien de hoge veiligheidsmarges suggereren deze bevindingen geen relevant risico voor de voortplanting bij de mens. Sitagliptine wordt bij zogende ratten in aanzienlijke hoeveelheden in de moedermelk uitgescheiden (melk/plasmaratio 4:1).</w:t>
      </w:r>
    </w:p>
    <w:p w14:paraId="48D0DBA2" w14:textId="77777777" w:rsidR="00AB6207" w:rsidRPr="00071DF9" w:rsidRDefault="00AB6207" w:rsidP="00AB6207">
      <w:pPr>
        <w:autoSpaceDE w:val="0"/>
        <w:autoSpaceDN w:val="0"/>
        <w:adjustRightInd w:val="0"/>
        <w:rPr>
          <w:noProof w:val="0"/>
          <w:szCs w:val="22"/>
          <w:u w:val="single"/>
        </w:rPr>
      </w:pPr>
    </w:p>
    <w:p w14:paraId="48D0DBA3" w14:textId="77777777" w:rsidR="00AB6207" w:rsidRPr="00071DF9" w:rsidRDefault="00AB6207" w:rsidP="00AB6207">
      <w:pPr>
        <w:keepNext/>
        <w:autoSpaceDE w:val="0"/>
        <w:autoSpaceDN w:val="0"/>
        <w:adjustRightInd w:val="0"/>
        <w:rPr>
          <w:noProof w:val="0"/>
          <w:szCs w:val="22"/>
          <w:u w:val="single"/>
        </w:rPr>
      </w:pPr>
      <w:r w:rsidRPr="00071DF9">
        <w:rPr>
          <w:noProof w:val="0"/>
          <w:szCs w:val="22"/>
          <w:u w:val="single"/>
        </w:rPr>
        <w:t>Metformine</w:t>
      </w:r>
    </w:p>
    <w:p w14:paraId="48D0DBA4" w14:textId="77777777" w:rsidR="00AB6207" w:rsidRPr="00071DF9" w:rsidRDefault="00AB6207" w:rsidP="00AB6207">
      <w:pPr>
        <w:autoSpaceDE w:val="0"/>
        <w:autoSpaceDN w:val="0"/>
        <w:adjustRightInd w:val="0"/>
        <w:rPr>
          <w:noProof w:val="0"/>
          <w:szCs w:val="22"/>
        </w:rPr>
      </w:pPr>
      <w:r w:rsidRPr="00071DF9">
        <w:rPr>
          <w:noProof w:val="0"/>
          <w:szCs w:val="22"/>
        </w:rPr>
        <w:t xml:space="preserve">Uit preklinisch conventioneel onderzoek naar veiligheidsfarmacologie, </w:t>
      </w:r>
      <w:r w:rsidR="00376F8C" w:rsidRPr="00071DF9">
        <w:rPr>
          <w:noProof w:val="0"/>
          <w:szCs w:val="22"/>
        </w:rPr>
        <w:t>toxiciteit bij herhaalde dosering</w:t>
      </w:r>
      <w:r w:rsidRPr="00071DF9">
        <w:rPr>
          <w:noProof w:val="0"/>
          <w:szCs w:val="22"/>
        </w:rPr>
        <w:t>, genotoxiciteit, carcinogeenpotentieel en reproductietoxiciteit blijken geen bijzondere risico's voor de mens.</w:t>
      </w:r>
    </w:p>
    <w:p w14:paraId="48D0DBA5" w14:textId="77777777" w:rsidR="00AB6207" w:rsidRPr="00071DF9" w:rsidRDefault="00AB6207" w:rsidP="00AB6207">
      <w:pPr>
        <w:rPr>
          <w:noProof w:val="0"/>
          <w:szCs w:val="22"/>
        </w:rPr>
      </w:pPr>
    </w:p>
    <w:p w14:paraId="48D0DBA6" w14:textId="77777777" w:rsidR="00AB6207" w:rsidRPr="00071DF9" w:rsidRDefault="00AB6207" w:rsidP="00AB6207">
      <w:pPr>
        <w:rPr>
          <w:noProof w:val="0"/>
          <w:szCs w:val="22"/>
        </w:rPr>
      </w:pPr>
    </w:p>
    <w:p w14:paraId="48D0DBA7" w14:textId="77777777" w:rsidR="00AB6207" w:rsidRPr="00071DF9" w:rsidRDefault="00AB6207" w:rsidP="00AB6207">
      <w:pPr>
        <w:keepNext/>
        <w:ind w:left="567" w:hanging="567"/>
        <w:rPr>
          <w:b/>
          <w:noProof w:val="0"/>
          <w:szCs w:val="22"/>
        </w:rPr>
      </w:pPr>
      <w:r w:rsidRPr="00071DF9">
        <w:rPr>
          <w:b/>
          <w:noProof w:val="0"/>
          <w:szCs w:val="22"/>
        </w:rPr>
        <w:t>6.</w:t>
      </w:r>
      <w:r w:rsidRPr="00071DF9">
        <w:rPr>
          <w:b/>
          <w:noProof w:val="0"/>
          <w:szCs w:val="22"/>
        </w:rPr>
        <w:tab/>
        <w:t>FARMACEUTISCHE GEGEVENS</w:t>
      </w:r>
    </w:p>
    <w:p w14:paraId="48D0DBA8" w14:textId="77777777" w:rsidR="00AB6207" w:rsidRPr="00071DF9" w:rsidRDefault="00AB6207" w:rsidP="00AB6207">
      <w:pPr>
        <w:keepNext/>
        <w:rPr>
          <w:noProof w:val="0"/>
          <w:szCs w:val="22"/>
        </w:rPr>
      </w:pPr>
    </w:p>
    <w:p w14:paraId="48D0DBA9" w14:textId="77777777" w:rsidR="00AB6207" w:rsidRPr="00071DF9" w:rsidRDefault="00AB6207" w:rsidP="00AB6207">
      <w:pPr>
        <w:keepNext/>
        <w:ind w:left="567" w:hanging="567"/>
        <w:outlineLvl w:val="0"/>
        <w:rPr>
          <w:b/>
          <w:noProof w:val="0"/>
          <w:szCs w:val="22"/>
        </w:rPr>
      </w:pPr>
      <w:r w:rsidRPr="00071DF9">
        <w:rPr>
          <w:b/>
          <w:noProof w:val="0"/>
          <w:szCs w:val="22"/>
        </w:rPr>
        <w:t>6.1</w:t>
      </w:r>
      <w:r w:rsidRPr="00071DF9">
        <w:rPr>
          <w:b/>
          <w:noProof w:val="0"/>
          <w:szCs w:val="22"/>
        </w:rPr>
        <w:tab/>
        <w:t>Lijst van hulpstoffen</w:t>
      </w:r>
    </w:p>
    <w:p w14:paraId="48D0DBAA" w14:textId="77777777" w:rsidR="00AB6207" w:rsidRPr="00071DF9" w:rsidRDefault="00AB6207" w:rsidP="00AB6207">
      <w:pPr>
        <w:keepNext/>
        <w:ind w:left="567" w:hanging="567"/>
        <w:outlineLvl w:val="0"/>
        <w:rPr>
          <w:b/>
          <w:noProof w:val="0"/>
          <w:szCs w:val="22"/>
        </w:rPr>
      </w:pPr>
    </w:p>
    <w:p w14:paraId="48D0DBAB" w14:textId="77777777" w:rsidR="00AB6207" w:rsidRPr="00071DF9" w:rsidRDefault="00AB6207" w:rsidP="00AB6207">
      <w:pPr>
        <w:keepNext/>
        <w:rPr>
          <w:noProof w:val="0"/>
          <w:szCs w:val="22"/>
        </w:rPr>
      </w:pPr>
      <w:r w:rsidRPr="00071DF9">
        <w:rPr>
          <w:noProof w:val="0"/>
          <w:szCs w:val="22"/>
          <w:u w:val="single"/>
        </w:rPr>
        <w:t>Tabletkern</w:t>
      </w:r>
    </w:p>
    <w:p w14:paraId="48D0DBAC" w14:textId="0203F3EC" w:rsidR="00AB6207" w:rsidRPr="00071DF9" w:rsidRDefault="00AB6207" w:rsidP="00AB6207">
      <w:pPr>
        <w:keepNext/>
        <w:rPr>
          <w:noProof w:val="0"/>
          <w:szCs w:val="22"/>
        </w:rPr>
      </w:pPr>
      <w:r w:rsidRPr="00071DF9">
        <w:rPr>
          <w:noProof w:val="0"/>
          <w:szCs w:val="22"/>
        </w:rPr>
        <w:t>microkristallijne cellulose (E460)</w:t>
      </w:r>
    </w:p>
    <w:p w14:paraId="48D0DBAD" w14:textId="77777777" w:rsidR="00AB6207" w:rsidRPr="00071DF9" w:rsidRDefault="00AB6207" w:rsidP="00AB6207">
      <w:pPr>
        <w:rPr>
          <w:noProof w:val="0"/>
          <w:szCs w:val="22"/>
        </w:rPr>
      </w:pPr>
      <w:r w:rsidRPr="00071DF9">
        <w:rPr>
          <w:noProof w:val="0"/>
          <w:szCs w:val="22"/>
        </w:rPr>
        <w:t>povidon K29/32 (E1201)</w:t>
      </w:r>
    </w:p>
    <w:p w14:paraId="48D0DBAE" w14:textId="77777777" w:rsidR="00AB6207" w:rsidRPr="00071DF9" w:rsidRDefault="00AB6207" w:rsidP="00AB6207">
      <w:pPr>
        <w:rPr>
          <w:noProof w:val="0"/>
          <w:szCs w:val="22"/>
        </w:rPr>
      </w:pPr>
      <w:r w:rsidRPr="00071DF9">
        <w:rPr>
          <w:noProof w:val="0"/>
          <w:szCs w:val="22"/>
        </w:rPr>
        <w:t>natriumlaurylsulfaat</w:t>
      </w:r>
    </w:p>
    <w:p w14:paraId="48D0DBAF" w14:textId="77777777" w:rsidR="00AB6207" w:rsidRPr="00071DF9" w:rsidRDefault="00AB6207" w:rsidP="00AB6207">
      <w:pPr>
        <w:rPr>
          <w:noProof w:val="0"/>
          <w:szCs w:val="22"/>
        </w:rPr>
      </w:pPr>
      <w:r w:rsidRPr="00071DF9">
        <w:rPr>
          <w:noProof w:val="0"/>
          <w:szCs w:val="22"/>
        </w:rPr>
        <w:t>natriumstearylfumaraat</w:t>
      </w:r>
    </w:p>
    <w:p w14:paraId="48D0DBB0" w14:textId="77777777" w:rsidR="00AB6207" w:rsidRPr="00071DF9" w:rsidRDefault="00AB6207" w:rsidP="00AB6207">
      <w:pPr>
        <w:rPr>
          <w:noProof w:val="0"/>
          <w:szCs w:val="22"/>
        </w:rPr>
      </w:pPr>
    </w:p>
    <w:p w14:paraId="48D0DBB1" w14:textId="77777777" w:rsidR="00AB6207" w:rsidRPr="00071DF9" w:rsidRDefault="00AB6207" w:rsidP="00AB6207">
      <w:pPr>
        <w:keepNext/>
        <w:keepLines/>
        <w:rPr>
          <w:noProof w:val="0"/>
          <w:szCs w:val="22"/>
        </w:rPr>
      </w:pPr>
      <w:r w:rsidRPr="00071DF9">
        <w:rPr>
          <w:noProof w:val="0"/>
          <w:szCs w:val="22"/>
          <w:u w:val="single"/>
        </w:rPr>
        <w:t>Filmomhulling</w:t>
      </w:r>
    </w:p>
    <w:p w14:paraId="48D0DBB2" w14:textId="77777777" w:rsidR="00AB6207" w:rsidRPr="00071DF9" w:rsidRDefault="00AB6207" w:rsidP="00AB6207">
      <w:pPr>
        <w:keepNext/>
        <w:keepLines/>
        <w:rPr>
          <w:noProof w:val="0"/>
          <w:szCs w:val="22"/>
        </w:rPr>
      </w:pPr>
      <w:r w:rsidRPr="00071DF9">
        <w:rPr>
          <w:noProof w:val="0"/>
          <w:szCs w:val="22"/>
        </w:rPr>
        <w:t>poly</w:t>
      </w:r>
      <w:r w:rsidR="00FA5C93" w:rsidRPr="00071DF9">
        <w:rPr>
          <w:noProof w:val="0"/>
          <w:szCs w:val="22"/>
        </w:rPr>
        <w:t>(</w:t>
      </w:r>
      <w:r w:rsidRPr="00071DF9">
        <w:rPr>
          <w:noProof w:val="0"/>
          <w:szCs w:val="22"/>
        </w:rPr>
        <w:t>vinylalcohol</w:t>
      </w:r>
      <w:r w:rsidR="00FA5C93" w:rsidRPr="00071DF9">
        <w:rPr>
          <w:noProof w:val="0"/>
          <w:szCs w:val="22"/>
        </w:rPr>
        <w:t>)</w:t>
      </w:r>
    </w:p>
    <w:p w14:paraId="48D0DBB3" w14:textId="77777777" w:rsidR="00AB6207" w:rsidRPr="00071DF9" w:rsidRDefault="00AB6207" w:rsidP="00AB6207">
      <w:pPr>
        <w:rPr>
          <w:noProof w:val="0"/>
          <w:szCs w:val="22"/>
        </w:rPr>
      </w:pPr>
      <w:r w:rsidRPr="00071DF9">
        <w:rPr>
          <w:noProof w:val="0"/>
          <w:szCs w:val="22"/>
        </w:rPr>
        <w:t>macrogol 3350</w:t>
      </w:r>
    </w:p>
    <w:p w14:paraId="48D0DBB4" w14:textId="6CB16432" w:rsidR="00AB6207" w:rsidRPr="00071DF9" w:rsidRDefault="00AB6207" w:rsidP="00AB6207">
      <w:pPr>
        <w:rPr>
          <w:noProof w:val="0"/>
          <w:szCs w:val="22"/>
        </w:rPr>
      </w:pPr>
      <w:r w:rsidRPr="00071DF9">
        <w:rPr>
          <w:noProof w:val="0"/>
          <w:szCs w:val="22"/>
        </w:rPr>
        <w:t>talk (E553b)</w:t>
      </w:r>
    </w:p>
    <w:p w14:paraId="48D0DBB5" w14:textId="6C5DCC99" w:rsidR="00AB6207" w:rsidRPr="00071DF9" w:rsidRDefault="00AB6207" w:rsidP="00AB6207">
      <w:pPr>
        <w:rPr>
          <w:noProof w:val="0"/>
          <w:szCs w:val="22"/>
        </w:rPr>
      </w:pPr>
      <w:r w:rsidRPr="00071DF9">
        <w:rPr>
          <w:noProof w:val="0"/>
          <w:szCs w:val="22"/>
        </w:rPr>
        <w:t>tita</w:t>
      </w:r>
      <w:r w:rsidR="000F25E3" w:rsidRPr="00071DF9">
        <w:rPr>
          <w:noProof w:val="0"/>
          <w:szCs w:val="22"/>
        </w:rPr>
        <w:t>a</w:t>
      </w:r>
      <w:r w:rsidR="00D23926" w:rsidRPr="00071DF9">
        <w:rPr>
          <w:noProof w:val="0"/>
          <w:szCs w:val="22"/>
        </w:rPr>
        <w:t>n</w:t>
      </w:r>
      <w:r w:rsidRPr="00071DF9">
        <w:rPr>
          <w:noProof w:val="0"/>
          <w:szCs w:val="22"/>
        </w:rPr>
        <w:t>dioxide (E171)</w:t>
      </w:r>
    </w:p>
    <w:p w14:paraId="48D0DBB6" w14:textId="657EF2DB" w:rsidR="00AB6207" w:rsidRPr="00071DF9" w:rsidRDefault="00AB6207" w:rsidP="00AB6207">
      <w:pPr>
        <w:rPr>
          <w:noProof w:val="0"/>
          <w:szCs w:val="22"/>
        </w:rPr>
      </w:pPr>
      <w:r w:rsidRPr="00071DF9">
        <w:rPr>
          <w:noProof w:val="0"/>
          <w:szCs w:val="22"/>
        </w:rPr>
        <w:t>rood ijzeroxide (E172)</w:t>
      </w:r>
    </w:p>
    <w:p w14:paraId="48D0DBB7" w14:textId="52379D57" w:rsidR="00AB6207" w:rsidRPr="00071DF9" w:rsidRDefault="00AB6207" w:rsidP="00AB6207">
      <w:pPr>
        <w:ind w:left="567" w:hanging="567"/>
        <w:outlineLvl w:val="0"/>
        <w:rPr>
          <w:noProof w:val="0"/>
          <w:szCs w:val="22"/>
        </w:rPr>
      </w:pPr>
      <w:r w:rsidRPr="00071DF9">
        <w:rPr>
          <w:noProof w:val="0"/>
          <w:szCs w:val="22"/>
        </w:rPr>
        <w:t>zwart ijzeroxide (E172)</w:t>
      </w:r>
    </w:p>
    <w:p w14:paraId="48D0DBB8" w14:textId="77777777" w:rsidR="00AB6207" w:rsidRPr="00071DF9" w:rsidRDefault="00AB6207" w:rsidP="00AB6207">
      <w:pPr>
        <w:rPr>
          <w:i/>
          <w:noProof w:val="0"/>
          <w:szCs w:val="22"/>
        </w:rPr>
      </w:pPr>
    </w:p>
    <w:p w14:paraId="48D0DBB9" w14:textId="77777777" w:rsidR="00AB6207" w:rsidRPr="00071DF9" w:rsidRDefault="00AB6207" w:rsidP="00AB6207">
      <w:pPr>
        <w:keepNext/>
        <w:keepLines/>
        <w:ind w:left="567" w:hanging="567"/>
        <w:outlineLvl w:val="0"/>
        <w:rPr>
          <w:noProof w:val="0"/>
          <w:szCs w:val="22"/>
        </w:rPr>
      </w:pPr>
      <w:r w:rsidRPr="00071DF9">
        <w:rPr>
          <w:b/>
          <w:noProof w:val="0"/>
          <w:szCs w:val="22"/>
        </w:rPr>
        <w:t>6.2</w:t>
      </w:r>
      <w:r w:rsidRPr="00071DF9">
        <w:rPr>
          <w:b/>
          <w:noProof w:val="0"/>
          <w:szCs w:val="22"/>
        </w:rPr>
        <w:tab/>
        <w:t>Gevallen van onverenigbaarheid</w:t>
      </w:r>
    </w:p>
    <w:p w14:paraId="48D0DBBA" w14:textId="77777777" w:rsidR="00AB6207" w:rsidRPr="00071DF9" w:rsidRDefault="00AB6207" w:rsidP="00AB6207">
      <w:pPr>
        <w:keepNext/>
        <w:keepLines/>
        <w:rPr>
          <w:noProof w:val="0"/>
          <w:szCs w:val="22"/>
        </w:rPr>
      </w:pPr>
    </w:p>
    <w:p w14:paraId="48D0DBBB" w14:textId="77777777" w:rsidR="00AB6207" w:rsidRPr="00071DF9" w:rsidRDefault="00AB6207" w:rsidP="00AB6207">
      <w:pPr>
        <w:rPr>
          <w:noProof w:val="0"/>
          <w:szCs w:val="22"/>
        </w:rPr>
      </w:pPr>
      <w:r w:rsidRPr="00071DF9">
        <w:rPr>
          <w:noProof w:val="0"/>
          <w:szCs w:val="22"/>
        </w:rPr>
        <w:t>Niet van toepassing.</w:t>
      </w:r>
    </w:p>
    <w:p w14:paraId="48D0DBBC" w14:textId="77777777" w:rsidR="00AB6207" w:rsidRPr="00071DF9" w:rsidRDefault="00AB6207" w:rsidP="00AB6207">
      <w:pPr>
        <w:rPr>
          <w:noProof w:val="0"/>
          <w:szCs w:val="22"/>
        </w:rPr>
      </w:pPr>
    </w:p>
    <w:p w14:paraId="48D0DBBD" w14:textId="77777777" w:rsidR="00AB6207" w:rsidRPr="00071DF9" w:rsidRDefault="00AB6207" w:rsidP="00AB6207">
      <w:pPr>
        <w:keepNext/>
        <w:keepLines/>
        <w:ind w:left="567" w:hanging="567"/>
        <w:outlineLvl w:val="0"/>
        <w:rPr>
          <w:noProof w:val="0"/>
          <w:szCs w:val="22"/>
        </w:rPr>
      </w:pPr>
      <w:r w:rsidRPr="00071DF9">
        <w:rPr>
          <w:b/>
          <w:noProof w:val="0"/>
          <w:szCs w:val="22"/>
        </w:rPr>
        <w:lastRenderedPageBreak/>
        <w:t>6.3</w:t>
      </w:r>
      <w:r w:rsidRPr="00071DF9">
        <w:rPr>
          <w:b/>
          <w:noProof w:val="0"/>
          <w:szCs w:val="22"/>
        </w:rPr>
        <w:tab/>
        <w:t>Houdbaarheid</w:t>
      </w:r>
    </w:p>
    <w:p w14:paraId="48D0DBBE" w14:textId="77777777" w:rsidR="00AB6207" w:rsidRPr="00071DF9" w:rsidRDefault="00AB6207" w:rsidP="00AB6207">
      <w:pPr>
        <w:keepNext/>
        <w:keepLines/>
        <w:rPr>
          <w:noProof w:val="0"/>
          <w:szCs w:val="22"/>
        </w:rPr>
      </w:pPr>
    </w:p>
    <w:p w14:paraId="48D0DBBF" w14:textId="77777777" w:rsidR="00AB6207" w:rsidRPr="00071DF9" w:rsidRDefault="00AB6207" w:rsidP="00AB6207">
      <w:pPr>
        <w:rPr>
          <w:noProof w:val="0"/>
          <w:szCs w:val="22"/>
        </w:rPr>
      </w:pPr>
      <w:r w:rsidRPr="00071DF9">
        <w:rPr>
          <w:noProof w:val="0"/>
          <w:szCs w:val="22"/>
        </w:rPr>
        <w:t>2</w:t>
      </w:r>
      <w:r w:rsidR="00031E2E">
        <w:rPr>
          <w:noProof w:val="0"/>
          <w:szCs w:val="22"/>
        </w:rPr>
        <w:t> jaar</w:t>
      </w:r>
      <w:r w:rsidRPr="00071DF9">
        <w:rPr>
          <w:noProof w:val="0"/>
          <w:szCs w:val="22"/>
        </w:rPr>
        <w:t>.</w:t>
      </w:r>
    </w:p>
    <w:p w14:paraId="48D0DBC0" w14:textId="77777777" w:rsidR="00AB6207" w:rsidRPr="00071DF9" w:rsidRDefault="00AB6207" w:rsidP="00AB6207">
      <w:pPr>
        <w:rPr>
          <w:noProof w:val="0"/>
          <w:szCs w:val="22"/>
        </w:rPr>
      </w:pPr>
    </w:p>
    <w:p w14:paraId="48D0DBC1" w14:textId="77777777" w:rsidR="00AB6207" w:rsidRPr="00071DF9" w:rsidRDefault="00AB6207" w:rsidP="00AB6207">
      <w:pPr>
        <w:keepNext/>
        <w:keepLines/>
        <w:ind w:left="567" w:hanging="567"/>
        <w:outlineLvl w:val="0"/>
        <w:rPr>
          <w:b/>
          <w:noProof w:val="0"/>
          <w:szCs w:val="22"/>
        </w:rPr>
      </w:pPr>
      <w:r w:rsidRPr="00071DF9">
        <w:rPr>
          <w:b/>
          <w:noProof w:val="0"/>
          <w:szCs w:val="22"/>
        </w:rPr>
        <w:t>6.4</w:t>
      </w:r>
      <w:r w:rsidRPr="00071DF9">
        <w:rPr>
          <w:b/>
          <w:noProof w:val="0"/>
          <w:szCs w:val="22"/>
        </w:rPr>
        <w:tab/>
        <w:t>Speciale voorzorgsmaatregelen bij bewaren</w:t>
      </w:r>
    </w:p>
    <w:p w14:paraId="48D0DBC2" w14:textId="77777777" w:rsidR="00AB6207" w:rsidRPr="00071DF9" w:rsidRDefault="00AB6207" w:rsidP="00AB6207">
      <w:pPr>
        <w:keepNext/>
        <w:keepLines/>
        <w:outlineLvl w:val="0"/>
        <w:rPr>
          <w:noProof w:val="0"/>
          <w:szCs w:val="22"/>
        </w:rPr>
      </w:pPr>
    </w:p>
    <w:p w14:paraId="48D0DBC3" w14:textId="3DF09B3A" w:rsidR="00AB6207" w:rsidRPr="00071DF9" w:rsidRDefault="00AB6207" w:rsidP="00AB6207">
      <w:pPr>
        <w:rPr>
          <w:noProof w:val="0"/>
          <w:szCs w:val="22"/>
        </w:rPr>
      </w:pPr>
      <w:r w:rsidRPr="00071DF9">
        <w:rPr>
          <w:noProof w:val="0"/>
          <w:szCs w:val="22"/>
        </w:rPr>
        <w:t xml:space="preserve">Bewaren beneden </w:t>
      </w:r>
      <w:r w:rsidR="000749EC">
        <w:rPr>
          <w:noProof w:val="0"/>
          <w:szCs w:val="22"/>
        </w:rPr>
        <w:t>25</w:t>
      </w:r>
      <w:r w:rsidR="000749EC" w:rsidRPr="00071DF9">
        <w:rPr>
          <w:noProof w:val="0"/>
          <w:szCs w:val="22"/>
        </w:rPr>
        <w:t> </w:t>
      </w:r>
      <w:r w:rsidRPr="00071DF9">
        <w:rPr>
          <w:noProof w:val="0"/>
          <w:szCs w:val="22"/>
        </w:rPr>
        <w:t>°C.</w:t>
      </w:r>
    </w:p>
    <w:p w14:paraId="48D0DBC4" w14:textId="77777777" w:rsidR="00AB6207" w:rsidRPr="00071DF9" w:rsidRDefault="00AB6207" w:rsidP="00AB6207">
      <w:pPr>
        <w:rPr>
          <w:noProof w:val="0"/>
          <w:szCs w:val="22"/>
        </w:rPr>
      </w:pPr>
    </w:p>
    <w:p w14:paraId="48D0DBC5" w14:textId="77777777" w:rsidR="00AB6207" w:rsidRPr="00071DF9" w:rsidRDefault="00AB6207" w:rsidP="00AB6207">
      <w:pPr>
        <w:keepNext/>
        <w:keepLines/>
        <w:ind w:left="567" w:hanging="567"/>
        <w:outlineLvl w:val="0"/>
        <w:rPr>
          <w:b/>
          <w:noProof w:val="0"/>
          <w:szCs w:val="22"/>
        </w:rPr>
      </w:pPr>
      <w:r w:rsidRPr="00071DF9">
        <w:rPr>
          <w:b/>
          <w:noProof w:val="0"/>
          <w:szCs w:val="22"/>
        </w:rPr>
        <w:t>6.5</w:t>
      </w:r>
      <w:r w:rsidRPr="00071DF9">
        <w:rPr>
          <w:b/>
          <w:noProof w:val="0"/>
          <w:szCs w:val="22"/>
        </w:rPr>
        <w:tab/>
        <w:t>Aard en inhoud van de verpakking</w:t>
      </w:r>
    </w:p>
    <w:p w14:paraId="48D0DBC6" w14:textId="77777777" w:rsidR="00AB6207" w:rsidRPr="00071DF9" w:rsidRDefault="00AB6207" w:rsidP="00AB6207">
      <w:pPr>
        <w:keepNext/>
        <w:keepLines/>
        <w:rPr>
          <w:noProof w:val="0"/>
          <w:szCs w:val="22"/>
        </w:rPr>
      </w:pPr>
    </w:p>
    <w:p w14:paraId="48D0DBC7" w14:textId="3A9BEE05" w:rsidR="00857C80" w:rsidRDefault="00AB6207" w:rsidP="00AB6207">
      <w:pPr>
        <w:keepNext/>
        <w:keepLines/>
        <w:rPr>
          <w:noProof w:val="0"/>
          <w:szCs w:val="22"/>
        </w:rPr>
      </w:pPr>
      <w:r w:rsidRPr="00071DF9">
        <w:rPr>
          <w:noProof w:val="0"/>
          <w:szCs w:val="22"/>
        </w:rPr>
        <w:t>Ondoorzichtige doordrukstrips (PVC/PE/PVDC en aluminium).</w:t>
      </w:r>
    </w:p>
    <w:p w14:paraId="48D0DBC8" w14:textId="26A60C16" w:rsidR="00AB6207" w:rsidRPr="00071DF9" w:rsidRDefault="00AB6207" w:rsidP="00AB6207">
      <w:pPr>
        <w:keepNext/>
        <w:keepLines/>
        <w:rPr>
          <w:noProof w:val="0"/>
          <w:szCs w:val="22"/>
        </w:rPr>
      </w:pPr>
      <w:r w:rsidRPr="00071DF9">
        <w:rPr>
          <w:noProof w:val="0"/>
          <w:szCs w:val="22"/>
        </w:rPr>
        <w:t xml:space="preserve">Verpakkingen van 14, 28, 56, </w:t>
      </w:r>
      <w:r w:rsidR="009A1532">
        <w:rPr>
          <w:noProof w:val="0"/>
          <w:szCs w:val="22"/>
        </w:rPr>
        <w:t xml:space="preserve">60, </w:t>
      </w:r>
      <w:r w:rsidRPr="00071DF9">
        <w:rPr>
          <w:noProof w:val="0"/>
          <w:szCs w:val="22"/>
        </w:rPr>
        <w:t>112, 168</w:t>
      </w:r>
      <w:r w:rsidR="009A1532">
        <w:rPr>
          <w:noProof w:val="0"/>
          <w:szCs w:val="22"/>
        </w:rPr>
        <w:t>, 180</w:t>
      </w:r>
      <w:r w:rsidRPr="00071DF9">
        <w:rPr>
          <w:noProof w:val="0"/>
          <w:szCs w:val="22"/>
        </w:rPr>
        <w:t xml:space="preserve"> en 196 filmomhulde tabletten, grootverpakkingen met 196 (2</w:t>
      </w:r>
      <w:r w:rsidR="00413D2C">
        <w:rPr>
          <w:noProof w:val="0"/>
          <w:szCs w:val="22"/>
        </w:rPr>
        <w:t> </w:t>
      </w:r>
      <w:r w:rsidRPr="00071DF9">
        <w:rPr>
          <w:noProof w:val="0"/>
          <w:szCs w:val="22"/>
        </w:rPr>
        <w:t xml:space="preserve">verpakkingen van 98) </w:t>
      </w:r>
      <w:r w:rsidR="00857C80" w:rsidRPr="00B41F30">
        <w:rPr>
          <w:noProof w:val="0"/>
          <w:szCs w:val="22"/>
        </w:rPr>
        <w:t>en</w:t>
      </w:r>
      <w:r w:rsidR="00857C80" w:rsidRPr="008F17F0">
        <w:rPr>
          <w:noProof w:val="0"/>
          <w:szCs w:val="22"/>
        </w:rPr>
        <w:t xml:space="preserve"> </w:t>
      </w:r>
      <w:r w:rsidR="00857C80" w:rsidRPr="00B41F30">
        <w:rPr>
          <w:noProof w:val="0"/>
          <w:szCs w:val="22"/>
        </w:rPr>
        <w:t>16</w:t>
      </w:r>
      <w:r w:rsidR="00857C80">
        <w:rPr>
          <w:noProof w:val="0"/>
          <w:szCs w:val="22"/>
        </w:rPr>
        <w:t>8</w:t>
      </w:r>
      <w:r w:rsidR="00857C80" w:rsidRPr="00B41F30">
        <w:rPr>
          <w:noProof w:val="0"/>
          <w:szCs w:val="22"/>
        </w:rPr>
        <w:t> (2</w:t>
      </w:r>
      <w:r w:rsidR="00413D2C">
        <w:rPr>
          <w:noProof w:val="0"/>
          <w:szCs w:val="22"/>
        </w:rPr>
        <w:t> </w:t>
      </w:r>
      <w:r w:rsidR="00857C80" w:rsidRPr="00B41F30">
        <w:rPr>
          <w:noProof w:val="0"/>
          <w:szCs w:val="22"/>
        </w:rPr>
        <w:t>verpakkingen van 8</w:t>
      </w:r>
      <w:r w:rsidR="00857C80">
        <w:rPr>
          <w:noProof w:val="0"/>
          <w:szCs w:val="22"/>
        </w:rPr>
        <w:t>4</w:t>
      </w:r>
      <w:r w:rsidR="00857C80" w:rsidRPr="00B41F30">
        <w:rPr>
          <w:noProof w:val="0"/>
          <w:szCs w:val="22"/>
        </w:rPr>
        <w:t>)</w:t>
      </w:r>
      <w:r w:rsidR="00857C80" w:rsidRPr="008F17F0">
        <w:rPr>
          <w:noProof w:val="0"/>
          <w:szCs w:val="22"/>
        </w:rPr>
        <w:t xml:space="preserve"> </w:t>
      </w:r>
      <w:r w:rsidRPr="00071DF9">
        <w:rPr>
          <w:noProof w:val="0"/>
          <w:szCs w:val="22"/>
        </w:rPr>
        <w:t>filmomhulde tabletten. Verpakking met 50 x 1 filmomhulde tabletten in geperforeerde eenheidsafleververpakking</w:t>
      </w:r>
      <w:r w:rsidR="00EF7BA2" w:rsidRPr="00071DF9">
        <w:rPr>
          <w:noProof w:val="0"/>
          <w:szCs w:val="22"/>
        </w:rPr>
        <w:t>en</w:t>
      </w:r>
      <w:r w:rsidRPr="00071DF9">
        <w:rPr>
          <w:noProof w:val="0"/>
          <w:szCs w:val="22"/>
        </w:rPr>
        <w:t>.</w:t>
      </w:r>
    </w:p>
    <w:p w14:paraId="48D0DBC9" w14:textId="77777777" w:rsidR="00AB6207" w:rsidRPr="00071DF9" w:rsidRDefault="00AB6207" w:rsidP="00AB6207">
      <w:pPr>
        <w:rPr>
          <w:noProof w:val="0"/>
          <w:szCs w:val="22"/>
        </w:rPr>
      </w:pPr>
    </w:p>
    <w:p w14:paraId="48D0DBCA" w14:textId="77777777" w:rsidR="00AB6207" w:rsidRPr="00071DF9" w:rsidRDefault="00AB6207" w:rsidP="00AB6207">
      <w:pPr>
        <w:rPr>
          <w:noProof w:val="0"/>
          <w:szCs w:val="22"/>
        </w:rPr>
      </w:pPr>
      <w:r w:rsidRPr="00071DF9">
        <w:rPr>
          <w:noProof w:val="0"/>
          <w:szCs w:val="22"/>
        </w:rPr>
        <w:t>Niet alle genoemde verpakkingsgrootten worden in de handel gebracht.</w:t>
      </w:r>
    </w:p>
    <w:p w14:paraId="48D0DBCB" w14:textId="77777777" w:rsidR="00AB6207" w:rsidRPr="00071DF9" w:rsidRDefault="00AB6207" w:rsidP="00AB6207">
      <w:pPr>
        <w:rPr>
          <w:noProof w:val="0"/>
          <w:szCs w:val="22"/>
        </w:rPr>
      </w:pPr>
    </w:p>
    <w:p w14:paraId="48D0DBCC" w14:textId="77777777" w:rsidR="00AB6207" w:rsidRPr="00071DF9" w:rsidRDefault="00AB6207" w:rsidP="00AB6207">
      <w:pPr>
        <w:keepNext/>
        <w:keepLines/>
        <w:ind w:left="567" w:hanging="567"/>
        <w:outlineLvl w:val="0"/>
        <w:rPr>
          <w:noProof w:val="0"/>
          <w:szCs w:val="22"/>
        </w:rPr>
      </w:pPr>
      <w:r w:rsidRPr="00071DF9">
        <w:rPr>
          <w:b/>
          <w:noProof w:val="0"/>
          <w:szCs w:val="22"/>
        </w:rPr>
        <w:t>6.6</w:t>
      </w:r>
      <w:r w:rsidRPr="00071DF9">
        <w:rPr>
          <w:b/>
          <w:noProof w:val="0"/>
          <w:szCs w:val="22"/>
        </w:rPr>
        <w:tab/>
        <w:t>Speciale voorzorgsmaatregelen voor het verwijderen</w:t>
      </w:r>
    </w:p>
    <w:p w14:paraId="48D0DBCD" w14:textId="77777777" w:rsidR="00AB6207" w:rsidRPr="00071DF9" w:rsidRDefault="00AB6207" w:rsidP="00AB6207">
      <w:pPr>
        <w:keepNext/>
        <w:keepLines/>
        <w:rPr>
          <w:noProof w:val="0"/>
          <w:szCs w:val="22"/>
        </w:rPr>
      </w:pPr>
    </w:p>
    <w:p w14:paraId="48D0DBCE" w14:textId="77777777" w:rsidR="00AB6207" w:rsidRPr="00071DF9" w:rsidRDefault="00AB6207" w:rsidP="00AB6207">
      <w:pPr>
        <w:rPr>
          <w:noProof w:val="0"/>
          <w:szCs w:val="22"/>
        </w:rPr>
      </w:pPr>
      <w:r w:rsidRPr="00071DF9">
        <w:rPr>
          <w:noProof w:val="0"/>
          <w:szCs w:val="22"/>
        </w:rPr>
        <w:t>Al</w:t>
      </w:r>
      <w:r w:rsidR="00376F8C" w:rsidRPr="00071DF9">
        <w:rPr>
          <w:noProof w:val="0"/>
          <w:szCs w:val="22"/>
        </w:rPr>
        <w:t xml:space="preserve"> het</w:t>
      </w:r>
      <w:r w:rsidRPr="00071DF9">
        <w:rPr>
          <w:noProof w:val="0"/>
          <w:szCs w:val="22"/>
        </w:rPr>
        <w:t xml:space="preserve"> ongebruikte </w:t>
      </w:r>
      <w:r w:rsidR="00376F8C" w:rsidRPr="00071DF9">
        <w:rPr>
          <w:noProof w:val="0"/>
          <w:szCs w:val="22"/>
        </w:rPr>
        <w:t xml:space="preserve">geneesmiddel </w:t>
      </w:r>
      <w:r w:rsidRPr="00071DF9">
        <w:rPr>
          <w:noProof w:val="0"/>
          <w:szCs w:val="22"/>
        </w:rPr>
        <w:t>of afvalmateria</w:t>
      </w:r>
      <w:r w:rsidR="00376F8C" w:rsidRPr="00071DF9">
        <w:rPr>
          <w:noProof w:val="0"/>
          <w:szCs w:val="22"/>
        </w:rPr>
        <w:t>al</w:t>
      </w:r>
      <w:r w:rsidRPr="00071DF9">
        <w:rPr>
          <w:noProof w:val="0"/>
          <w:szCs w:val="22"/>
        </w:rPr>
        <w:t xml:space="preserve"> dien</w:t>
      </w:r>
      <w:r w:rsidR="00376F8C" w:rsidRPr="00071DF9">
        <w:rPr>
          <w:noProof w:val="0"/>
          <w:szCs w:val="22"/>
        </w:rPr>
        <w:t>t</w:t>
      </w:r>
      <w:r w:rsidRPr="00071DF9">
        <w:rPr>
          <w:noProof w:val="0"/>
          <w:szCs w:val="22"/>
        </w:rPr>
        <w:t xml:space="preserve"> te worden vernietigd overeenkomstig lokale voorschriften.</w:t>
      </w:r>
    </w:p>
    <w:p w14:paraId="48D0DBCF" w14:textId="77777777" w:rsidR="00AB6207" w:rsidRPr="00071DF9" w:rsidRDefault="00AB6207" w:rsidP="00AB6207">
      <w:pPr>
        <w:rPr>
          <w:noProof w:val="0"/>
          <w:szCs w:val="22"/>
        </w:rPr>
      </w:pPr>
    </w:p>
    <w:p w14:paraId="48D0DBD0" w14:textId="77777777" w:rsidR="00AB6207" w:rsidRPr="00071DF9" w:rsidRDefault="00AB6207" w:rsidP="00AB6207">
      <w:pPr>
        <w:rPr>
          <w:noProof w:val="0"/>
          <w:szCs w:val="22"/>
        </w:rPr>
      </w:pPr>
    </w:p>
    <w:p w14:paraId="48D0DBD1" w14:textId="77777777" w:rsidR="00AB6207" w:rsidRPr="00071DF9" w:rsidRDefault="00AB6207" w:rsidP="00AB6207">
      <w:pPr>
        <w:keepNext/>
        <w:ind w:left="567" w:hanging="567"/>
        <w:rPr>
          <w:noProof w:val="0"/>
          <w:szCs w:val="22"/>
        </w:rPr>
      </w:pPr>
      <w:r w:rsidRPr="00071DF9">
        <w:rPr>
          <w:b/>
          <w:noProof w:val="0"/>
          <w:szCs w:val="22"/>
        </w:rPr>
        <w:t>7.</w:t>
      </w:r>
      <w:r w:rsidRPr="00071DF9">
        <w:rPr>
          <w:b/>
          <w:noProof w:val="0"/>
          <w:szCs w:val="22"/>
        </w:rPr>
        <w:tab/>
        <w:t>HOUDER VAN DE VERGUNNING VOOR HET IN DE HANDEL BRENGEN</w:t>
      </w:r>
    </w:p>
    <w:p w14:paraId="48D0DBD2" w14:textId="77777777" w:rsidR="00AB6207" w:rsidRPr="00071DF9" w:rsidRDefault="00AB6207" w:rsidP="00AB6207">
      <w:pPr>
        <w:keepNext/>
        <w:rPr>
          <w:noProof w:val="0"/>
          <w:szCs w:val="22"/>
        </w:rPr>
      </w:pPr>
    </w:p>
    <w:p w14:paraId="48D0DBD3" w14:textId="77777777" w:rsidR="009122BA" w:rsidRPr="00E77BC4" w:rsidRDefault="009122BA" w:rsidP="009122BA">
      <w:pPr>
        <w:keepNext/>
        <w:rPr>
          <w:szCs w:val="22"/>
          <w:lang w:val="en-US"/>
        </w:rPr>
      </w:pPr>
      <w:r w:rsidRPr="00E77BC4">
        <w:rPr>
          <w:szCs w:val="22"/>
          <w:lang w:val="en-US"/>
        </w:rPr>
        <w:t>Merck Sharp &amp; Dohme B.V.</w:t>
      </w:r>
    </w:p>
    <w:p w14:paraId="48D0DBD4" w14:textId="77777777" w:rsidR="009122BA" w:rsidRDefault="009122BA" w:rsidP="009122BA">
      <w:pPr>
        <w:keepNext/>
        <w:rPr>
          <w:szCs w:val="22"/>
          <w:lang w:val="de-DE"/>
        </w:rPr>
      </w:pPr>
      <w:r>
        <w:rPr>
          <w:szCs w:val="22"/>
          <w:lang w:val="de-DE"/>
        </w:rPr>
        <w:t>Waarderweg 39</w:t>
      </w:r>
    </w:p>
    <w:p w14:paraId="48D0DBD5" w14:textId="77777777" w:rsidR="009122BA" w:rsidRDefault="009122BA" w:rsidP="009122BA">
      <w:pPr>
        <w:keepNext/>
        <w:rPr>
          <w:szCs w:val="22"/>
          <w:lang w:val="de-DE"/>
        </w:rPr>
      </w:pPr>
      <w:r>
        <w:rPr>
          <w:szCs w:val="22"/>
          <w:lang w:val="de-DE"/>
        </w:rPr>
        <w:t>2031 BN Haarlem</w:t>
      </w:r>
    </w:p>
    <w:p w14:paraId="48D0DBD6" w14:textId="77777777" w:rsidR="00AB6207" w:rsidRPr="00071DF9" w:rsidRDefault="009122BA" w:rsidP="00E77BC4">
      <w:pPr>
        <w:keepNext/>
        <w:rPr>
          <w:noProof w:val="0"/>
          <w:szCs w:val="22"/>
        </w:rPr>
      </w:pPr>
      <w:r>
        <w:rPr>
          <w:szCs w:val="22"/>
          <w:lang w:val="de-DE"/>
        </w:rPr>
        <w:t>Nederland</w:t>
      </w:r>
    </w:p>
    <w:p w14:paraId="48D0DBD7" w14:textId="77777777" w:rsidR="00AB6207" w:rsidRPr="00071DF9" w:rsidRDefault="00AB6207" w:rsidP="00AB6207">
      <w:pPr>
        <w:rPr>
          <w:noProof w:val="0"/>
          <w:szCs w:val="22"/>
        </w:rPr>
      </w:pPr>
    </w:p>
    <w:p w14:paraId="48D0DBD8" w14:textId="77777777" w:rsidR="00AB6207" w:rsidRPr="00071DF9" w:rsidRDefault="00AB6207" w:rsidP="00AB6207">
      <w:pPr>
        <w:rPr>
          <w:noProof w:val="0"/>
          <w:szCs w:val="22"/>
        </w:rPr>
      </w:pPr>
    </w:p>
    <w:p w14:paraId="48D0DBD9" w14:textId="77777777" w:rsidR="00AB6207" w:rsidRPr="00071DF9" w:rsidRDefault="00AB6207" w:rsidP="00AB6207">
      <w:pPr>
        <w:keepNext/>
        <w:keepLines/>
        <w:ind w:left="567" w:hanging="567"/>
        <w:rPr>
          <w:b/>
          <w:noProof w:val="0"/>
          <w:szCs w:val="22"/>
        </w:rPr>
      </w:pPr>
      <w:r w:rsidRPr="00071DF9">
        <w:rPr>
          <w:b/>
          <w:noProof w:val="0"/>
          <w:szCs w:val="22"/>
        </w:rPr>
        <w:t>8.</w:t>
      </w:r>
      <w:r w:rsidRPr="00071DF9">
        <w:rPr>
          <w:b/>
          <w:noProof w:val="0"/>
          <w:szCs w:val="22"/>
        </w:rPr>
        <w:tab/>
        <w:t xml:space="preserve">NUMMER(S) VAN DE VERGUNNING VOOR HET IN DE HANDEL BRENGEN </w:t>
      </w:r>
    </w:p>
    <w:p w14:paraId="48D0DBDA" w14:textId="77777777" w:rsidR="00AB6207" w:rsidRPr="00071DF9" w:rsidRDefault="00AB6207" w:rsidP="00AB6207">
      <w:pPr>
        <w:keepNext/>
        <w:keepLines/>
        <w:rPr>
          <w:noProof w:val="0"/>
          <w:szCs w:val="22"/>
        </w:rPr>
      </w:pPr>
    </w:p>
    <w:p w14:paraId="60A6F8A2" w14:textId="33ACF0A0" w:rsidR="00B8679E" w:rsidRPr="00B53D73" w:rsidRDefault="00B8679E" w:rsidP="00AB6207">
      <w:pPr>
        <w:keepNext/>
        <w:keepLines/>
        <w:rPr>
          <w:noProof w:val="0"/>
          <w:szCs w:val="22"/>
          <w:u w:val="single"/>
        </w:rPr>
      </w:pPr>
      <w:r w:rsidRPr="00B53D73">
        <w:rPr>
          <w:noProof w:val="0"/>
          <w:szCs w:val="22"/>
          <w:u w:val="single"/>
        </w:rPr>
        <w:t>Janumet 50 mg/850 mg filmomhulde tabletten</w:t>
      </w:r>
    </w:p>
    <w:p w14:paraId="48D0DBDB" w14:textId="27E03D93" w:rsidR="00AB6207" w:rsidRPr="00071DF9" w:rsidRDefault="00AB6207" w:rsidP="00B53D73">
      <w:pPr>
        <w:rPr>
          <w:noProof w:val="0"/>
          <w:szCs w:val="22"/>
        </w:rPr>
      </w:pPr>
      <w:r w:rsidRPr="00071DF9">
        <w:rPr>
          <w:noProof w:val="0"/>
          <w:szCs w:val="22"/>
        </w:rPr>
        <w:t>EU/1/08/455/001</w:t>
      </w:r>
    </w:p>
    <w:p w14:paraId="48D0DBDC" w14:textId="77777777" w:rsidR="00AB6207" w:rsidRPr="00DF240B" w:rsidRDefault="00AB6207" w:rsidP="00B53D73">
      <w:pPr>
        <w:rPr>
          <w:noProof w:val="0"/>
          <w:szCs w:val="22"/>
        </w:rPr>
      </w:pPr>
      <w:r w:rsidRPr="00DF240B">
        <w:rPr>
          <w:noProof w:val="0"/>
          <w:szCs w:val="22"/>
        </w:rPr>
        <w:t>EU/1/08/455/002</w:t>
      </w:r>
    </w:p>
    <w:p w14:paraId="48D0DBDD" w14:textId="77777777" w:rsidR="00AB6207" w:rsidRPr="00DF240B" w:rsidRDefault="00AB6207" w:rsidP="00B53D73">
      <w:pPr>
        <w:rPr>
          <w:noProof w:val="0"/>
          <w:szCs w:val="22"/>
        </w:rPr>
      </w:pPr>
      <w:r w:rsidRPr="00DF240B">
        <w:rPr>
          <w:noProof w:val="0"/>
          <w:szCs w:val="22"/>
        </w:rPr>
        <w:t>EU/1/08/455/003</w:t>
      </w:r>
    </w:p>
    <w:p w14:paraId="48D0DBDE" w14:textId="77777777" w:rsidR="00AB6207" w:rsidRPr="00DF240B" w:rsidRDefault="00AB6207" w:rsidP="00B53D73">
      <w:pPr>
        <w:rPr>
          <w:noProof w:val="0"/>
          <w:szCs w:val="22"/>
        </w:rPr>
      </w:pPr>
      <w:r w:rsidRPr="00DF240B">
        <w:rPr>
          <w:noProof w:val="0"/>
          <w:szCs w:val="22"/>
        </w:rPr>
        <w:t>EU/1/08/455/004</w:t>
      </w:r>
    </w:p>
    <w:p w14:paraId="48D0DBDF" w14:textId="77777777" w:rsidR="00AB6207" w:rsidRPr="00DF240B" w:rsidRDefault="00AB6207" w:rsidP="00B53D73">
      <w:pPr>
        <w:rPr>
          <w:noProof w:val="0"/>
          <w:szCs w:val="22"/>
        </w:rPr>
      </w:pPr>
      <w:r w:rsidRPr="00DF240B">
        <w:rPr>
          <w:noProof w:val="0"/>
          <w:szCs w:val="22"/>
        </w:rPr>
        <w:t>EU/1/08/455/005</w:t>
      </w:r>
    </w:p>
    <w:p w14:paraId="48D0DBE0" w14:textId="77777777" w:rsidR="00AB6207" w:rsidRPr="00DF240B" w:rsidRDefault="00AB6207" w:rsidP="00B53D73">
      <w:pPr>
        <w:rPr>
          <w:noProof w:val="0"/>
          <w:szCs w:val="22"/>
        </w:rPr>
      </w:pPr>
      <w:r w:rsidRPr="00DF240B">
        <w:rPr>
          <w:noProof w:val="0"/>
          <w:szCs w:val="22"/>
        </w:rPr>
        <w:t>EU/1/08/455/006</w:t>
      </w:r>
    </w:p>
    <w:p w14:paraId="48D0DBE1" w14:textId="77777777" w:rsidR="00AB6207" w:rsidRPr="00DF240B" w:rsidRDefault="00AB6207" w:rsidP="00B53D73">
      <w:pPr>
        <w:rPr>
          <w:noProof w:val="0"/>
          <w:szCs w:val="22"/>
        </w:rPr>
      </w:pPr>
      <w:r w:rsidRPr="00DF240B">
        <w:rPr>
          <w:noProof w:val="0"/>
          <w:szCs w:val="22"/>
        </w:rPr>
        <w:t>EU/1/08/455/007</w:t>
      </w:r>
    </w:p>
    <w:p w14:paraId="48D0DBE2" w14:textId="77777777" w:rsidR="00AB6207" w:rsidRPr="00DF240B" w:rsidRDefault="00AB6207" w:rsidP="00B53D73">
      <w:pPr>
        <w:rPr>
          <w:noProof w:val="0"/>
          <w:szCs w:val="22"/>
        </w:rPr>
      </w:pPr>
      <w:r w:rsidRPr="00DF240B">
        <w:rPr>
          <w:noProof w:val="0"/>
          <w:szCs w:val="22"/>
        </w:rPr>
        <w:t>EU/1/08/455/015</w:t>
      </w:r>
    </w:p>
    <w:p w14:paraId="48D0DBE3" w14:textId="77777777" w:rsidR="00857C80" w:rsidRPr="00DF240B" w:rsidRDefault="00857C80" w:rsidP="00B53D73">
      <w:pPr>
        <w:rPr>
          <w:noProof w:val="0"/>
          <w:szCs w:val="22"/>
        </w:rPr>
      </w:pPr>
      <w:r w:rsidRPr="00DF240B">
        <w:rPr>
          <w:noProof w:val="0"/>
          <w:szCs w:val="22"/>
        </w:rPr>
        <w:t>EU/1/08/455/017</w:t>
      </w:r>
    </w:p>
    <w:p w14:paraId="48D0DBE4" w14:textId="77777777" w:rsidR="009A1532" w:rsidRPr="00DF240B" w:rsidRDefault="009A1532" w:rsidP="00B53D73">
      <w:pPr>
        <w:rPr>
          <w:noProof w:val="0"/>
          <w:szCs w:val="22"/>
        </w:rPr>
      </w:pPr>
      <w:r w:rsidRPr="00DF240B">
        <w:rPr>
          <w:noProof w:val="0"/>
          <w:szCs w:val="22"/>
        </w:rPr>
        <w:t>EU/1/08/455/019</w:t>
      </w:r>
    </w:p>
    <w:p w14:paraId="48D0DBE5" w14:textId="4ACE4737" w:rsidR="009A1532" w:rsidRDefault="009A1532" w:rsidP="00B53D73">
      <w:pPr>
        <w:rPr>
          <w:noProof w:val="0"/>
          <w:szCs w:val="22"/>
        </w:rPr>
      </w:pPr>
      <w:r w:rsidRPr="00DF240B">
        <w:rPr>
          <w:noProof w:val="0"/>
          <w:szCs w:val="22"/>
        </w:rPr>
        <w:t>EU/1/08/455/020</w:t>
      </w:r>
    </w:p>
    <w:p w14:paraId="668EF3E7" w14:textId="152FC67A" w:rsidR="00B8679E" w:rsidRDefault="00B8679E" w:rsidP="00B53D73">
      <w:pPr>
        <w:rPr>
          <w:noProof w:val="0"/>
          <w:szCs w:val="22"/>
        </w:rPr>
      </w:pPr>
    </w:p>
    <w:p w14:paraId="64DDFCD3" w14:textId="26D7E19C" w:rsidR="00B8679E" w:rsidRPr="00B53D73" w:rsidRDefault="00B8679E" w:rsidP="00B53D73">
      <w:pPr>
        <w:keepLines/>
        <w:rPr>
          <w:noProof w:val="0"/>
          <w:szCs w:val="22"/>
          <w:u w:val="single"/>
        </w:rPr>
      </w:pPr>
      <w:r w:rsidRPr="00B53D73">
        <w:rPr>
          <w:noProof w:val="0"/>
          <w:szCs w:val="22"/>
          <w:u w:val="single"/>
        </w:rPr>
        <w:t>Janumet 50 mg/1000 mg filmomhulde tabletten</w:t>
      </w:r>
    </w:p>
    <w:p w14:paraId="6E631787" w14:textId="77777777" w:rsidR="00B8679E" w:rsidRDefault="00B8679E" w:rsidP="00B8679E">
      <w:pPr>
        <w:tabs>
          <w:tab w:val="left" w:pos="708"/>
        </w:tabs>
        <w:outlineLvl w:val="0"/>
        <w:rPr>
          <w:noProof w:val="0"/>
          <w:snapToGrid/>
          <w:szCs w:val="22"/>
          <w:lang w:val="fr-FR"/>
        </w:rPr>
      </w:pPr>
      <w:r>
        <w:rPr>
          <w:szCs w:val="22"/>
          <w:lang w:val="fr-FR"/>
        </w:rPr>
        <w:t>EU/1/08/455/008</w:t>
      </w:r>
    </w:p>
    <w:p w14:paraId="6A8A93B2" w14:textId="77777777" w:rsidR="00B8679E" w:rsidRDefault="00B8679E" w:rsidP="00B8679E">
      <w:pPr>
        <w:tabs>
          <w:tab w:val="left" w:pos="708"/>
        </w:tabs>
        <w:outlineLvl w:val="0"/>
        <w:rPr>
          <w:szCs w:val="22"/>
          <w:lang w:val="fr-FR"/>
        </w:rPr>
      </w:pPr>
      <w:r>
        <w:rPr>
          <w:szCs w:val="22"/>
          <w:lang w:val="fr-FR"/>
        </w:rPr>
        <w:t>EU/1/08/455/009</w:t>
      </w:r>
    </w:p>
    <w:p w14:paraId="61510507" w14:textId="77777777" w:rsidR="00B8679E" w:rsidRDefault="00B8679E" w:rsidP="00B8679E">
      <w:pPr>
        <w:tabs>
          <w:tab w:val="left" w:pos="708"/>
        </w:tabs>
        <w:outlineLvl w:val="0"/>
        <w:rPr>
          <w:szCs w:val="22"/>
          <w:shd w:val="clear" w:color="auto" w:fill="C0C0C0"/>
          <w:lang w:val="fr-FR"/>
        </w:rPr>
      </w:pPr>
      <w:r>
        <w:rPr>
          <w:szCs w:val="22"/>
          <w:lang w:val="fr-FR"/>
        </w:rPr>
        <w:t>EU/1/08/455/010</w:t>
      </w:r>
    </w:p>
    <w:p w14:paraId="7C3AD6EC" w14:textId="77777777" w:rsidR="00B8679E" w:rsidRDefault="00B8679E" w:rsidP="00B8679E">
      <w:pPr>
        <w:tabs>
          <w:tab w:val="left" w:pos="708"/>
        </w:tabs>
        <w:outlineLvl w:val="0"/>
        <w:rPr>
          <w:szCs w:val="22"/>
          <w:lang w:val="fr-FR"/>
        </w:rPr>
      </w:pPr>
      <w:r>
        <w:rPr>
          <w:szCs w:val="22"/>
          <w:lang w:val="fr-FR"/>
        </w:rPr>
        <w:t>EU/1/08/455/011</w:t>
      </w:r>
    </w:p>
    <w:p w14:paraId="785425D3" w14:textId="77777777" w:rsidR="00B8679E" w:rsidRDefault="00B8679E" w:rsidP="00B8679E">
      <w:pPr>
        <w:tabs>
          <w:tab w:val="left" w:pos="708"/>
        </w:tabs>
        <w:outlineLvl w:val="0"/>
        <w:rPr>
          <w:szCs w:val="22"/>
          <w:lang w:val="fr-FR"/>
        </w:rPr>
      </w:pPr>
      <w:r>
        <w:rPr>
          <w:szCs w:val="22"/>
          <w:lang w:val="fr-FR"/>
        </w:rPr>
        <w:t>EU/1/08/455/012</w:t>
      </w:r>
    </w:p>
    <w:p w14:paraId="4F3C06DD" w14:textId="77777777" w:rsidR="00B8679E" w:rsidRDefault="00B8679E" w:rsidP="00B8679E">
      <w:pPr>
        <w:tabs>
          <w:tab w:val="left" w:pos="708"/>
        </w:tabs>
        <w:outlineLvl w:val="0"/>
        <w:rPr>
          <w:szCs w:val="22"/>
          <w:lang w:val="fr-FR"/>
        </w:rPr>
      </w:pPr>
      <w:r>
        <w:rPr>
          <w:szCs w:val="22"/>
          <w:lang w:val="fr-FR"/>
        </w:rPr>
        <w:t>EU/1/08/455/013</w:t>
      </w:r>
    </w:p>
    <w:p w14:paraId="4CE025D3" w14:textId="77777777" w:rsidR="00B8679E" w:rsidRDefault="00B8679E" w:rsidP="00B8679E">
      <w:pPr>
        <w:tabs>
          <w:tab w:val="left" w:pos="708"/>
        </w:tabs>
        <w:outlineLvl w:val="0"/>
        <w:rPr>
          <w:szCs w:val="22"/>
          <w:lang w:val="fr-FR"/>
        </w:rPr>
      </w:pPr>
      <w:r>
        <w:rPr>
          <w:szCs w:val="22"/>
          <w:lang w:val="fr-FR"/>
        </w:rPr>
        <w:t>EU/1/08/455/014</w:t>
      </w:r>
    </w:p>
    <w:p w14:paraId="4E17EBD0" w14:textId="77777777" w:rsidR="00B8679E" w:rsidRDefault="00B8679E" w:rsidP="00B8679E">
      <w:pPr>
        <w:tabs>
          <w:tab w:val="left" w:pos="708"/>
        </w:tabs>
        <w:rPr>
          <w:szCs w:val="22"/>
          <w:lang w:val="fr-FR"/>
        </w:rPr>
      </w:pPr>
      <w:r>
        <w:rPr>
          <w:szCs w:val="22"/>
          <w:lang w:val="fr-FR"/>
        </w:rPr>
        <w:t>EU/1/08/455/016</w:t>
      </w:r>
    </w:p>
    <w:p w14:paraId="06BE7471" w14:textId="77777777" w:rsidR="00B8679E" w:rsidRDefault="00B8679E" w:rsidP="00B8679E">
      <w:pPr>
        <w:tabs>
          <w:tab w:val="left" w:pos="708"/>
        </w:tabs>
        <w:outlineLvl w:val="0"/>
        <w:rPr>
          <w:szCs w:val="22"/>
          <w:lang w:val="fr-FR"/>
        </w:rPr>
      </w:pPr>
      <w:r>
        <w:rPr>
          <w:szCs w:val="22"/>
          <w:lang w:val="fr-FR"/>
        </w:rPr>
        <w:t>EU/1/08/455/018</w:t>
      </w:r>
    </w:p>
    <w:p w14:paraId="5385B96A" w14:textId="77777777" w:rsidR="00B8679E" w:rsidRDefault="00B8679E" w:rsidP="00B8679E">
      <w:pPr>
        <w:tabs>
          <w:tab w:val="left" w:pos="708"/>
        </w:tabs>
        <w:outlineLvl w:val="0"/>
        <w:rPr>
          <w:szCs w:val="22"/>
          <w:lang w:val="fr-FR"/>
        </w:rPr>
      </w:pPr>
      <w:r>
        <w:rPr>
          <w:szCs w:val="22"/>
          <w:lang w:val="fr-FR"/>
        </w:rPr>
        <w:t>EU/1/08/455/021</w:t>
      </w:r>
    </w:p>
    <w:p w14:paraId="4C26F159" w14:textId="77777777" w:rsidR="00B8679E" w:rsidRDefault="00B8679E" w:rsidP="00B8679E">
      <w:pPr>
        <w:tabs>
          <w:tab w:val="left" w:pos="708"/>
        </w:tabs>
        <w:outlineLvl w:val="0"/>
        <w:rPr>
          <w:szCs w:val="22"/>
          <w:lang w:val="de-DE"/>
        </w:rPr>
      </w:pPr>
      <w:r>
        <w:rPr>
          <w:szCs w:val="22"/>
          <w:lang w:val="de-DE"/>
        </w:rPr>
        <w:lastRenderedPageBreak/>
        <w:t>EU/1/08/455/022</w:t>
      </w:r>
    </w:p>
    <w:p w14:paraId="48D0DBE6" w14:textId="77777777" w:rsidR="00AB6207" w:rsidRPr="00071DF9" w:rsidRDefault="00AB6207" w:rsidP="00AB6207">
      <w:pPr>
        <w:rPr>
          <w:noProof w:val="0"/>
          <w:szCs w:val="22"/>
        </w:rPr>
      </w:pPr>
    </w:p>
    <w:p w14:paraId="48D0DBE7" w14:textId="77777777" w:rsidR="00AB6207" w:rsidRPr="00071DF9" w:rsidRDefault="00AB6207" w:rsidP="00AB6207">
      <w:pPr>
        <w:rPr>
          <w:noProof w:val="0"/>
          <w:szCs w:val="22"/>
        </w:rPr>
      </w:pPr>
    </w:p>
    <w:p w14:paraId="48D0DBE8" w14:textId="77777777" w:rsidR="00AB6207" w:rsidRPr="00071DF9" w:rsidRDefault="00AB6207" w:rsidP="00AB6207">
      <w:pPr>
        <w:keepNext/>
        <w:keepLines/>
        <w:ind w:left="567" w:hanging="567"/>
        <w:rPr>
          <w:noProof w:val="0"/>
          <w:szCs w:val="22"/>
        </w:rPr>
      </w:pPr>
      <w:r w:rsidRPr="00071DF9">
        <w:rPr>
          <w:b/>
          <w:noProof w:val="0"/>
          <w:szCs w:val="22"/>
        </w:rPr>
        <w:t>9.</w:t>
      </w:r>
      <w:r w:rsidRPr="00071DF9">
        <w:rPr>
          <w:b/>
          <w:noProof w:val="0"/>
          <w:szCs w:val="22"/>
        </w:rPr>
        <w:tab/>
        <w:t xml:space="preserve">DATUM EERSTE </w:t>
      </w:r>
      <w:r w:rsidR="009F7315">
        <w:rPr>
          <w:b/>
          <w:noProof w:val="0"/>
          <w:szCs w:val="22"/>
        </w:rPr>
        <w:t xml:space="preserve">VERLENING VAN DE </w:t>
      </w:r>
      <w:r w:rsidR="005914D7">
        <w:rPr>
          <w:b/>
          <w:noProof w:val="0"/>
          <w:szCs w:val="22"/>
        </w:rPr>
        <w:t>VERGUNNING</w:t>
      </w:r>
      <w:r w:rsidRPr="00071DF9">
        <w:rPr>
          <w:b/>
          <w:noProof w:val="0"/>
          <w:szCs w:val="22"/>
        </w:rPr>
        <w:t>/</w:t>
      </w:r>
      <w:r w:rsidR="005914D7">
        <w:rPr>
          <w:b/>
          <w:noProof w:val="0"/>
          <w:szCs w:val="22"/>
        </w:rPr>
        <w:t>VERLENGING</w:t>
      </w:r>
      <w:r w:rsidRPr="00071DF9">
        <w:rPr>
          <w:b/>
          <w:noProof w:val="0"/>
          <w:szCs w:val="22"/>
        </w:rPr>
        <w:t xml:space="preserve"> VAN DE VERGUNNING</w:t>
      </w:r>
    </w:p>
    <w:p w14:paraId="48D0DBE9" w14:textId="77777777" w:rsidR="00AB6207" w:rsidRPr="00071DF9" w:rsidRDefault="00AB6207" w:rsidP="00AB6207">
      <w:pPr>
        <w:keepNext/>
        <w:keepLines/>
        <w:rPr>
          <w:noProof w:val="0"/>
          <w:szCs w:val="22"/>
        </w:rPr>
      </w:pPr>
    </w:p>
    <w:p w14:paraId="48D0DBEA" w14:textId="77777777" w:rsidR="00AB6207" w:rsidRPr="00071DF9" w:rsidRDefault="00FA5C93" w:rsidP="00AB6207">
      <w:pPr>
        <w:rPr>
          <w:noProof w:val="0"/>
          <w:szCs w:val="22"/>
        </w:rPr>
      </w:pPr>
      <w:r w:rsidRPr="00071DF9">
        <w:rPr>
          <w:noProof w:val="0"/>
          <w:szCs w:val="22"/>
        </w:rPr>
        <w:t xml:space="preserve">Datum van eerste verlening van de vergunning: </w:t>
      </w:r>
      <w:r w:rsidR="00AB6207" w:rsidRPr="00071DF9">
        <w:rPr>
          <w:noProof w:val="0"/>
          <w:szCs w:val="22"/>
        </w:rPr>
        <w:t>16 juli 2008</w:t>
      </w:r>
    </w:p>
    <w:p w14:paraId="48D0DBEB" w14:textId="77777777" w:rsidR="00AB6207" w:rsidRPr="00071DF9" w:rsidRDefault="00031E2E" w:rsidP="00AB6207">
      <w:pPr>
        <w:rPr>
          <w:noProof w:val="0"/>
          <w:szCs w:val="22"/>
        </w:rPr>
      </w:pPr>
      <w:r>
        <w:rPr>
          <w:noProof w:val="0"/>
          <w:szCs w:val="22"/>
        </w:rPr>
        <w:t xml:space="preserve">Datum van laatste verlenging: </w:t>
      </w:r>
      <w:r w:rsidR="00BC3297">
        <w:rPr>
          <w:noProof w:val="0"/>
          <w:szCs w:val="22"/>
        </w:rPr>
        <w:t>13 </w:t>
      </w:r>
      <w:r w:rsidR="00857C80">
        <w:rPr>
          <w:noProof w:val="0"/>
          <w:szCs w:val="22"/>
        </w:rPr>
        <w:t>maart 2013</w:t>
      </w:r>
    </w:p>
    <w:p w14:paraId="48D0DBEC" w14:textId="77777777" w:rsidR="00AB6207" w:rsidRDefault="00AB6207" w:rsidP="00AB6207">
      <w:pPr>
        <w:rPr>
          <w:noProof w:val="0"/>
          <w:szCs w:val="22"/>
        </w:rPr>
      </w:pPr>
    </w:p>
    <w:p w14:paraId="48D0DBED" w14:textId="77777777" w:rsidR="00857C80" w:rsidRPr="00071DF9" w:rsidRDefault="00857C80" w:rsidP="00AB6207">
      <w:pPr>
        <w:rPr>
          <w:noProof w:val="0"/>
          <w:szCs w:val="22"/>
        </w:rPr>
      </w:pPr>
    </w:p>
    <w:p w14:paraId="48D0DBEE" w14:textId="77777777" w:rsidR="00AB6207" w:rsidRPr="00071DF9" w:rsidRDefault="00AB6207" w:rsidP="00AB6207">
      <w:pPr>
        <w:ind w:left="567" w:hanging="567"/>
        <w:rPr>
          <w:b/>
          <w:noProof w:val="0"/>
          <w:szCs w:val="22"/>
        </w:rPr>
      </w:pPr>
      <w:r w:rsidRPr="00071DF9">
        <w:rPr>
          <w:b/>
          <w:noProof w:val="0"/>
          <w:szCs w:val="22"/>
        </w:rPr>
        <w:t>10.</w:t>
      </w:r>
      <w:r w:rsidRPr="00071DF9">
        <w:rPr>
          <w:b/>
          <w:noProof w:val="0"/>
          <w:szCs w:val="22"/>
        </w:rPr>
        <w:tab/>
        <w:t>DATUM VAN HERZIENING VAN DE TEKST</w:t>
      </w:r>
    </w:p>
    <w:p w14:paraId="48D0DBEF" w14:textId="77777777" w:rsidR="00AB6207" w:rsidRPr="00071DF9" w:rsidRDefault="00AB6207" w:rsidP="00AB6207">
      <w:pPr>
        <w:rPr>
          <w:noProof w:val="0"/>
          <w:szCs w:val="22"/>
        </w:rPr>
      </w:pPr>
    </w:p>
    <w:p w14:paraId="48D0DBF0" w14:textId="77777777" w:rsidR="00AB6207" w:rsidRPr="00071DF9" w:rsidRDefault="00AB6207" w:rsidP="00AB6207">
      <w:pPr>
        <w:rPr>
          <w:noProof w:val="0"/>
          <w:szCs w:val="22"/>
        </w:rPr>
      </w:pPr>
    </w:p>
    <w:p w14:paraId="280DFFF9" w14:textId="77777777" w:rsidR="00F37B44" w:rsidRDefault="00AB6207" w:rsidP="00B53D73">
      <w:pPr>
        <w:rPr>
          <w:szCs w:val="22"/>
        </w:rPr>
      </w:pPr>
      <w:r w:rsidRPr="00071DF9">
        <w:rPr>
          <w:noProof w:val="0"/>
          <w:szCs w:val="22"/>
        </w:rPr>
        <w:t>Gedetailleerde informatie over dit geneesmiddel is beschikbaar op de website van het Europ</w:t>
      </w:r>
      <w:r w:rsidR="00D709E3" w:rsidRPr="00071DF9">
        <w:rPr>
          <w:noProof w:val="0"/>
          <w:szCs w:val="22"/>
        </w:rPr>
        <w:t>e</w:t>
      </w:r>
      <w:r w:rsidRPr="00071DF9">
        <w:rPr>
          <w:noProof w:val="0"/>
          <w:szCs w:val="22"/>
        </w:rPr>
        <w:t>es Geneesmiddelen</w:t>
      </w:r>
      <w:r w:rsidR="00D92813" w:rsidRPr="00071DF9">
        <w:rPr>
          <w:noProof w:val="0"/>
          <w:szCs w:val="22"/>
        </w:rPr>
        <w:t>b</w:t>
      </w:r>
      <w:r w:rsidRPr="00071DF9">
        <w:rPr>
          <w:noProof w:val="0"/>
          <w:szCs w:val="22"/>
        </w:rPr>
        <w:t>ureau</w:t>
      </w:r>
      <w:r w:rsidR="009F7315">
        <w:rPr>
          <w:noProof w:val="0"/>
          <w:szCs w:val="22"/>
        </w:rPr>
        <w:t xml:space="preserve"> </w:t>
      </w:r>
      <w:hyperlink r:id="rId13" w:history="1">
        <w:r w:rsidR="00B8679E" w:rsidRPr="00D80E37">
          <w:rPr>
            <w:rStyle w:val="Hyperlink"/>
            <w:szCs w:val="22"/>
          </w:rPr>
          <w:t>http</w:t>
        </w:r>
        <w:r w:rsidR="00F37B44">
          <w:rPr>
            <w:rStyle w:val="Hyperlink"/>
            <w:szCs w:val="22"/>
          </w:rPr>
          <w:t>s</w:t>
        </w:r>
        <w:r w:rsidR="00B8679E" w:rsidRPr="00D80E37">
          <w:rPr>
            <w:rStyle w:val="Hyperlink"/>
            <w:szCs w:val="22"/>
          </w:rPr>
          <w:t>://www.ema.europa.eu</w:t>
        </w:r>
      </w:hyperlink>
      <w:r w:rsidRPr="00071DF9">
        <w:rPr>
          <w:szCs w:val="22"/>
        </w:rPr>
        <w:t>.</w:t>
      </w:r>
    </w:p>
    <w:p w14:paraId="48D0DF20" w14:textId="42F0B9A0" w:rsidR="00AB6207" w:rsidRPr="00071DF9" w:rsidRDefault="00AB6207" w:rsidP="00B53D73">
      <w:pPr>
        <w:rPr>
          <w:noProof w:val="0"/>
          <w:szCs w:val="22"/>
        </w:rPr>
      </w:pPr>
      <w:r w:rsidRPr="00071DF9">
        <w:rPr>
          <w:noProof w:val="0"/>
          <w:szCs w:val="22"/>
        </w:rPr>
        <w:br w:type="page"/>
      </w:r>
    </w:p>
    <w:p w14:paraId="48D0DF21" w14:textId="77777777" w:rsidR="00AB6207" w:rsidRPr="00071DF9" w:rsidRDefault="00AB6207" w:rsidP="00B53D73">
      <w:pPr>
        <w:jc w:val="center"/>
        <w:outlineLvl w:val="0"/>
        <w:rPr>
          <w:noProof w:val="0"/>
          <w:szCs w:val="22"/>
        </w:rPr>
      </w:pPr>
    </w:p>
    <w:p w14:paraId="48D0DF22" w14:textId="77777777" w:rsidR="00AB6207" w:rsidRPr="00071DF9" w:rsidRDefault="00AB6207" w:rsidP="00B53D73">
      <w:pPr>
        <w:jc w:val="center"/>
        <w:outlineLvl w:val="0"/>
        <w:rPr>
          <w:noProof w:val="0"/>
          <w:szCs w:val="22"/>
        </w:rPr>
      </w:pPr>
    </w:p>
    <w:p w14:paraId="48D0DF23" w14:textId="77777777" w:rsidR="00AB6207" w:rsidRPr="00071DF9" w:rsidRDefault="00AB6207" w:rsidP="00B53D73">
      <w:pPr>
        <w:jc w:val="center"/>
        <w:outlineLvl w:val="0"/>
        <w:rPr>
          <w:noProof w:val="0"/>
          <w:szCs w:val="22"/>
        </w:rPr>
      </w:pPr>
    </w:p>
    <w:p w14:paraId="48D0DF24" w14:textId="77777777" w:rsidR="00AB6207" w:rsidRPr="00071DF9" w:rsidRDefault="00AB6207" w:rsidP="00B53D73">
      <w:pPr>
        <w:jc w:val="center"/>
        <w:outlineLvl w:val="0"/>
        <w:rPr>
          <w:noProof w:val="0"/>
          <w:szCs w:val="22"/>
        </w:rPr>
      </w:pPr>
    </w:p>
    <w:p w14:paraId="48D0DF25" w14:textId="77777777" w:rsidR="00AB6207" w:rsidRPr="00071DF9" w:rsidRDefault="00AB6207" w:rsidP="00B53D73">
      <w:pPr>
        <w:jc w:val="center"/>
        <w:outlineLvl w:val="0"/>
        <w:rPr>
          <w:noProof w:val="0"/>
          <w:szCs w:val="22"/>
        </w:rPr>
      </w:pPr>
    </w:p>
    <w:p w14:paraId="48D0DF26" w14:textId="77777777" w:rsidR="00AB6207" w:rsidRPr="00071DF9" w:rsidRDefault="00AB6207" w:rsidP="00B53D73">
      <w:pPr>
        <w:jc w:val="center"/>
        <w:outlineLvl w:val="0"/>
        <w:rPr>
          <w:noProof w:val="0"/>
          <w:szCs w:val="22"/>
        </w:rPr>
      </w:pPr>
    </w:p>
    <w:p w14:paraId="48D0DF27" w14:textId="77777777" w:rsidR="00AB6207" w:rsidRPr="00071DF9" w:rsidRDefault="00AB6207" w:rsidP="00B53D73">
      <w:pPr>
        <w:jc w:val="center"/>
        <w:outlineLvl w:val="0"/>
        <w:rPr>
          <w:noProof w:val="0"/>
          <w:szCs w:val="22"/>
        </w:rPr>
      </w:pPr>
    </w:p>
    <w:p w14:paraId="48D0DF28" w14:textId="77777777" w:rsidR="00AB6207" w:rsidRPr="00071DF9" w:rsidRDefault="00AB6207" w:rsidP="00B53D73">
      <w:pPr>
        <w:jc w:val="center"/>
        <w:outlineLvl w:val="0"/>
        <w:rPr>
          <w:noProof w:val="0"/>
          <w:szCs w:val="22"/>
        </w:rPr>
      </w:pPr>
    </w:p>
    <w:p w14:paraId="48D0DF29" w14:textId="77777777" w:rsidR="00AB6207" w:rsidRPr="00071DF9" w:rsidRDefault="00AB6207" w:rsidP="00B53D73">
      <w:pPr>
        <w:jc w:val="center"/>
        <w:outlineLvl w:val="0"/>
        <w:rPr>
          <w:noProof w:val="0"/>
          <w:szCs w:val="22"/>
        </w:rPr>
      </w:pPr>
    </w:p>
    <w:p w14:paraId="48D0DF2A" w14:textId="77777777" w:rsidR="00AB6207" w:rsidRPr="00071DF9" w:rsidRDefault="00AB6207" w:rsidP="00B53D73">
      <w:pPr>
        <w:jc w:val="center"/>
        <w:outlineLvl w:val="0"/>
        <w:rPr>
          <w:noProof w:val="0"/>
          <w:szCs w:val="22"/>
        </w:rPr>
      </w:pPr>
    </w:p>
    <w:p w14:paraId="48D0DF2B" w14:textId="77777777" w:rsidR="00AB6207" w:rsidRPr="00071DF9" w:rsidRDefault="00AB6207" w:rsidP="00B53D73">
      <w:pPr>
        <w:jc w:val="center"/>
        <w:outlineLvl w:val="0"/>
        <w:rPr>
          <w:noProof w:val="0"/>
          <w:szCs w:val="22"/>
        </w:rPr>
      </w:pPr>
    </w:p>
    <w:p w14:paraId="48D0DF2C" w14:textId="77777777" w:rsidR="00AB6207" w:rsidRPr="00071DF9" w:rsidRDefault="00AB6207" w:rsidP="00B53D73">
      <w:pPr>
        <w:jc w:val="center"/>
        <w:outlineLvl w:val="0"/>
        <w:rPr>
          <w:noProof w:val="0"/>
          <w:szCs w:val="22"/>
        </w:rPr>
      </w:pPr>
    </w:p>
    <w:p w14:paraId="48D0DF2D" w14:textId="77777777" w:rsidR="00AB6207" w:rsidRPr="00071DF9" w:rsidRDefault="00AB6207" w:rsidP="00B53D73">
      <w:pPr>
        <w:jc w:val="center"/>
        <w:outlineLvl w:val="0"/>
        <w:rPr>
          <w:noProof w:val="0"/>
          <w:szCs w:val="22"/>
        </w:rPr>
      </w:pPr>
    </w:p>
    <w:p w14:paraId="48D0DF2E" w14:textId="77777777" w:rsidR="00AB6207" w:rsidRPr="00071DF9" w:rsidRDefault="00AB6207" w:rsidP="00B53D73">
      <w:pPr>
        <w:jc w:val="center"/>
        <w:outlineLvl w:val="0"/>
        <w:rPr>
          <w:noProof w:val="0"/>
          <w:szCs w:val="22"/>
        </w:rPr>
      </w:pPr>
    </w:p>
    <w:p w14:paraId="48D0DF2F" w14:textId="77777777" w:rsidR="00AB6207" w:rsidRPr="00071DF9" w:rsidRDefault="00AB6207" w:rsidP="00B53D73">
      <w:pPr>
        <w:jc w:val="center"/>
        <w:outlineLvl w:val="0"/>
        <w:rPr>
          <w:noProof w:val="0"/>
          <w:szCs w:val="22"/>
        </w:rPr>
      </w:pPr>
    </w:p>
    <w:p w14:paraId="48D0DF30" w14:textId="77777777" w:rsidR="00AB6207" w:rsidRPr="00071DF9" w:rsidRDefault="00AB6207" w:rsidP="00B53D73">
      <w:pPr>
        <w:jc w:val="center"/>
        <w:outlineLvl w:val="0"/>
        <w:rPr>
          <w:noProof w:val="0"/>
          <w:szCs w:val="22"/>
        </w:rPr>
      </w:pPr>
    </w:p>
    <w:p w14:paraId="48D0DF31" w14:textId="77777777" w:rsidR="00AB6207" w:rsidRPr="00071DF9" w:rsidRDefault="00AB6207" w:rsidP="00B53D73">
      <w:pPr>
        <w:jc w:val="center"/>
        <w:outlineLvl w:val="0"/>
        <w:rPr>
          <w:noProof w:val="0"/>
          <w:szCs w:val="22"/>
        </w:rPr>
      </w:pPr>
    </w:p>
    <w:p w14:paraId="48D0DF32" w14:textId="77777777" w:rsidR="00AB6207" w:rsidRPr="00071DF9" w:rsidRDefault="00AB6207" w:rsidP="00B53D73">
      <w:pPr>
        <w:jc w:val="center"/>
        <w:outlineLvl w:val="0"/>
        <w:rPr>
          <w:noProof w:val="0"/>
          <w:szCs w:val="22"/>
        </w:rPr>
      </w:pPr>
    </w:p>
    <w:p w14:paraId="48D0DF33" w14:textId="77777777" w:rsidR="00AB6207" w:rsidRPr="00071DF9" w:rsidRDefault="00AB6207" w:rsidP="00B53D73">
      <w:pPr>
        <w:jc w:val="center"/>
        <w:outlineLvl w:val="0"/>
        <w:rPr>
          <w:noProof w:val="0"/>
          <w:szCs w:val="22"/>
        </w:rPr>
      </w:pPr>
    </w:p>
    <w:p w14:paraId="48D0DF34" w14:textId="77777777" w:rsidR="00AB6207" w:rsidRPr="00071DF9" w:rsidRDefault="00AB6207" w:rsidP="00B53D73">
      <w:pPr>
        <w:jc w:val="center"/>
        <w:outlineLvl w:val="0"/>
        <w:rPr>
          <w:noProof w:val="0"/>
          <w:szCs w:val="22"/>
        </w:rPr>
      </w:pPr>
    </w:p>
    <w:p w14:paraId="48D0DF35" w14:textId="77777777" w:rsidR="00AB6207" w:rsidRPr="00071DF9" w:rsidRDefault="00AB6207" w:rsidP="00B53D73">
      <w:pPr>
        <w:jc w:val="center"/>
        <w:outlineLvl w:val="0"/>
        <w:rPr>
          <w:noProof w:val="0"/>
          <w:szCs w:val="22"/>
        </w:rPr>
      </w:pPr>
    </w:p>
    <w:p w14:paraId="48D0DF36" w14:textId="77777777" w:rsidR="00AB6207" w:rsidRPr="00071DF9" w:rsidRDefault="00AB6207" w:rsidP="00B53D73">
      <w:pPr>
        <w:jc w:val="center"/>
        <w:outlineLvl w:val="0"/>
        <w:rPr>
          <w:noProof w:val="0"/>
          <w:szCs w:val="22"/>
        </w:rPr>
      </w:pPr>
      <w:bookmarkStart w:id="8" w:name="OLE_LINK4"/>
      <w:bookmarkStart w:id="9" w:name="OLE_LINK5"/>
    </w:p>
    <w:p w14:paraId="48D0DF37" w14:textId="77777777" w:rsidR="00AB6207" w:rsidRPr="00071DF9" w:rsidRDefault="00AB6207" w:rsidP="00AB6207">
      <w:pPr>
        <w:jc w:val="center"/>
        <w:outlineLvl w:val="0"/>
        <w:rPr>
          <w:b/>
          <w:noProof w:val="0"/>
          <w:szCs w:val="22"/>
        </w:rPr>
      </w:pPr>
      <w:r w:rsidRPr="00071DF9">
        <w:rPr>
          <w:b/>
          <w:noProof w:val="0"/>
          <w:szCs w:val="22"/>
        </w:rPr>
        <w:t>BIJLAGE II</w:t>
      </w:r>
    </w:p>
    <w:p w14:paraId="48D0DF38" w14:textId="77777777" w:rsidR="00AB6207" w:rsidRPr="00071DF9" w:rsidRDefault="00AB6207" w:rsidP="00AB6207">
      <w:pPr>
        <w:jc w:val="center"/>
        <w:outlineLvl w:val="0"/>
        <w:rPr>
          <w:b/>
          <w:noProof w:val="0"/>
          <w:szCs w:val="22"/>
        </w:rPr>
      </w:pPr>
    </w:p>
    <w:p w14:paraId="48D0DF39" w14:textId="77777777" w:rsidR="00AB6207" w:rsidRPr="00071DF9" w:rsidRDefault="00AB6207" w:rsidP="00D02769">
      <w:pPr>
        <w:ind w:left="1701" w:right="1418" w:hanging="567"/>
        <w:rPr>
          <w:b/>
          <w:szCs w:val="22"/>
        </w:rPr>
      </w:pPr>
      <w:r w:rsidRPr="00071DF9">
        <w:rPr>
          <w:b/>
          <w:szCs w:val="22"/>
        </w:rPr>
        <w:t>A.</w:t>
      </w:r>
      <w:r w:rsidRPr="00071DF9">
        <w:rPr>
          <w:b/>
          <w:szCs w:val="22"/>
        </w:rPr>
        <w:tab/>
      </w:r>
      <w:r w:rsidR="00603488" w:rsidRPr="00071DF9">
        <w:rPr>
          <w:b/>
          <w:szCs w:val="22"/>
        </w:rPr>
        <w:t xml:space="preserve">FABRIKANT(EN) </w:t>
      </w:r>
      <w:r w:rsidRPr="00071DF9">
        <w:rPr>
          <w:b/>
          <w:szCs w:val="22"/>
        </w:rPr>
        <w:t>VERANTWOORDELIJK VOOR VRIJGIFTE</w:t>
      </w:r>
    </w:p>
    <w:p w14:paraId="48D0DF3A" w14:textId="77777777" w:rsidR="00AB6207" w:rsidRPr="00071DF9" w:rsidRDefault="00AB6207" w:rsidP="00D02769">
      <w:pPr>
        <w:ind w:left="1701" w:right="1418" w:hanging="567"/>
        <w:outlineLvl w:val="0"/>
        <w:rPr>
          <w:b/>
          <w:noProof w:val="0"/>
          <w:szCs w:val="22"/>
        </w:rPr>
      </w:pPr>
    </w:p>
    <w:p w14:paraId="48D0DF3B" w14:textId="77777777" w:rsidR="00AB6207" w:rsidRPr="00071DF9" w:rsidRDefault="00AB6207" w:rsidP="00D02769">
      <w:pPr>
        <w:ind w:left="1701" w:right="1418" w:hanging="567"/>
        <w:rPr>
          <w:b/>
          <w:szCs w:val="22"/>
        </w:rPr>
      </w:pPr>
      <w:r w:rsidRPr="00071DF9">
        <w:rPr>
          <w:b/>
          <w:szCs w:val="22"/>
        </w:rPr>
        <w:t>B.</w:t>
      </w:r>
      <w:r w:rsidRPr="00071DF9">
        <w:rPr>
          <w:b/>
          <w:szCs w:val="22"/>
        </w:rPr>
        <w:tab/>
        <w:t xml:space="preserve">VOORWAARDEN </w:t>
      </w:r>
      <w:r w:rsidR="00603488" w:rsidRPr="00071DF9">
        <w:rPr>
          <w:b/>
          <w:szCs w:val="22"/>
        </w:rPr>
        <w:t xml:space="preserve">OF BEPERKINGEN </w:t>
      </w:r>
      <w:r w:rsidR="005914D7">
        <w:rPr>
          <w:b/>
          <w:szCs w:val="22"/>
        </w:rPr>
        <w:t xml:space="preserve">TEN AANZIEN VAN LEVERING </w:t>
      </w:r>
      <w:r w:rsidR="00603488" w:rsidRPr="00071DF9">
        <w:rPr>
          <w:b/>
          <w:szCs w:val="22"/>
        </w:rPr>
        <w:t>EN GEBRUIK</w:t>
      </w:r>
    </w:p>
    <w:p w14:paraId="48D0DF3C" w14:textId="77777777" w:rsidR="00603488" w:rsidRPr="00071DF9" w:rsidRDefault="00603488" w:rsidP="00D02769">
      <w:pPr>
        <w:ind w:left="1701" w:right="1418" w:hanging="567"/>
        <w:rPr>
          <w:b/>
          <w:szCs w:val="22"/>
        </w:rPr>
      </w:pPr>
    </w:p>
    <w:p w14:paraId="48D0DF3D" w14:textId="77777777" w:rsidR="00635F16" w:rsidRPr="00FE692D" w:rsidRDefault="00603488" w:rsidP="00635F16">
      <w:pPr>
        <w:tabs>
          <w:tab w:val="left" w:pos="960"/>
        </w:tabs>
        <w:ind w:left="1701" w:right="1418" w:hanging="567"/>
        <w:rPr>
          <w:b/>
        </w:rPr>
      </w:pPr>
      <w:r w:rsidRPr="00071DF9">
        <w:rPr>
          <w:b/>
          <w:szCs w:val="22"/>
        </w:rPr>
        <w:t>C.</w:t>
      </w:r>
      <w:r w:rsidRPr="00071DF9">
        <w:rPr>
          <w:b/>
          <w:szCs w:val="22"/>
        </w:rPr>
        <w:tab/>
      </w:r>
      <w:r w:rsidR="00635F16" w:rsidRPr="00FE692D">
        <w:rPr>
          <w:b/>
        </w:rPr>
        <w:t xml:space="preserve">ANDERE VOORWAARDEN EN EISEN DIE DOOR DE HOUDER VAN DE </w:t>
      </w:r>
      <w:r w:rsidR="00635F16">
        <w:rPr>
          <w:b/>
        </w:rPr>
        <w:t>HANDELS</w:t>
      </w:r>
      <w:r w:rsidR="00635F16" w:rsidRPr="00FE692D">
        <w:rPr>
          <w:b/>
        </w:rPr>
        <w:t>VERGUNNING MOETEN WORDEN NAGEKOMEN</w:t>
      </w:r>
    </w:p>
    <w:p w14:paraId="48D0DF3E" w14:textId="77777777" w:rsidR="005914D7" w:rsidRDefault="005914D7" w:rsidP="00D02769">
      <w:pPr>
        <w:ind w:left="1701" w:right="1418" w:hanging="567"/>
        <w:rPr>
          <w:b/>
          <w:szCs w:val="22"/>
        </w:rPr>
      </w:pPr>
    </w:p>
    <w:p w14:paraId="48D0DF3F" w14:textId="77777777" w:rsidR="005914D7" w:rsidRPr="00071DF9" w:rsidRDefault="005914D7" w:rsidP="00D02769">
      <w:pPr>
        <w:ind w:left="1701" w:right="1418" w:hanging="567"/>
        <w:rPr>
          <w:b/>
          <w:szCs w:val="22"/>
        </w:rPr>
      </w:pPr>
      <w:r w:rsidRPr="00E40CDD">
        <w:rPr>
          <w:b/>
          <w:lang w:val="nl-BE"/>
        </w:rPr>
        <w:t>D.</w:t>
      </w:r>
      <w:r>
        <w:rPr>
          <w:b/>
          <w:lang w:val="nl-BE"/>
        </w:rPr>
        <w:tab/>
      </w:r>
      <w:r w:rsidRPr="00E40CDD">
        <w:rPr>
          <w:b/>
          <w:caps/>
          <w:lang w:val="nl-BE"/>
        </w:rPr>
        <w:t>Voorwaarden of beperkingen met betrekking tot een veilig en doeltreffend gebruik van het geneesmiddel</w:t>
      </w:r>
    </w:p>
    <w:p w14:paraId="48D0DF40" w14:textId="77777777" w:rsidR="00AB6207" w:rsidRPr="00071DF9" w:rsidRDefault="00AB6207" w:rsidP="00BF1718">
      <w:pPr>
        <w:pStyle w:val="TitleB"/>
        <w:keepNext/>
        <w:keepLines/>
      </w:pPr>
      <w:r w:rsidRPr="00071DF9">
        <w:br w:type="page"/>
      </w:r>
      <w:r w:rsidRPr="00071DF9">
        <w:lastRenderedPageBreak/>
        <w:t>A.</w:t>
      </w:r>
      <w:r w:rsidRPr="00071DF9">
        <w:tab/>
      </w:r>
      <w:r w:rsidR="00603488" w:rsidRPr="00071DF9">
        <w:t xml:space="preserve">FABRIKANT(EN) </w:t>
      </w:r>
      <w:r w:rsidRPr="00071DF9">
        <w:t>VERANTWOORDELIJK VOOR VRIJGIFTE</w:t>
      </w:r>
    </w:p>
    <w:p w14:paraId="48D0DF41" w14:textId="77777777" w:rsidR="00AB6207" w:rsidRPr="00071DF9" w:rsidRDefault="00AB6207" w:rsidP="00BF1718">
      <w:pPr>
        <w:keepNext/>
        <w:keepLines/>
        <w:outlineLvl w:val="0"/>
        <w:rPr>
          <w:szCs w:val="22"/>
        </w:rPr>
      </w:pPr>
    </w:p>
    <w:p w14:paraId="48D0DF42" w14:textId="77777777" w:rsidR="00AB6207" w:rsidRPr="00071DF9" w:rsidRDefault="00AB6207" w:rsidP="00BF1718">
      <w:pPr>
        <w:keepNext/>
        <w:keepLines/>
        <w:rPr>
          <w:szCs w:val="22"/>
          <w:u w:val="single"/>
        </w:rPr>
      </w:pPr>
      <w:r w:rsidRPr="00071DF9">
        <w:rPr>
          <w:szCs w:val="22"/>
          <w:u w:val="single"/>
        </w:rPr>
        <w:t xml:space="preserve">Naam en adres van de </w:t>
      </w:r>
      <w:r w:rsidR="004B27C3" w:rsidRPr="00071DF9">
        <w:rPr>
          <w:szCs w:val="22"/>
          <w:u w:val="single"/>
        </w:rPr>
        <w:t>fabrikant</w:t>
      </w:r>
      <w:r w:rsidR="00EF3535" w:rsidRPr="00071DF9">
        <w:rPr>
          <w:szCs w:val="22"/>
          <w:u w:val="single"/>
        </w:rPr>
        <w:t>(en)</w:t>
      </w:r>
      <w:r w:rsidR="004B27C3" w:rsidRPr="00071DF9">
        <w:rPr>
          <w:szCs w:val="22"/>
          <w:u w:val="single"/>
        </w:rPr>
        <w:t xml:space="preserve"> </w:t>
      </w:r>
      <w:r w:rsidRPr="00071DF9">
        <w:rPr>
          <w:szCs w:val="22"/>
          <w:u w:val="single"/>
        </w:rPr>
        <w:t>verantwoordelijk voor vrijgifte</w:t>
      </w:r>
    </w:p>
    <w:p w14:paraId="48D0DF43" w14:textId="77777777" w:rsidR="00AB6207" w:rsidRPr="00071DF9" w:rsidRDefault="00AB6207" w:rsidP="00BF1718">
      <w:pPr>
        <w:keepNext/>
        <w:keepLines/>
        <w:rPr>
          <w:szCs w:val="22"/>
        </w:rPr>
      </w:pPr>
    </w:p>
    <w:p w14:paraId="48D0DF44" w14:textId="77777777" w:rsidR="00AB6207" w:rsidRPr="00E56280" w:rsidRDefault="00AB6207" w:rsidP="00BF1718">
      <w:pPr>
        <w:keepNext/>
        <w:keepLines/>
        <w:numPr>
          <w:ilvl w:val="12"/>
          <w:numId w:val="0"/>
        </w:numPr>
        <w:rPr>
          <w:noProof w:val="0"/>
          <w:szCs w:val="22"/>
          <w:lang w:val="en-US"/>
        </w:rPr>
      </w:pPr>
      <w:r w:rsidRPr="00E56280">
        <w:rPr>
          <w:noProof w:val="0"/>
          <w:szCs w:val="22"/>
          <w:lang w:val="en-US"/>
        </w:rPr>
        <w:t>Merck Sharp &amp; Dohme B</w:t>
      </w:r>
      <w:r w:rsidR="00ED3C0F" w:rsidRPr="00E56280">
        <w:rPr>
          <w:noProof w:val="0"/>
          <w:szCs w:val="22"/>
          <w:lang w:val="en-US"/>
        </w:rPr>
        <w:t>.</w:t>
      </w:r>
      <w:r w:rsidRPr="00E56280">
        <w:rPr>
          <w:noProof w:val="0"/>
          <w:szCs w:val="22"/>
          <w:lang w:val="en-US"/>
        </w:rPr>
        <w:t>V</w:t>
      </w:r>
      <w:r w:rsidR="00ED3C0F" w:rsidRPr="00E56280">
        <w:rPr>
          <w:noProof w:val="0"/>
          <w:szCs w:val="22"/>
          <w:lang w:val="en-US"/>
        </w:rPr>
        <w:t>.</w:t>
      </w:r>
    </w:p>
    <w:p w14:paraId="48D0DF45" w14:textId="77777777" w:rsidR="00AB6207" w:rsidRPr="00071DF9" w:rsidRDefault="00AB6207" w:rsidP="00BF1718">
      <w:pPr>
        <w:keepNext/>
        <w:keepLines/>
        <w:numPr>
          <w:ilvl w:val="12"/>
          <w:numId w:val="0"/>
        </w:numPr>
        <w:rPr>
          <w:noProof w:val="0"/>
          <w:szCs w:val="22"/>
        </w:rPr>
      </w:pPr>
      <w:r w:rsidRPr="00071DF9">
        <w:rPr>
          <w:noProof w:val="0"/>
          <w:szCs w:val="22"/>
        </w:rPr>
        <w:t>Waarderweg 39</w:t>
      </w:r>
    </w:p>
    <w:p w14:paraId="48D0DF46" w14:textId="77777777" w:rsidR="00AB6207" w:rsidRPr="00071DF9" w:rsidRDefault="00AB6207" w:rsidP="00BF1718">
      <w:pPr>
        <w:keepNext/>
        <w:keepLines/>
        <w:numPr>
          <w:ilvl w:val="12"/>
          <w:numId w:val="0"/>
        </w:numPr>
        <w:rPr>
          <w:noProof w:val="0"/>
          <w:szCs w:val="22"/>
        </w:rPr>
      </w:pPr>
      <w:r w:rsidRPr="00071DF9">
        <w:rPr>
          <w:noProof w:val="0"/>
          <w:szCs w:val="22"/>
        </w:rPr>
        <w:t>2031 BN Haarlem</w:t>
      </w:r>
    </w:p>
    <w:p w14:paraId="48D0DF47" w14:textId="77777777" w:rsidR="00AB6207" w:rsidRPr="00071DF9" w:rsidRDefault="00AB6207" w:rsidP="00BF1718">
      <w:pPr>
        <w:rPr>
          <w:szCs w:val="22"/>
        </w:rPr>
      </w:pPr>
      <w:r w:rsidRPr="00071DF9">
        <w:rPr>
          <w:noProof w:val="0"/>
          <w:szCs w:val="22"/>
        </w:rPr>
        <w:t>Nederland</w:t>
      </w:r>
    </w:p>
    <w:p w14:paraId="48D0DF48" w14:textId="77777777" w:rsidR="000B5978" w:rsidRPr="008833D6" w:rsidRDefault="000B5978" w:rsidP="000B5978">
      <w:pPr>
        <w:tabs>
          <w:tab w:val="left" w:pos="567"/>
        </w:tabs>
        <w:rPr>
          <w:snapToGrid/>
          <w:szCs w:val="20"/>
          <w:lang w:eastAsia="en-US"/>
        </w:rPr>
      </w:pPr>
    </w:p>
    <w:p w14:paraId="48D0DF4F" w14:textId="77777777" w:rsidR="000B5978" w:rsidRPr="006A4E6E" w:rsidRDefault="000B5978" w:rsidP="000B5978">
      <w:pPr>
        <w:rPr>
          <w:szCs w:val="22"/>
        </w:rPr>
      </w:pPr>
    </w:p>
    <w:p w14:paraId="48D0DF50" w14:textId="77777777" w:rsidR="00AB6207" w:rsidRPr="00071DF9" w:rsidRDefault="00AB6207" w:rsidP="00BF1718">
      <w:pPr>
        <w:pStyle w:val="TitleB"/>
        <w:keepNext/>
        <w:keepLines/>
      </w:pPr>
      <w:r w:rsidRPr="00071DF9">
        <w:t>B.</w:t>
      </w:r>
      <w:r w:rsidRPr="00071DF9">
        <w:tab/>
        <w:t xml:space="preserve">VOORWAARDEN </w:t>
      </w:r>
      <w:r w:rsidR="00603488" w:rsidRPr="00071DF9">
        <w:t xml:space="preserve">OF BEPERKINGEN </w:t>
      </w:r>
      <w:r w:rsidR="005914D7">
        <w:t xml:space="preserve">TEN AANZIEN VAN LEVERING </w:t>
      </w:r>
      <w:r w:rsidR="00603488" w:rsidRPr="00071DF9">
        <w:t>EN GEBRUIK</w:t>
      </w:r>
    </w:p>
    <w:p w14:paraId="48D0DF51" w14:textId="77777777" w:rsidR="00AB6207" w:rsidRPr="00071DF9" w:rsidRDefault="00AB6207" w:rsidP="00BF1718">
      <w:pPr>
        <w:keepNext/>
        <w:keepLines/>
        <w:rPr>
          <w:b/>
          <w:szCs w:val="22"/>
        </w:rPr>
      </w:pPr>
    </w:p>
    <w:p w14:paraId="48D0DF52" w14:textId="77777777" w:rsidR="00AB6207" w:rsidRPr="00071DF9" w:rsidRDefault="00AB6207" w:rsidP="00BF1718">
      <w:pPr>
        <w:rPr>
          <w:szCs w:val="22"/>
        </w:rPr>
      </w:pPr>
      <w:r w:rsidRPr="00071DF9">
        <w:rPr>
          <w:szCs w:val="22"/>
        </w:rPr>
        <w:t>Aan medisch voorschrift onderworpen geneesmiddel.</w:t>
      </w:r>
    </w:p>
    <w:p w14:paraId="48D0DF53" w14:textId="77777777" w:rsidR="00AB6207" w:rsidRPr="00071DF9" w:rsidRDefault="00AB6207" w:rsidP="00BF1718">
      <w:pPr>
        <w:rPr>
          <w:szCs w:val="22"/>
        </w:rPr>
      </w:pPr>
    </w:p>
    <w:p w14:paraId="48D0DF54" w14:textId="77777777" w:rsidR="0094071B" w:rsidRPr="00071DF9" w:rsidRDefault="0094071B" w:rsidP="00BF1718">
      <w:pPr>
        <w:rPr>
          <w:szCs w:val="22"/>
        </w:rPr>
      </w:pPr>
    </w:p>
    <w:bookmarkEnd w:id="8"/>
    <w:bookmarkEnd w:id="9"/>
    <w:p w14:paraId="48D0DF55" w14:textId="77777777" w:rsidR="00635F16" w:rsidRPr="00FE692D" w:rsidRDefault="00635F16" w:rsidP="00635F16">
      <w:pPr>
        <w:pStyle w:val="TitleB"/>
        <w:rPr>
          <w:noProof/>
        </w:rPr>
      </w:pPr>
      <w:r w:rsidRPr="00FE692D">
        <w:t>C.</w:t>
      </w:r>
      <w:r w:rsidRPr="00FE692D">
        <w:tab/>
        <w:t>ANDERE VOORWAARDEN EN EISEN DIE DOOR DE HOUDER VAN DE</w:t>
      </w:r>
      <w:r w:rsidRPr="00FE692D">
        <w:rPr>
          <w:noProof/>
        </w:rPr>
        <w:t xml:space="preserve"> </w:t>
      </w:r>
      <w:r>
        <w:rPr>
          <w:noProof/>
        </w:rPr>
        <w:t>HANDELS</w:t>
      </w:r>
      <w:r w:rsidRPr="00FE692D">
        <w:rPr>
          <w:noProof/>
        </w:rPr>
        <w:t>VERGUNNING MOETEN WORDEN NAGEKOMEN</w:t>
      </w:r>
    </w:p>
    <w:p w14:paraId="48D0DF56" w14:textId="77777777" w:rsidR="00635F16" w:rsidRPr="00FE692D" w:rsidRDefault="00635F16" w:rsidP="00635F16">
      <w:pPr>
        <w:rPr>
          <w:szCs w:val="22"/>
        </w:rPr>
      </w:pPr>
    </w:p>
    <w:p w14:paraId="48D0DF57" w14:textId="77777777" w:rsidR="00635F16" w:rsidRPr="00FE692D" w:rsidRDefault="00635F16" w:rsidP="00635F16">
      <w:pPr>
        <w:keepNext/>
        <w:keepLines/>
        <w:numPr>
          <w:ilvl w:val="0"/>
          <w:numId w:val="34"/>
        </w:numPr>
        <w:tabs>
          <w:tab w:val="clear" w:pos="720"/>
        </w:tabs>
        <w:ind w:left="567" w:right="-1" w:hanging="567"/>
        <w:rPr>
          <w:szCs w:val="22"/>
          <w:u w:val="single"/>
        </w:rPr>
      </w:pPr>
      <w:r w:rsidRPr="00FE692D">
        <w:rPr>
          <w:szCs w:val="22"/>
          <w:u w:val="single"/>
        </w:rPr>
        <w:t>Periodieke veiligheidsverslagen</w:t>
      </w:r>
    </w:p>
    <w:p w14:paraId="48D0DF58" w14:textId="77777777" w:rsidR="00635F16" w:rsidRPr="00FE692D" w:rsidRDefault="00635F16" w:rsidP="00635F16">
      <w:pPr>
        <w:keepNext/>
        <w:keepLines/>
        <w:rPr>
          <w:szCs w:val="22"/>
        </w:rPr>
      </w:pPr>
    </w:p>
    <w:p w14:paraId="48D0DF59" w14:textId="5A3D9477" w:rsidR="00635F16" w:rsidRPr="00FE692D" w:rsidRDefault="00635F16" w:rsidP="00635F16">
      <w:pPr>
        <w:keepNext/>
        <w:keepLines/>
        <w:rPr>
          <w:szCs w:val="22"/>
        </w:rPr>
      </w:pPr>
      <w:r w:rsidRPr="00FE692D">
        <w:rPr>
          <w:szCs w:val="22"/>
        </w:rPr>
        <w:t xml:space="preserve">De </w:t>
      </w:r>
      <w:r>
        <w:rPr>
          <w:szCs w:val="22"/>
        </w:rPr>
        <w:t xml:space="preserve">vereisten voor de indiening van </w:t>
      </w:r>
      <w:r w:rsidRPr="00FE692D">
        <w:rPr>
          <w:szCs w:val="22"/>
        </w:rPr>
        <w:t xml:space="preserve">periodieke veiligheidsverslagen </w:t>
      </w:r>
      <w:r w:rsidR="00467DC4">
        <w:rPr>
          <w:szCs w:val="22"/>
        </w:rPr>
        <w:t xml:space="preserve">voor dit geneesmiddel </w:t>
      </w:r>
      <w:r>
        <w:rPr>
          <w:szCs w:val="22"/>
        </w:rPr>
        <w:t>worden vermeld in de lijst met Europese</w:t>
      </w:r>
      <w:r w:rsidRPr="00FE692D">
        <w:rPr>
          <w:szCs w:val="22"/>
        </w:rPr>
        <w:t xml:space="preserve"> referentiedata (EURD-lijst), waarin voorzien wordt in artikel 107</w:t>
      </w:r>
      <w:r>
        <w:rPr>
          <w:szCs w:val="22"/>
        </w:rPr>
        <w:t>c</w:t>
      </w:r>
      <w:r w:rsidRPr="00FE692D">
        <w:rPr>
          <w:szCs w:val="22"/>
        </w:rPr>
        <w:t>, onder punt 7 van Richtlijn 2001/83/EG</w:t>
      </w:r>
      <w:r>
        <w:rPr>
          <w:szCs w:val="22"/>
        </w:rPr>
        <w:t xml:space="preserve"> en eventuele hierop</w:t>
      </w:r>
      <w:r w:rsidR="000439C1">
        <w:rPr>
          <w:szCs w:val="22"/>
        </w:rPr>
        <w:t xml:space="preserve"> </w:t>
      </w:r>
      <w:r>
        <w:rPr>
          <w:szCs w:val="22"/>
        </w:rPr>
        <w:t>volgende aanpassingen</w:t>
      </w:r>
      <w:r w:rsidRPr="00FE692D">
        <w:rPr>
          <w:szCs w:val="22"/>
        </w:rPr>
        <w:t xml:space="preserve"> gepubliceerd op het Europese webportaal voor geneesmiddelen.</w:t>
      </w:r>
    </w:p>
    <w:p w14:paraId="48D0DF5A" w14:textId="77777777" w:rsidR="00635F16" w:rsidRPr="00FE692D" w:rsidRDefault="00635F16" w:rsidP="00635F16">
      <w:pPr>
        <w:rPr>
          <w:szCs w:val="22"/>
        </w:rPr>
      </w:pPr>
    </w:p>
    <w:p w14:paraId="48D0DF5B" w14:textId="77777777" w:rsidR="00635F16" w:rsidRPr="00FE692D" w:rsidRDefault="00635F16" w:rsidP="00635F16">
      <w:pPr>
        <w:rPr>
          <w:szCs w:val="22"/>
        </w:rPr>
      </w:pPr>
    </w:p>
    <w:p w14:paraId="48D0DF5C" w14:textId="77777777" w:rsidR="00635F16" w:rsidRPr="00FE692D" w:rsidRDefault="00635F16" w:rsidP="00635F16">
      <w:pPr>
        <w:pStyle w:val="TitleB"/>
        <w:rPr>
          <w:noProof/>
        </w:rPr>
      </w:pPr>
      <w:r w:rsidRPr="00FE692D">
        <w:rPr>
          <w:noProof/>
        </w:rPr>
        <w:t>D.</w:t>
      </w:r>
      <w:r w:rsidRPr="00FE692D">
        <w:rPr>
          <w:noProof/>
        </w:rPr>
        <w:tab/>
        <w:t>VOORWAARDEN OF BEPERKINGEN MET BETREKKING TOT EEN VEILIG EN DOELTREFFEND GEBRUIK VAN HET GENEESMIDDEL</w:t>
      </w:r>
    </w:p>
    <w:p w14:paraId="48D0DF5D" w14:textId="77777777" w:rsidR="00635F16" w:rsidRPr="00FE692D" w:rsidRDefault="00635F16" w:rsidP="00635F16">
      <w:pPr>
        <w:rPr>
          <w:szCs w:val="22"/>
        </w:rPr>
      </w:pPr>
    </w:p>
    <w:p w14:paraId="48D0DF5E" w14:textId="77777777" w:rsidR="00635F16" w:rsidRPr="00CC796E" w:rsidRDefault="00635F16" w:rsidP="00635F16">
      <w:pPr>
        <w:pStyle w:val="Heading6"/>
        <w:keepLines/>
        <w:numPr>
          <w:ilvl w:val="0"/>
          <w:numId w:val="36"/>
        </w:numPr>
        <w:tabs>
          <w:tab w:val="clear" w:pos="567"/>
          <w:tab w:val="clear" w:pos="4536"/>
        </w:tabs>
        <w:spacing w:line="240" w:lineRule="auto"/>
        <w:ind w:left="567" w:hanging="567"/>
        <w:rPr>
          <w:b/>
          <w:i w:val="0"/>
          <w:iCs/>
          <w:szCs w:val="22"/>
          <w:lang w:val="nl-NL"/>
        </w:rPr>
      </w:pPr>
      <w:r w:rsidRPr="00CC796E">
        <w:rPr>
          <w:b/>
          <w:i w:val="0"/>
          <w:iCs/>
          <w:szCs w:val="22"/>
          <w:lang w:val="nl-NL"/>
        </w:rPr>
        <w:t>Risk Management Plan (RMP)</w:t>
      </w:r>
    </w:p>
    <w:p w14:paraId="48D0DF5F" w14:textId="77777777" w:rsidR="00635F16" w:rsidRPr="00FE692D" w:rsidRDefault="00635F16" w:rsidP="00635F16">
      <w:pPr>
        <w:keepNext/>
        <w:keepLines/>
        <w:ind w:right="-1"/>
        <w:rPr>
          <w:szCs w:val="22"/>
        </w:rPr>
      </w:pPr>
    </w:p>
    <w:p w14:paraId="48D0DF60" w14:textId="77777777" w:rsidR="00635F16" w:rsidRPr="00FE692D" w:rsidRDefault="00635F16" w:rsidP="00635F16">
      <w:pPr>
        <w:keepNext/>
        <w:keepLines/>
        <w:ind w:right="-1"/>
        <w:rPr>
          <w:szCs w:val="22"/>
        </w:rPr>
      </w:pPr>
      <w:r w:rsidRPr="00FE692D">
        <w:rPr>
          <w:szCs w:val="22"/>
        </w:rPr>
        <w:t xml:space="preserve">De vergunninghouder voert de </w:t>
      </w:r>
      <w:r>
        <w:rPr>
          <w:szCs w:val="22"/>
        </w:rPr>
        <w:t xml:space="preserve">verplichte </w:t>
      </w:r>
      <w:r w:rsidRPr="00FE692D">
        <w:rPr>
          <w:szCs w:val="22"/>
        </w:rPr>
        <w:t>onderzoeken en maatregelen uit ten behoeve van de geneesmiddelenbewaking, zoals uitgewerkt in het overeengekomen RMP en weergegeven in module 1.8.2 van de handelsvergunning, en in eventuele daaropvolgende overeengekomen RMP-</w:t>
      </w:r>
      <w:r>
        <w:rPr>
          <w:szCs w:val="22"/>
        </w:rPr>
        <w:t>aanpassingen</w:t>
      </w:r>
      <w:r w:rsidRPr="00FE692D">
        <w:rPr>
          <w:szCs w:val="22"/>
        </w:rPr>
        <w:t xml:space="preserve">. </w:t>
      </w:r>
    </w:p>
    <w:p w14:paraId="48D0DF61" w14:textId="77777777" w:rsidR="00635F16" w:rsidRPr="00FE692D" w:rsidRDefault="00635F16" w:rsidP="00635F16">
      <w:pPr>
        <w:ind w:right="-1"/>
        <w:rPr>
          <w:i/>
          <w:szCs w:val="22"/>
        </w:rPr>
      </w:pPr>
    </w:p>
    <w:p w14:paraId="48D0DF62" w14:textId="77777777" w:rsidR="00635F16" w:rsidRPr="00FE692D" w:rsidRDefault="00635F16" w:rsidP="00635F16">
      <w:pPr>
        <w:keepNext/>
        <w:keepLines/>
        <w:rPr>
          <w:szCs w:val="22"/>
        </w:rPr>
      </w:pPr>
      <w:r w:rsidRPr="00FE692D">
        <w:rPr>
          <w:szCs w:val="22"/>
        </w:rPr>
        <w:t xml:space="preserve">Een </w:t>
      </w:r>
      <w:r>
        <w:rPr>
          <w:szCs w:val="22"/>
        </w:rPr>
        <w:t xml:space="preserve">aanpassing van het </w:t>
      </w:r>
      <w:r w:rsidRPr="00FE692D">
        <w:rPr>
          <w:szCs w:val="22"/>
        </w:rPr>
        <w:t>RMP wordt ingediend:</w:t>
      </w:r>
    </w:p>
    <w:p w14:paraId="48D0DF63" w14:textId="77777777" w:rsidR="00635F16" w:rsidRPr="00FE692D" w:rsidRDefault="00635F16" w:rsidP="00635F16">
      <w:pPr>
        <w:keepNext/>
        <w:keepLines/>
        <w:numPr>
          <w:ilvl w:val="0"/>
          <w:numId w:val="34"/>
        </w:numPr>
        <w:tabs>
          <w:tab w:val="clear" w:pos="720"/>
        </w:tabs>
        <w:ind w:left="567" w:hanging="567"/>
        <w:rPr>
          <w:szCs w:val="22"/>
        </w:rPr>
      </w:pPr>
      <w:r w:rsidRPr="00FE692D">
        <w:rPr>
          <w:szCs w:val="22"/>
        </w:rPr>
        <w:t>op verzoek van het Europees Geneesmiddelenbureau;</w:t>
      </w:r>
    </w:p>
    <w:p w14:paraId="48D0DF64" w14:textId="77777777" w:rsidR="00635F16" w:rsidRPr="00FE692D" w:rsidRDefault="00635F16" w:rsidP="00635F16">
      <w:pPr>
        <w:numPr>
          <w:ilvl w:val="0"/>
          <w:numId w:val="42"/>
        </w:numPr>
        <w:tabs>
          <w:tab w:val="clear" w:pos="720"/>
        </w:tabs>
        <w:ind w:left="567" w:right="-1" w:hanging="567"/>
        <w:rPr>
          <w:szCs w:val="22"/>
        </w:rPr>
      </w:pPr>
      <w:r w:rsidRPr="00FE692D">
        <w:rPr>
          <w:szCs w:val="22"/>
        </w:rPr>
        <w:t>steeds wanneer het risicomanagementsysteem gewijzigd wordt, met name als gevolg van het beschikbaar komen van nieuwe informatie die kan leiden tot een belangrijke wijziging van de bestaande verhouding tussen de voordelen en risico’s of nadat een belangrijke mijlpaal (voor geneesmiddelenbewaking of voor beperking van de risico’s tot een minimum) is bereikt.</w:t>
      </w:r>
    </w:p>
    <w:p w14:paraId="48D0DF65" w14:textId="77777777" w:rsidR="00F22669" w:rsidRPr="00635F16" w:rsidRDefault="00F22669" w:rsidP="0094071B">
      <w:pPr>
        <w:autoSpaceDE w:val="0"/>
        <w:autoSpaceDN w:val="0"/>
        <w:adjustRightInd w:val="0"/>
        <w:rPr>
          <w:b/>
          <w:noProof w:val="0"/>
          <w:szCs w:val="22"/>
        </w:rPr>
      </w:pPr>
    </w:p>
    <w:p w14:paraId="48D0DF66" w14:textId="77777777" w:rsidR="00AB6207" w:rsidRPr="00071DF9" w:rsidRDefault="00AB6207" w:rsidP="0094071B">
      <w:pPr>
        <w:autoSpaceDE w:val="0"/>
        <w:autoSpaceDN w:val="0"/>
        <w:adjustRightInd w:val="0"/>
        <w:rPr>
          <w:b/>
          <w:noProof w:val="0"/>
          <w:szCs w:val="22"/>
        </w:rPr>
      </w:pPr>
      <w:r w:rsidRPr="00071DF9">
        <w:rPr>
          <w:b/>
          <w:noProof w:val="0"/>
          <w:szCs w:val="22"/>
        </w:rPr>
        <w:br w:type="page"/>
      </w:r>
    </w:p>
    <w:p w14:paraId="48D0DF67" w14:textId="77777777" w:rsidR="00AB6207" w:rsidRPr="00071DF9" w:rsidRDefault="00AB6207" w:rsidP="00AB6207">
      <w:pPr>
        <w:jc w:val="center"/>
        <w:outlineLvl w:val="0"/>
        <w:rPr>
          <w:b/>
          <w:szCs w:val="22"/>
        </w:rPr>
      </w:pPr>
    </w:p>
    <w:p w14:paraId="48D0DF68" w14:textId="77777777" w:rsidR="00AB6207" w:rsidRPr="00071DF9" w:rsidRDefault="00AB6207" w:rsidP="00AB6207">
      <w:pPr>
        <w:jc w:val="center"/>
        <w:outlineLvl w:val="0"/>
        <w:rPr>
          <w:b/>
          <w:szCs w:val="22"/>
        </w:rPr>
      </w:pPr>
    </w:p>
    <w:p w14:paraId="48D0DF69" w14:textId="77777777" w:rsidR="00AB6207" w:rsidRPr="00071DF9" w:rsidRDefault="00AB6207" w:rsidP="00AB6207">
      <w:pPr>
        <w:jc w:val="center"/>
        <w:outlineLvl w:val="0"/>
        <w:rPr>
          <w:b/>
          <w:szCs w:val="22"/>
        </w:rPr>
      </w:pPr>
    </w:p>
    <w:p w14:paraId="48D0DF6A" w14:textId="77777777" w:rsidR="00AB6207" w:rsidRPr="00071DF9" w:rsidRDefault="00AB6207" w:rsidP="00AB6207">
      <w:pPr>
        <w:jc w:val="center"/>
        <w:outlineLvl w:val="0"/>
        <w:rPr>
          <w:b/>
          <w:szCs w:val="22"/>
        </w:rPr>
      </w:pPr>
    </w:p>
    <w:p w14:paraId="48D0DF6B" w14:textId="77777777" w:rsidR="00AB6207" w:rsidRPr="00071DF9" w:rsidRDefault="00AB6207" w:rsidP="00AB6207">
      <w:pPr>
        <w:jc w:val="center"/>
        <w:outlineLvl w:val="0"/>
        <w:rPr>
          <w:b/>
          <w:szCs w:val="22"/>
        </w:rPr>
      </w:pPr>
    </w:p>
    <w:p w14:paraId="48D0DF6C" w14:textId="77777777" w:rsidR="00AB6207" w:rsidRPr="00071DF9" w:rsidRDefault="00AB6207" w:rsidP="00AB6207">
      <w:pPr>
        <w:jc w:val="center"/>
        <w:outlineLvl w:val="0"/>
        <w:rPr>
          <w:b/>
          <w:szCs w:val="22"/>
        </w:rPr>
      </w:pPr>
    </w:p>
    <w:p w14:paraId="48D0DF6D" w14:textId="77777777" w:rsidR="00AB6207" w:rsidRPr="00071DF9" w:rsidRDefault="00AB6207" w:rsidP="00AB6207">
      <w:pPr>
        <w:jc w:val="center"/>
        <w:outlineLvl w:val="0"/>
        <w:rPr>
          <w:b/>
          <w:szCs w:val="22"/>
        </w:rPr>
      </w:pPr>
    </w:p>
    <w:p w14:paraId="48D0DF6E" w14:textId="77777777" w:rsidR="00AB6207" w:rsidRPr="00071DF9" w:rsidRDefault="00AB6207" w:rsidP="00AB6207">
      <w:pPr>
        <w:jc w:val="center"/>
        <w:outlineLvl w:val="0"/>
        <w:rPr>
          <w:b/>
          <w:szCs w:val="22"/>
        </w:rPr>
      </w:pPr>
    </w:p>
    <w:p w14:paraId="48D0DF6F" w14:textId="77777777" w:rsidR="00AB6207" w:rsidRPr="00071DF9" w:rsidRDefault="00AB6207" w:rsidP="00AB6207">
      <w:pPr>
        <w:jc w:val="center"/>
        <w:outlineLvl w:val="0"/>
        <w:rPr>
          <w:b/>
          <w:szCs w:val="22"/>
        </w:rPr>
      </w:pPr>
    </w:p>
    <w:p w14:paraId="48D0DF70" w14:textId="77777777" w:rsidR="00AB6207" w:rsidRPr="00071DF9" w:rsidRDefault="00AB6207" w:rsidP="00AB6207">
      <w:pPr>
        <w:jc w:val="center"/>
        <w:outlineLvl w:val="0"/>
        <w:rPr>
          <w:b/>
          <w:szCs w:val="22"/>
        </w:rPr>
      </w:pPr>
    </w:p>
    <w:p w14:paraId="48D0DF71" w14:textId="77777777" w:rsidR="00AB6207" w:rsidRPr="00071DF9" w:rsidRDefault="00AB6207" w:rsidP="00AB6207">
      <w:pPr>
        <w:jc w:val="center"/>
        <w:outlineLvl w:val="0"/>
        <w:rPr>
          <w:b/>
          <w:szCs w:val="22"/>
        </w:rPr>
      </w:pPr>
    </w:p>
    <w:p w14:paraId="48D0DF72" w14:textId="77777777" w:rsidR="00AB6207" w:rsidRPr="00071DF9" w:rsidRDefault="00AB6207" w:rsidP="00AB6207">
      <w:pPr>
        <w:jc w:val="center"/>
        <w:outlineLvl w:val="0"/>
        <w:rPr>
          <w:b/>
          <w:szCs w:val="22"/>
        </w:rPr>
      </w:pPr>
    </w:p>
    <w:p w14:paraId="48D0DF73" w14:textId="77777777" w:rsidR="00AB6207" w:rsidRPr="00071DF9" w:rsidRDefault="00AB6207" w:rsidP="00AB6207">
      <w:pPr>
        <w:jc w:val="center"/>
        <w:outlineLvl w:val="0"/>
        <w:rPr>
          <w:b/>
          <w:szCs w:val="22"/>
        </w:rPr>
      </w:pPr>
    </w:p>
    <w:p w14:paraId="48D0DF74" w14:textId="77777777" w:rsidR="00AB6207" w:rsidRPr="00071DF9" w:rsidRDefault="00AB6207" w:rsidP="00AB6207">
      <w:pPr>
        <w:jc w:val="center"/>
        <w:outlineLvl w:val="0"/>
        <w:rPr>
          <w:b/>
          <w:szCs w:val="22"/>
        </w:rPr>
      </w:pPr>
    </w:p>
    <w:p w14:paraId="48D0DF75" w14:textId="77777777" w:rsidR="00AB6207" w:rsidRPr="00071DF9" w:rsidRDefault="00AB6207" w:rsidP="00AB6207">
      <w:pPr>
        <w:jc w:val="center"/>
        <w:outlineLvl w:val="0"/>
        <w:rPr>
          <w:b/>
          <w:szCs w:val="22"/>
        </w:rPr>
      </w:pPr>
    </w:p>
    <w:p w14:paraId="48D0DF76" w14:textId="77777777" w:rsidR="00AB6207" w:rsidRPr="00071DF9" w:rsidRDefault="00AB6207" w:rsidP="00AB6207">
      <w:pPr>
        <w:jc w:val="center"/>
        <w:outlineLvl w:val="0"/>
        <w:rPr>
          <w:b/>
          <w:szCs w:val="22"/>
        </w:rPr>
      </w:pPr>
    </w:p>
    <w:p w14:paraId="48D0DF77" w14:textId="77777777" w:rsidR="00AB6207" w:rsidRPr="00071DF9" w:rsidRDefault="00AB6207" w:rsidP="00AB6207">
      <w:pPr>
        <w:jc w:val="center"/>
        <w:outlineLvl w:val="0"/>
        <w:rPr>
          <w:b/>
          <w:szCs w:val="22"/>
        </w:rPr>
      </w:pPr>
    </w:p>
    <w:p w14:paraId="48D0DF78" w14:textId="77777777" w:rsidR="00AB6207" w:rsidRPr="00071DF9" w:rsidRDefault="00AB6207" w:rsidP="00AB6207">
      <w:pPr>
        <w:jc w:val="center"/>
        <w:outlineLvl w:val="0"/>
        <w:rPr>
          <w:b/>
          <w:szCs w:val="22"/>
        </w:rPr>
      </w:pPr>
    </w:p>
    <w:p w14:paraId="48D0DF79" w14:textId="77777777" w:rsidR="00AB6207" w:rsidRPr="00071DF9" w:rsidRDefault="00AB6207" w:rsidP="00AB6207">
      <w:pPr>
        <w:jc w:val="center"/>
        <w:outlineLvl w:val="0"/>
        <w:rPr>
          <w:b/>
          <w:szCs w:val="22"/>
        </w:rPr>
      </w:pPr>
    </w:p>
    <w:p w14:paraId="48D0DF7A" w14:textId="77777777" w:rsidR="00AB6207" w:rsidRPr="00071DF9" w:rsidRDefault="00AB6207" w:rsidP="00AB6207">
      <w:pPr>
        <w:jc w:val="center"/>
        <w:outlineLvl w:val="0"/>
        <w:rPr>
          <w:b/>
          <w:szCs w:val="22"/>
        </w:rPr>
      </w:pPr>
    </w:p>
    <w:p w14:paraId="48D0DF7B" w14:textId="77777777" w:rsidR="00AB6207" w:rsidRPr="00071DF9" w:rsidRDefault="00AB6207" w:rsidP="00AB6207">
      <w:pPr>
        <w:jc w:val="center"/>
        <w:outlineLvl w:val="0"/>
        <w:rPr>
          <w:b/>
          <w:szCs w:val="22"/>
        </w:rPr>
      </w:pPr>
    </w:p>
    <w:p w14:paraId="48D0DF7C" w14:textId="77777777" w:rsidR="00AB6207" w:rsidRPr="00071DF9" w:rsidRDefault="00AB6207" w:rsidP="00AB6207">
      <w:pPr>
        <w:jc w:val="center"/>
        <w:outlineLvl w:val="0"/>
        <w:rPr>
          <w:b/>
          <w:szCs w:val="22"/>
        </w:rPr>
      </w:pPr>
    </w:p>
    <w:p w14:paraId="48D0DF7D" w14:textId="77777777" w:rsidR="00AB6207" w:rsidRPr="00071DF9" w:rsidRDefault="00AB6207" w:rsidP="00AB6207">
      <w:pPr>
        <w:jc w:val="center"/>
        <w:outlineLvl w:val="0"/>
        <w:rPr>
          <w:b/>
          <w:szCs w:val="22"/>
        </w:rPr>
      </w:pPr>
      <w:r w:rsidRPr="00071DF9">
        <w:rPr>
          <w:b/>
          <w:szCs w:val="22"/>
        </w:rPr>
        <w:t>BIJLAGE III</w:t>
      </w:r>
    </w:p>
    <w:p w14:paraId="48D0DF7E" w14:textId="77777777" w:rsidR="00AB6207" w:rsidRPr="00071DF9" w:rsidRDefault="00AB6207" w:rsidP="00AB6207">
      <w:pPr>
        <w:jc w:val="center"/>
        <w:rPr>
          <w:b/>
          <w:szCs w:val="22"/>
        </w:rPr>
      </w:pPr>
    </w:p>
    <w:p w14:paraId="48D0DF7F" w14:textId="77777777" w:rsidR="00AB6207" w:rsidRPr="00071DF9" w:rsidRDefault="00AB6207" w:rsidP="00AB6207">
      <w:pPr>
        <w:jc w:val="center"/>
        <w:rPr>
          <w:b/>
          <w:szCs w:val="22"/>
        </w:rPr>
      </w:pPr>
      <w:r w:rsidRPr="00071DF9">
        <w:rPr>
          <w:b/>
          <w:szCs w:val="22"/>
        </w:rPr>
        <w:t>ETIKETTERING EN BIJSLUITER</w:t>
      </w:r>
    </w:p>
    <w:p w14:paraId="48D0DF80" w14:textId="77777777" w:rsidR="00AB6207" w:rsidRPr="00071DF9" w:rsidRDefault="00AB6207" w:rsidP="00AB6207">
      <w:pPr>
        <w:rPr>
          <w:szCs w:val="22"/>
        </w:rPr>
      </w:pPr>
      <w:r w:rsidRPr="00071DF9">
        <w:rPr>
          <w:szCs w:val="22"/>
        </w:rPr>
        <w:br w:type="page"/>
      </w:r>
    </w:p>
    <w:p w14:paraId="48D0DF81" w14:textId="77777777" w:rsidR="00AB6207" w:rsidRPr="00071DF9" w:rsidRDefault="00AB6207" w:rsidP="00AB6207">
      <w:pPr>
        <w:jc w:val="center"/>
      </w:pPr>
    </w:p>
    <w:p w14:paraId="48D0DF82" w14:textId="77777777" w:rsidR="00AB6207" w:rsidRPr="00071DF9" w:rsidRDefault="00AB6207" w:rsidP="00AB6207">
      <w:pPr>
        <w:jc w:val="center"/>
      </w:pPr>
    </w:p>
    <w:p w14:paraId="48D0DF83" w14:textId="77777777" w:rsidR="00AB6207" w:rsidRPr="00071DF9" w:rsidRDefault="00AB6207" w:rsidP="00AB6207">
      <w:pPr>
        <w:jc w:val="center"/>
      </w:pPr>
    </w:p>
    <w:p w14:paraId="48D0DF84" w14:textId="77777777" w:rsidR="00AB6207" w:rsidRPr="00071DF9" w:rsidRDefault="00AB6207" w:rsidP="00AB6207">
      <w:pPr>
        <w:jc w:val="center"/>
      </w:pPr>
    </w:p>
    <w:p w14:paraId="48D0DF85" w14:textId="77777777" w:rsidR="00AB6207" w:rsidRPr="00071DF9" w:rsidRDefault="00AB6207" w:rsidP="00AB6207">
      <w:pPr>
        <w:jc w:val="center"/>
      </w:pPr>
    </w:p>
    <w:p w14:paraId="48D0DF86" w14:textId="77777777" w:rsidR="00AB6207" w:rsidRPr="00071DF9" w:rsidRDefault="00AB6207" w:rsidP="00AB6207">
      <w:pPr>
        <w:jc w:val="center"/>
      </w:pPr>
    </w:p>
    <w:p w14:paraId="48D0DF87" w14:textId="77777777" w:rsidR="00AB6207" w:rsidRPr="00071DF9" w:rsidRDefault="00AB6207" w:rsidP="00AB6207">
      <w:pPr>
        <w:jc w:val="center"/>
      </w:pPr>
    </w:p>
    <w:p w14:paraId="48D0DF88" w14:textId="77777777" w:rsidR="00AB6207" w:rsidRPr="00071DF9" w:rsidRDefault="00AB6207" w:rsidP="00AB6207">
      <w:pPr>
        <w:jc w:val="center"/>
      </w:pPr>
    </w:p>
    <w:p w14:paraId="48D0DF89" w14:textId="77777777" w:rsidR="00AB6207" w:rsidRPr="00071DF9" w:rsidRDefault="00AB6207" w:rsidP="00AB6207">
      <w:pPr>
        <w:jc w:val="center"/>
      </w:pPr>
    </w:p>
    <w:p w14:paraId="48D0DF8A" w14:textId="77777777" w:rsidR="00AB6207" w:rsidRPr="00071DF9" w:rsidRDefault="00AB6207" w:rsidP="00AB6207">
      <w:pPr>
        <w:jc w:val="center"/>
      </w:pPr>
    </w:p>
    <w:p w14:paraId="48D0DF8B" w14:textId="77777777" w:rsidR="00AB6207" w:rsidRPr="00071DF9" w:rsidRDefault="00AB6207" w:rsidP="00AB6207">
      <w:pPr>
        <w:jc w:val="center"/>
      </w:pPr>
    </w:p>
    <w:p w14:paraId="48D0DF8C" w14:textId="77777777" w:rsidR="00AB6207" w:rsidRPr="00071DF9" w:rsidRDefault="00AB6207" w:rsidP="00AB6207">
      <w:pPr>
        <w:jc w:val="center"/>
      </w:pPr>
    </w:p>
    <w:p w14:paraId="48D0DF8D" w14:textId="77777777" w:rsidR="00AB6207" w:rsidRPr="00071DF9" w:rsidRDefault="00AB6207" w:rsidP="00AB6207">
      <w:pPr>
        <w:jc w:val="center"/>
      </w:pPr>
    </w:p>
    <w:p w14:paraId="48D0DF8E" w14:textId="77777777" w:rsidR="00AB6207" w:rsidRPr="00071DF9" w:rsidRDefault="00AB6207" w:rsidP="00AB6207">
      <w:pPr>
        <w:jc w:val="center"/>
      </w:pPr>
    </w:p>
    <w:p w14:paraId="48D0DF8F" w14:textId="77777777" w:rsidR="00AB6207" w:rsidRPr="00071DF9" w:rsidRDefault="00AB6207" w:rsidP="00AB6207">
      <w:pPr>
        <w:jc w:val="center"/>
      </w:pPr>
    </w:p>
    <w:p w14:paraId="48D0DF90" w14:textId="77777777" w:rsidR="00AB6207" w:rsidRPr="00071DF9" w:rsidRDefault="00AB6207" w:rsidP="00AB6207">
      <w:pPr>
        <w:jc w:val="center"/>
      </w:pPr>
    </w:p>
    <w:p w14:paraId="48D0DF91" w14:textId="77777777" w:rsidR="00AB6207" w:rsidRPr="00071DF9" w:rsidRDefault="00AB6207" w:rsidP="00AB6207">
      <w:pPr>
        <w:jc w:val="center"/>
      </w:pPr>
    </w:p>
    <w:p w14:paraId="48D0DF92" w14:textId="77777777" w:rsidR="00AB6207" w:rsidRPr="00071DF9" w:rsidRDefault="00AB6207" w:rsidP="00AB6207">
      <w:pPr>
        <w:jc w:val="center"/>
      </w:pPr>
    </w:p>
    <w:p w14:paraId="48D0DF93" w14:textId="77777777" w:rsidR="00AB6207" w:rsidRPr="00071DF9" w:rsidRDefault="00AB6207" w:rsidP="00AB6207">
      <w:pPr>
        <w:jc w:val="center"/>
      </w:pPr>
    </w:p>
    <w:p w14:paraId="48D0DF94" w14:textId="77777777" w:rsidR="00AB6207" w:rsidRPr="00071DF9" w:rsidRDefault="00AB6207" w:rsidP="00AB6207">
      <w:pPr>
        <w:jc w:val="center"/>
      </w:pPr>
    </w:p>
    <w:p w14:paraId="48D0DF95" w14:textId="77777777" w:rsidR="00AB6207" w:rsidRPr="00071DF9" w:rsidRDefault="00AB6207" w:rsidP="00AB6207">
      <w:pPr>
        <w:jc w:val="center"/>
      </w:pPr>
    </w:p>
    <w:p w14:paraId="48D0DF96" w14:textId="77777777" w:rsidR="00AB6207" w:rsidRPr="00071DF9" w:rsidRDefault="00AB6207" w:rsidP="00AB6207">
      <w:pPr>
        <w:jc w:val="center"/>
      </w:pPr>
    </w:p>
    <w:p w14:paraId="48D0DF97" w14:textId="77777777" w:rsidR="00AB6207" w:rsidRPr="00071DF9" w:rsidRDefault="00AB6207" w:rsidP="00AB6207">
      <w:pPr>
        <w:pStyle w:val="TitleA"/>
      </w:pPr>
      <w:r w:rsidRPr="00071DF9">
        <w:t>A. ETIKETTERING</w:t>
      </w:r>
    </w:p>
    <w:p w14:paraId="48D0DF98" w14:textId="77777777" w:rsidR="00AB6207" w:rsidRPr="00071DF9" w:rsidRDefault="00AB6207" w:rsidP="00AB6207">
      <w:pPr>
        <w:pBdr>
          <w:top w:val="single" w:sz="4" w:space="1" w:color="auto"/>
          <w:left w:val="single" w:sz="4" w:space="1" w:color="auto"/>
          <w:bottom w:val="single" w:sz="4" w:space="1" w:color="auto"/>
          <w:right w:val="single" w:sz="4" w:space="1" w:color="auto"/>
        </w:pBdr>
        <w:rPr>
          <w:b/>
          <w:noProof w:val="0"/>
          <w:szCs w:val="22"/>
        </w:rPr>
      </w:pPr>
      <w:r w:rsidRPr="00071DF9">
        <w:rPr>
          <w:noProof w:val="0"/>
          <w:szCs w:val="22"/>
        </w:rPr>
        <w:br w:type="page"/>
      </w:r>
      <w:r w:rsidRPr="00071DF9">
        <w:rPr>
          <w:b/>
          <w:noProof w:val="0"/>
          <w:szCs w:val="22"/>
        </w:rPr>
        <w:lastRenderedPageBreak/>
        <w:t>GEGEVENS DIE OP DE BUITENVERPAKKING MOETEN WORDEN VERMELD</w:t>
      </w:r>
    </w:p>
    <w:p w14:paraId="48D0DF99" w14:textId="77777777" w:rsidR="00AB6207" w:rsidRPr="00071DF9" w:rsidRDefault="00AB6207" w:rsidP="00AB6207">
      <w:pPr>
        <w:pBdr>
          <w:top w:val="single" w:sz="4" w:space="1" w:color="auto"/>
          <w:left w:val="single" w:sz="4" w:space="1" w:color="auto"/>
          <w:bottom w:val="single" w:sz="4" w:space="1" w:color="auto"/>
          <w:right w:val="single" w:sz="4" w:space="1" w:color="auto"/>
        </w:pBdr>
        <w:ind w:left="567" w:hanging="567"/>
        <w:rPr>
          <w:b/>
          <w:noProof w:val="0"/>
          <w:szCs w:val="22"/>
        </w:rPr>
      </w:pPr>
    </w:p>
    <w:p w14:paraId="48D0DF9A" w14:textId="77777777" w:rsidR="00AB6207" w:rsidRPr="00071DF9" w:rsidRDefault="00E8240F" w:rsidP="00AB6207">
      <w:pPr>
        <w:pBdr>
          <w:top w:val="single" w:sz="4" w:space="1" w:color="auto"/>
          <w:left w:val="single" w:sz="4" w:space="1" w:color="auto"/>
          <w:bottom w:val="single" w:sz="4" w:space="1" w:color="auto"/>
          <w:right w:val="single" w:sz="4" w:space="1" w:color="auto"/>
        </w:pBdr>
        <w:rPr>
          <w:noProof w:val="0"/>
          <w:szCs w:val="22"/>
        </w:rPr>
      </w:pPr>
      <w:r>
        <w:rPr>
          <w:b/>
          <w:noProof w:val="0"/>
          <w:szCs w:val="22"/>
        </w:rPr>
        <w:t>BUITENVERPAKKING</w:t>
      </w:r>
    </w:p>
    <w:p w14:paraId="48D0DF9B" w14:textId="77777777" w:rsidR="00AB6207" w:rsidRPr="00071DF9" w:rsidRDefault="00AB6207" w:rsidP="00AB6207">
      <w:pPr>
        <w:rPr>
          <w:noProof w:val="0"/>
          <w:szCs w:val="22"/>
        </w:rPr>
      </w:pPr>
    </w:p>
    <w:p w14:paraId="48D0DF9C" w14:textId="77777777" w:rsidR="00AB6207" w:rsidRPr="00071DF9" w:rsidRDefault="00AB6207" w:rsidP="00AB6207">
      <w:pPr>
        <w:rPr>
          <w:noProof w:val="0"/>
          <w:szCs w:val="22"/>
        </w:rPr>
      </w:pPr>
    </w:p>
    <w:p w14:paraId="48D0DF9D" w14:textId="77777777" w:rsidR="00AB6207" w:rsidRPr="00071DF9" w:rsidRDefault="00AB6207" w:rsidP="00AB6207">
      <w:pPr>
        <w:pBdr>
          <w:top w:val="single" w:sz="4" w:space="1" w:color="auto"/>
          <w:left w:val="single" w:sz="4" w:space="4" w:color="auto"/>
          <w:bottom w:val="single" w:sz="4" w:space="1" w:color="auto"/>
          <w:right w:val="single" w:sz="4" w:space="4" w:color="auto"/>
        </w:pBdr>
        <w:ind w:left="567" w:hanging="567"/>
        <w:outlineLvl w:val="0"/>
        <w:rPr>
          <w:noProof w:val="0"/>
          <w:szCs w:val="22"/>
        </w:rPr>
      </w:pPr>
      <w:r w:rsidRPr="00071DF9">
        <w:rPr>
          <w:b/>
          <w:noProof w:val="0"/>
          <w:szCs w:val="22"/>
        </w:rPr>
        <w:t>1.</w:t>
      </w:r>
      <w:r w:rsidRPr="00071DF9">
        <w:rPr>
          <w:b/>
          <w:noProof w:val="0"/>
          <w:szCs w:val="22"/>
        </w:rPr>
        <w:tab/>
        <w:t>NAAM VAN HET GENEESMIDDEL</w:t>
      </w:r>
    </w:p>
    <w:p w14:paraId="48D0DF9E" w14:textId="77777777" w:rsidR="00AB6207" w:rsidRPr="00071DF9" w:rsidRDefault="00AB6207" w:rsidP="00AB6207">
      <w:pPr>
        <w:rPr>
          <w:noProof w:val="0"/>
          <w:szCs w:val="22"/>
        </w:rPr>
      </w:pPr>
    </w:p>
    <w:p w14:paraId="48D0DF9F" w14:textId="77777777" w:rsidR="00AB6207" w:rsidRPr="00071DF9" w:rsidRDefault="00AB6207" w:rsidP="00AB6207">
      <w:pPr>
        <w:rPr>
          <w:noProof w:val="0"/>
          <w:szCs w:val="22"/>
        </w:rPr>
      </w:pPr>
      <w:r w:rsidRPr="00071DF9">
        <w:rPr>
          <w:noProof w:val="0"/>
          <w:szCs w:val="22"/>
        </w:rPr>
        <w:t>Janumet 50 mg/850 mg filmomhulde tabletten</w:t>
      </w:r>
    </w:p>
    <w:p w14:paraId="48D0DFA0" w14:textId="77777777" w:rsidR="00AB6207" w:rsidRPr="00071DF9" w:rsidRDefault="00AB6207" w:rsidP="00AB6207">
      <w:pPr>
        <w:rPr>
          <w:noProof w:val="0"/>
          <w:szCs w:val="22"/>
        </w:rPr>
      </w:pPr>
      <w:r w:rsidRPr="00071DF9">
        <w:rPr>
          <w:noProof w:val="0"/>
          <w:szCs w:val="22"/>
        </w:rPr>
        <w:t xml:space="preserve">sitagliptine/metforminehydrochloride </w:t>
      </w:r>
    </w:p>
    <w:p w14:paraId="48D0DFA1" w14:textId="77777777" w:rsidR="00AB6207" w:rsidRPr="00071DF9" w:rsidRDefault="00AB6207" w:rsidP="00AB6207">
      <w:pPr>
        <w:rPr>
          <w:noProof w:val="0"/>
          <w:szCs w:val="22"/>
        </w:rPr>
      </w:pPr>
    </w:p>
    <w:p w14:paraId="48D0DFA2" w14:textId="77777777" w:rsidR="00AB6207" w:rsidRPr="00071DF9" w:rsidRDefault="00AB6207" w:rsidP="00AB6207">
      <w:pPr>
        <w:rPr>
          <w:noProof w:val="0"/>
          <w:szCs w:val="22"/>
        </w:rPr>
      </w:pPr>
    </w:p>
    <w:p w14:paraId="48D0DFA3" w14:textId="77777777" w:rsidR="00AB6207" w:rsidRPr="00071DF9" w:rsidRDefault="00AB6207" w:rsidP="00AB6207">
      <w:pPr>
        <w:pBdr>
          <w:top w:val="single" w:sz="4" w:space="1" w:color="auto"/>
          <w:left w:val="single" w:sz="4" w:space="4" w:color="auto"/>
          <w:bottom w:val="single" w:sz="4" w:space="1" w:color="auto"/>
          <w:right w:val="single" w:sz="4" w:space="4" w:color="auto"/>
        </w:pBdr>
        <w:ind w:left="567" w:hanging="567"/>
        <w:outlineLvl w:val="0"/>
        <w:rPr>
          <w:b/>
          <w:noProof w:val="0"/>
          <w:szCs w:val="22"/>
        </w:rPr>
      </w:pPr>
      <w:r w:rsidRPr="00071DF9">
        <w:rPr>
          <w:b/>
          <w:noProof w:val="0"/>
          <w:szCs w:val="22"/>
        </w:rPr>
        <w:t>2.</w:t>
      </w:r>
      <w:r w:rsidRPr="00071DF9">
        <w:rPr>
          <w:b/>
          <w:noProof w:val="0"/>
          <w:szCs w:val="22"/>
        </w:rPr>
        <w:tab/>
        <w:t xml:space="preserve">GEHALTE AAN WERKZAME </w:t>
      </w:r>
      <w:r w:rsidR="00D6087F">
        <w:rPr>
          <w:b/>
          <w:noProof w:val="0"/>
          <w:szCs w:val="22"/>
        </w:rPr>
        <w:t>STOF(FEN)</w:t>
      </w:r>
    </w:p>
    <w:p w14:paraId="48D0DFA4" w14:textId="77777777" w:rsidR="00AB6207" w:rsidRPr="00071DF9" w:rsidRDefault="00AB6207" w:rsidP="00AB6207">
      <w:pPr>
        <w:rPr>
          <w:noProof w:val="0"/>
          <w:szCs w:val="22"/>
        </w:rPr>
      </w:pPr>
    </w:p>
    <w:p w14:paraId="48D0DFA5" w14:textId="77777777" w:rsidR="00AB6207" w:rsidRPr="00071DF9" w:rsidRDefault="00AB6207" w:rsidP="00AB6207">
      <w:pPr>
        <w:rPr>
          <w:noProof w:val="0"/>
          <w:szCs w:val="22"/>
        </w:rPr>
      </w:pPr>
      <w:r w:rsidRPr="00071DF9">
        <w:rPr>
          <w:noProof w:val="0"/>
          <w:szCs w:val="22"/>
        </w:rPr>
        <w:t xml:space="preserve">Elke tablet bevat </w:t>
      </w:r>
      <w:r w:rsidR="006A4EE2">
        <w:rPr>
          <w:noProof w:val="0"/>
          <w:szCs w:val="22"/>
        </w:rPr>
        <w:t>sitagliptinefosfaatmonohydraat overeenkomend met 50 mg sitagliptine en 850 mg metforminehydrochloride.</w:t>
      </w:r>
    </w:p>
    <w:p w14:paraId="48D0DFA6" w14:textId="77777777" w:rsidR="00AB6207" w:rsidRPr="00071DF9" w:rsidRDefault="00AB6207" w:rsidP="00AB6207">
      <w:pPr>
        <w:rPr>
          <w:noProof w:val="0"/>
          <w:szCs w:val="22"/>
        </w:rPr>
      </w:pPr>
    </w:p>
    <w:p w14:paraId="48D0DFA7" w14:textId="77777777" w:rsidR="00AB6207" w:rsidRPr="00071DF9" w:rsidRDefault="00AB6207" w:rsidP="00AB6207">
      <w:pPr>
        <w:rPr>
          <w:noProof w:val="0"/>
          <w:szCs w:val="22"/>
        </w:rPr>
      </w:pPr>
    </w:p>
    <w:p w14:paraId="48D0DFA8" w14:textId="77777777" w:rsidR="00AB6207" w:rsidRPr="00071DF9" w:rsidRDefault="00AB6207" w:rsidP="00AB6207">
      <w:pPr>
        <w:pBdr>
          <w:top w:val="single" w:sz="4" w:space="1" w:color="auto"/>
          <w:left w:val="single" w:sz="4" w:space="4" w:color="auto"/>
          <w:bottom w:val="single" w:sz="4" w:space="1" w:color="auto"/>
          <w:right w:val="single" w:sz="4" w:space="4" w:color="auto"/>
        </w:pBdr>
        <w:ind w:left="567" w:hanging="567"/>
        <w:outlineLvl w:val="0"/>
        <w:rPr>
          <w:noProof w:val="0"/>
          <w:szCs w:val="22"/>
        </w:rPr>
      </w:pPr>
      <w:r w:rsidRPr="00071DF9">
        <w:rPr>
          <w:b/>
          <w:noProof w:val="0"/>
          <w:szCs w:val="22"/>
        </w:rPr>
        <w:t>3.</w:t>
      </w:r>
      <w:r w:rsidRPr="00071DF9">
        <w:rPr>
          <w:b/>
          <w:noProof w:val="0"/>
          <w:szCs w:val="22"/>
        </w:rPr>
        <w:tab/>
        <w:t>LIJST VAN HULPSTOFFEN</w:t>
      </w:r>
    </w:p>
    <w:p w14:paraId="48D0DFA9" w14:textId="77777777" w:rsidR="00AB6207" w:rsidRPr="00071DF9" w:rsidRDefault="00AB6207" w:rsidP="00AB6207">
      <w:pPr>
        <w:rPr>
          <w:noProof w:val="0"/>
          <w:szCs w:val="22"/>
        </w:rPr>
      </w:pPr>
    </w:p>
    <w:p w14:paraId="48D0DFAA" w14:textId="77777777" w:rsidR="00AB6207" w:rsidRPr="00071DF9" w:rsidRDefault="00AB6207" w:rsidP="00AB6207">
      <w:pPr>
        <w:rPr>
          <w:noProof w:val="0"/>
          <w:szCs w:val="22"/>
        </w:rPr>
      </w:pPr>
    </w:p>
    <w:p w14:paraId="48D0DFAB" w14:textId="77777777" w:rsidR="00AB6207" w:rsidRPr="00071DF9" w:rsidRDefault="00AB6207" w:rsidP="00AB6207">
      <w:pPr>
        <w:pBdr>
          <w:top w:val="single" w:sz="4" w:space="1" w:color="auto"/>
          <w:left w:val="single" w:sz="4" w:space="4" w:color="auto"/>
          <w:bottom w:val="single" w:sz="4" w:space="1" w:color="auto"/>
          <w:right w:val="single" w:sz="4" w:space="4" w:color="auto"/>
        </w:pBdr>
        <w:ind w:left="567" w:hanging="567"/>
        <w:outlineLvl w:val="0"/>
        <w:rPr>
          <w:noProof w:val="0"/>
          <w:szCs w:val="22"/>
        </w:rPr>
      </w:pPr>
      <w:r w:rsidRPr="00071DF9">
        <w:rPr>
          <w:b/>
          <w:noProof w:val="0"/>
          <w:szCs w:val="22"/>
        </w:rPr>
        <w:t>4.</w:t>
      </w:r>
      <w:r w:rsidRPr="00071DF9">
        <w:rPr>
          <w:b/>
          <w:noProof w:val="0"/>
          <w:szCs w:val="22"/>
        </w:rPr>
        <w:tab/>
      </w:r>
      <w:r w:rsidRPr="00071DF9">
        <w:rPr>
          <w:b/>
          <w:caps/>
          <w:noProof w:val="0"/>
          <w:szCs w:val="22"/>
        </w:rPr>
        <w:t>Farmaceutische vorm en inhoud</w:t>
      </w:r>
    </w:p>
    <w:p w14:paraId="48D0DFAC" w14:textId="77777777" w:rsidR="00AB6207" w:rsidRPr="00071DF9" w:rsidRDefault="00AB6207" w:rsidP="00AB6207">
      <w:pPr>
        <w:rPr>
          <w:noProof w:val="0"/>
          <w:szCs w:val="22"/>
        </w:rPr>
      </w:pPr>
    </w:p>
    <w:p w14:paraId="48D0DFAD" w14:textId="77777777" w:rsidR="00AB6207" w:rsidRPr="00071DF9" w:rsidRDefault="00AB6207" w:rsidP="00AB6207">
      <w:pPr>
        <w:rPr>
          <w:noProof w:val="0"/>
          <w:szCs w:val="22"/>
        </w:rPr>
      </w:pPr>
      <w:r w:rsidRPr="00071DF9">
        <w:rPr>
          <w:noProof w:val="0"/>
          <w:szCs w:val="22"/>
        </w:rPr>
        <w:t>14 filmomhulde tabletten</w:t>
      </w:r>
    </w:p>
    <w:p w14:paraId="48D0DFAE" w14:textId="77777777" w:rsidR="00AB6207" w:rsidRPr="000D0EB8" w:rsidRDefault="00AB6207" w:rsidP="004A2A4F">
      <w:pPr>
        <w:shd w:val="clear" w:color="auto" w:fill="BFBFBF"/>
        <w:rPr>
          <w:noProof w:val="0"/>
          <w:szCs w:val="22"/>
          <w:shd w:val="clear" w:color="auto" w:fill="C0C0C0"/>
        </w:rPr>
      </w:pPr>
      <w:r w:rsidRPr="000D0EB8">
        <w:rPr>
          <w:noProof w:val="0"/>
          <w:szCs w:val="22"/>
          <w:shd w:val="clear" w:color="auto" w:fill="C0C0C0"/>
        </w:rPr>
        <w:t>28 filmomhulde tabletten</w:t>
      </w:r>
    </w:p>
    <w:p w14:paraId="48D0DFAF" w14:textId="77777777" w:rsidR="00AB6207" w:rsidRPr="000D0EB8" w:rsidRDefault="00AB6207" w:rsidP="004A2A4F">
      <w:pPr>
        <w:shd w:val="clear" w:color="auto" w:fill="BFBFBF"/>
        <w:rPr>
          <w:noProof w:val="0"/>
          <w:szCs w:val="22"/>
        </w:rPr>
      </w:pPr>
      <w:r w:rsidRPr="000D0EB8">
        <w:rPr>
          <w:noProof w:val="0"/>
          <w:szCs w:val="22"/>
          <w:shd w:val="clear" w:color="auto" w:fill="C0C0C0"/>
        </w:rPr>
        <w:t>56 filmomhulde tabletten</w:t>
      </w:r>
      <w:r w:rsidRPr="000D0EB8">
        <w:rPr>
          <w:noProof w:val="0"/>
          <w:szCs w:val="22"/>
        </w:rPr>
        <w:t xml:space="preserve"> </w:t>
      </w:r>
    </w:p>
    <w:p w14:paraId="48D0DFB0" w14:textId="77777777" w:rsidR="009A1532" w:rsidRPr="000D0EB8" w:rsidRDefault="009A1532" w:rsidP="004A2A4F">
      <w:pPr>
        <w:shd w:val="clear" w:color="auto" w:fill="BFBFBF"/>
        <w:rPr>
          <w:noProof w:val="0"/>
          <w:szCs w:val="22"/>
        </w:rPr>
      </w:pPr>
      <w:r w:rsidRPr="000D0EB8">
        <w:rPr>
          <w:noProof w:val="0"/>
          <w:szCs w:val="22"/>
          <w:shd w:val="clear" w:color="auto" w:fill="C0C0C0"/>
        </w:rPr>
        <w:t>60 filmomhulde tabletten</w:t>
      </w:r>
      <w:r w:rsidRPr="000D0EB8">
        <w:rPr>
          <w:noProof w:val="0"/>
          <w:szCs w:val="22"/>
        </w:rPr>
        <w:t xml:space="preserve"> </w:t>
      </w:r>
    </w:p>
    <w:p w14:paraId="48D0DFB1" w14:textId="77777777" w:rsidR="00AB6207" w:rsidRPr="000D0EB8" w:rsidRDefault="00AB6207" w:rsidP="004A2A4F">
      <w:pPr>
        <w:shd w:val="clear" w:color="auto" w:fill="BFBFBF"/>
        <w:rPr>
          <w:noProof w:val="0"/>
          <w:szCs w:val="22"/>
        </w:rPr>
      </w:pPr>
      <w:r w:rsidRPr="000D0EB8">
        <w:rPr>
          <w:noProof w:val="0"/>
          <w:szCs w:val="22"/>
        </w:rPr>
        <w:t>112 filmomhulde tabletten</w:t>
      </w:r>
    </w:p>
    <w:p w14:paraId="48D0DFB2" w14:textId="77777777" w:rsidR="00AB6207" w:rsidRPr="000D0EB8" w:rsidRDefault="00AB6207" w:rsidP="004A2A4F">
      <w:pPr>
        <w:shd w:val="clear" w:color="auto" w:fill="BFBFBF"/>
        <w:rPr>
          <w:noProof w:val="0"/>
          <w:szCs w:val="22"/>
        </w:rPr>
      </w:pPr>
      <w:r w:rsidRPr="000D0EB8">
        <w:rPr>
          <w:noProof w:val="0"/>
          <w:szCs w:val="22"/>
        </w:rPr>
        <w:t>168 filmomhulde tabletten</w:t>
      </w:r>
    </w:p>
    <w:p w14:paraId="48D0DFB3" w14:textId="77777777" w:rsidR="009A1532" w:rsidRPr="000D0EB8" w:rsidRDefault="009A1532" w:rsidP="004A2A4F">
      <w:pPr>
        <w:shd w:val="clear" w:color="auto" w:fill="BFBFBF"/>
        <w:rPr>
          <w:noProof w:val="0"/>
          <w:szCs w:val="22"/>
        </w:rPr>
      </w:pPr>
      <w:r w:rsidRPr="000D0EB8">
        <w:rPr>
          <w:noProof w:val="0"/>
          <w:szCs w:val="22"/>
          <w:shd w:val="clear" w:color="auto" w:fill="C0C0C0"/>
        </w:rPr>
        <w:t>180 filmomhulde tabletten</w:t>
      </w:r>
      <w:r w:rsidRPr="000D0EB8">
        <w:rPr>
          <w:noProof w:val="0"/>
          <w:szCs w:val="22"/>
        </w:rPr>
        <w:t xml:space="preserve"> </w:t>
      </w:r>
    </w:p>
    <w:p w14:paraId="48D0DFB4" w14:textId="77777777" w:rsidR="00AB6207" w:rsidRPr="000D0EB8" w:rsidRDefault="00AB6207" w:rsidP="004A2A4F">
      <w:pPr>
        <w:shd w:val="clear" w:color="auto" w:fill="BFBFBF"/>
        <w:rPr>
          <w:noProof w:val="0"/>
          <w:szCs w:val="22"/>
        </w:rPr>
      </w:pPr>
      <w:r w:rsidRPr="000D0EB8">
        <w:rPr>
          <w:noProof w:val="0"/>
          <w:szCs w:val="22"/>
        </w:rPr>
        <w:t>196 filmomhulde tabletten</w:t>
      </w:r>
    </w:p>
    <w:p w14:paraId="48D0DFB5" w14:textId="77777777" w:rsidR="00704F3E" w:rsidRPr="000D0EB8" w:rsidRDefault="00704F3E" w:rsidP="004A2A4F">
      <w:pPr>
        <w:shd w:val="clear" w:color="auto" w:fill="BFBFBF"/>
        <w:rPr>
          <w:noProof w:val="0"/>
          <w:szCs w:val="22"/>
          <w:shd w:val="clear" w:color="auto" w:fill="C0C0C0"/>
        </w:rPr>
      </w:pPr>
      <w:r w:rsidRPr="000D0EB8">
        <w:rPr>
          <w:noProof w:val="0"/>
          <w:szCs w:val="22"/>
          <w:shd w:val="clear" w:color="auto" w:fill="C0C0C0"/>
        </w:rPr>
        <w:t>50 x 1 filmomhulde tablet</w:t>
      </w:r>
    </w:p>
    <w:p w14:paraId="48D0DFB6" w14:textId="77777777" w:rsidR="00AB6207" w:rsidRPr="000D0EB8" w:rsidRDefault="00AB6207" w:rsidP="004A2A4F">
      <w:pPr>
        <w:shd w:val="clear" w:color="auto" w:fill="BFBFBF"/>
        <w:rPr>
          <w:noProof w:val="0"/>
          <w:szCs w:val="22"/>
        </w:rPr>
      </w:pPr>
      <w:r w:rsidRPr="000D0EB8">
        <w:rPr>
          <w:noProof w:val="0"/>
          <w:szCs w:val="22"/>
        </w:rPr>
        <w:t>Grootverpakking met 196 (2 verpakkingen van 98) filmomhulde tabletten</w:t>
      </w:r>
    </w:p>
    <w:p w14:paraId="48D0DFB7" w14:textId="77777777" w:rsidR="00F1647B" w:rsidRPr="000D0EB8" w:rsidRDefault="00F1647B" w:rsidP="004A2A4F">
      <w:pPr>
        <w:shd w:val="clear" w:color="auto" w:fill="BFBFBF"/>
        <w:rPr>
          <w:noProof w:val="0"/>
          <w:szCs w:val="22"/>
          <w:shd w:val="clear" w:color="auto" w:fill="C0C0C0"/>
        </w:rPr>
      </w:pPr>
      <w:r w:rsidRPr="000D0EB8">
        <w:rPr>
          <w:noProof w:val="0"/>
          <w:szCs w:val="22"/>
        </w:rPr>
        <w:t>Grootverpakking met 168 (2 verpakkingen van 84) filmomhulde tabletten</w:t>
      </w:r>
    </w:p>
    <w:p w14:paraId="48D0DFB8" w14:textId="77777777" w:rsidR="00AB6207" w:rsidRPr="00071DF9" w:rsidRDefault="00AB6207" w:rsidP="00AB6207">
      <w:pPr>
        <w:rPr>
          <w:noProof w:val="0"/>
          <w:szCs w:val="22"/>
        </w:rPr>
      </w:pPr>
    </w:p>
    <w:p w14:paraId="48D0DFB9" w14:textId="77777777" w:rsidR="00AB6207" w:rsidRPr="00071DF9" w:rsidRDefault="00AB6207" w:rsidP="00AB6207">
      <w:pPr>
        <w:rPr>
          <w:noProof w:val="0"/>
          <w:szCs w:val="22"/>
        </w:rPr>
      </w:pPr>
    </w:p>
    <w:p w14:paraId="48D0DFBA" w14:textId="77777777" w:rsidR="00AB6207" w:rsidRPr="00071DF9" w:rsidRDefault="00AB6207" w:rsidP="00AB6207">
      <w:pPr>
        <w:pBdr>
          <w:top w:val="single" w:sz="4" w:space="1" w:color="auto"/>
          <w:left w:val="single" w:sz="4" w:space="4" w:color="auto"/>
          <w:bottom w:val="single" w:sz="4" w:space="1" w:color="auto"/>
          <w:right w:val="single" w:sz="4" w:space="4" w:color="auto"/>
        </w:pBdr>
        <w:ind w:left="567" w:hanging="567"/>
        <w:outlineLvl w:val="0"/>
        <w:rPr>
          <w:noProof w:val="0"/>
          <w:szCs w:val="22"/>
        </w:rPr>
      </w:pPr>
      <w:r w:rsidRPr="00071DF9">
        <w:rPr>
          <w:b/>
          <w:noProof w:val="0"/>
          <w:szCs w:val="22"/>
        </w:rPr>
        <w:t>5.</w:t>
      </w:r>
      <w:r w:rsidRPr="00071DF9">
        <w:rPr>
          <w:b/>
          <w:noProof w:val="0"/>
          <w:szCs w:val="22"/>
        </w:rPr>
        <w:tab/>
        <w:t>WIJZE VAN GEBRUIK EN TOEDIENINGSWEG(EN)</w:t>
      </w:r>
    </w:p>
    <w:p w14:paraId="48D0DFBB" w14:textId="77777777" w:rsidR="00AB6207" w:rsidRPr="00071DF9" w:rsidRDefault="00AB6207" w:rsidP="00AB6207">
      <w:pPr>
        <w:rPr>
          <w:i/>
          <w:noProof w:val="0"/>
          <w:szCs w:val="22"/>
        </w:rPr>
      </w:pPr>
    </w:p>
    <w:p w14:paraId="48D0DFBC" w14:textId="77777777" w:rsidR="00AB6207" w:rsidRPr="00071DF9" w:rsidRDefault="00D6087F" w:rsidP="00AB6207">
      <w:pPr>
        <w:rPr>
          <w:noProof w:val="0"/>
          <w:szCs w:val="22"/>
        </w:rPr>
      </w:pPr>
      <w:r>
        <w:rPr>
          <w:noProof w:val="0"/>
          <w:szCs w:val="22"/>
        </w:rPr>
        <w:t>Lees voor het gebruik de bijsluiter</w:t>
      </w:r>
      <w:r w:rsidR="00AB6207" w:rsidRPr="00071DF9">
        <w:rPr>
          <w:noProof w:val="0"/>
          <w:szCs w:val="22"/>
        </w:rPr>
        <w:t>.</w:t>
      </w:r>
    </w:p>
    <w:p w14:paraId="48D0DFBD" w14:textId="77777777" w:rsidR="00D6087F" w:rsidRPr="00071DF9" w:rsidRDefault="00D6087F" w:rsidP="00D6087F">
      <w:pPr>
        <w:rPr>
          <w:noProof w:val="0"/>
          <w:szCs w:val="22"/>
        </w:rPr>
      </w:pPr>
      <w:r w:rsidRPr="00071DF9">
        <w:rPr>
          <w:noProof w:val="0"/>
          <w:szCs w:val="22"/>
        </w:rPr>
        <w:t>Oraal gebruik.</w:t>
      </w:r>
    </w:p>
    <w:p w14:paraId="48D0DFBE" w14:textId="77777777" w:rsidR="00AB6207" w:rsidRPr="00071DF9" w:rsidRDefault="00AB6207" w:rsidP="00AB6207">
      <w:pPr>
        <w:rPr>
          <w:noProof w:val="0"/>
          <w:szCs w:val="22"/>
        </w:rPr>
      </w:pPr>
    </w:p>
    <w:p w14:paraId="48D0DFBF" w14:textId="77777777" w:rsidR="00AB6207" w:rsidRPr="00071DF9" w:rsidRDefault="00AB6207" w:rsidP="00AB6207">
      <w:pPr>
        <w:rPr>
          <w:noProof w:val="0"/>
          <w:szCs w:val="22"/>
        </w:rPr>
      </w:pPr>
    </w:p>
    <w:p w14:paraId="48D0DFC0" w14:textId="77777777" w:rsidR="00AB6207" w:rsidRPr="00071DF9" w:rsidRDefault="00AB6207" w:rsidP="00AB6207">
      <w:pPr>
        <w:pBdr>
          <w:top w:val="single" w:sz="4" w:space="1" w:color="auto"/>
          <w:left w:val="single" w:sz="4" w:space="4" w:color="auto"/>
          <w:bottom w:val="single" w:sz="4" w:space="1" w:color="auto"/>
          <w:right w:val="single" w:sz="4" w:space="4" w:color="auto"/>
        </w:pBdr>
        <w:ind w:left="567" w:hanging="567"/>
        <w:outlineLvl w:val="0"/>
        <w:rPr>
          <w:noProof w:val="0"/>
          <w:szCs w:val="22"/>
        </w:rPr>
      </w:pPr>
      <w:r w:rsidRPr="00071DF9">
        <w:rPr>
          <w:b/>
          <w:noProof w:val="0"/>
          <w:szCs w:val="22"/>
        </w:rPr>
        <w:t>6.</w:t>
      </w:r>
      <w:r w:rsidRPr="00071DF9">
        <w:rPr>
          <w:b/>
          <w:noProof w:val="0"/>
          <w:szCs w:val="22"/>
        </w:rPr>
        <w:tab/>
        <w:t xml:space="preserve">EEN SPECIALE WAARSCHUWING DAT HET GENEESMIDDEL BUITEN HET </w:t>
      </w:r>
      <w:r w:rsidR="00295AC2" w:rsidRPr="00071DF9">
        <w:rPr>
          <w:b/>
          <w:noProof w:val="0"/>
          <w:szCs w:val="22"/>
        </w:rPr>
        <w:t xml:space="preserve">ZICHT EN </w:t>
      </w:r>
      <w:r w:rsidRPr="00071DF9">
        <w:rPr>
          <w:b/>
          <w:noProof w:val="0"/>
          <w:szCs w:val="22"/>
        </w:rPr>
        <w:t>BEREIK VAN KINDEREN DIENT TE WORDEN GEHOUDEN</w:t>
      </w:r>
    </w:p>
    <w:p w14:paraId="48D0DFC1" w14:textId="77777777" w:rsidR="00AB6207" w:rsidRPr="00071DF9" w:rsidRDefault="00AB6207" w:rsidP="00AB6207">
      <w:pPr>
        <w:rPr>
          <w:noProof w:val="0"/>
          <w:szCs w:val="22"/>
        </w:rPr>
      </w:pPr>
    </w:p>
    <w:p w14:paraId="48D0DFC2" w14:textId="77777777" w:rsidR="00AB6207" w:rsidRPr="00071DF9" w:rsidRDefault="00AB6207" w:rsidP="00AB6207">
      <w:pPr>
        <w:outlineLvl w:val="0"/>
        <w:rPr>
          <w:noProof w:val="0"/>
          <w:szCs w:val="22"/>
        </w:rPr>
      </w:pPr>
      <w:r w:rsidRPr="00071DF9">
        <w:rPr>
          <w:noProof w:val="0"/>
          <w:szCs w:val="22"/>
        </w:rPr>
        <w:t xml:space="preserve">Buiten het </w:t>
      </w:r>
      <w:r w:rsidR="00295AC2" w:rsidRPr="00071DF9">
        <w:rPr>
          <w:noProof w:val="0"/>
          <w:szCs w:val="22"/>
        </w:rPr>
        <w:t xml:space="preserve">zicht en </w:t>
      </w:r>
      <w:r w:rsidRPr="00071DF9">
        <w:rPr>
          <w:noProof w:val="0"/>
          <w:szCs w:val="22"/>
        </w:rPr>
        <w:t>bereik van kinderen houden.</w:t>
      </w:r>
    </w:p>
    <w:p w14:paraId="48D0DFC3" w14:textId="77777777" w:rsidR="00AB6207" w:rsidRPr="00071DF9" w:rsidRDefault="00AB6207" w:rsidP="00AB6207">
      <w:pPr>
        <w:rPr>
          <w:noProof w:val="0"/>
          <w:szCs w:val="22"/>
        </w:rPr>
      </w:pPr>
    </w:p>
    <w:p w14:paraId="48D0DFC4" w14:textId="77777777" w:rsidR="00AB6207" w:rsidRPr="00071DF9" w:rsidRDefault="00AB6207" w:rsidP="00AB6207">
      <w:pPr>
        <w:rPr>
          <w:noProof w:val="0"/>
          <w:szCs w:val="22"/>
        </w:rPr>
      </w:pPr>
    </w:p>
    <w:p w14:paraId="48D0DFC5" w14:textId="77777777" w:rsidR="00AB6207" w:rsidRPr="00071DF9" w:rsidRDefault="00AB6207" w:rsidP="00AB6207">
      <w:pPr>
        <w:pBdr>
          <w:top w:val="single" w:sz="4" w:space="1" w:color="auto"/>
          <w:left w:val="single" w:sz="4" w:space="4" w:color="auto"/>
          <w:bottom w:val="single" w:sz="4" w:space="1" w:color="auto"/>
          <w:right w:val="single" w:sz="4" w:space="4" w:color="auto"/>
        </w:pBdr>
        <w:ind w:left="567" w:hanging="567"/>
        <w:outlineLvl w:val="0"/>
        <w:rPr>
          <w:noProof w:val="0"/>
          <w:szCs w:val="22"/>
        </w:rPr>
      </w:pPr>
      <w:r w:rsidRPr="00071DF9">
        <w:rPr>
          <w:b/>
          <w:noProof w:val="0"/>
          <w:szCs w:val="22"/>
        </w:rPr>
        <w:t>7.</w:t>
      </w:r>
      <w:r w:rsidRPr="00071DF9">
        <w:rPr>
          <w:b/>
          <w:noProof w:val="0"/>
          <w:szCs w:val="22"/>
        </w:rPr>
        <w:tab/>
        <w:t>ANDERE SPECIALE WAARSCHUWING(EN), INDIEN NODIG</w:t>
      </w:r>
    </w:p>
    <w:p w14:paraId="48D0DFC6" w14:textId="77777777" w:rsidR="00AB6207" w:rsidRPr="00071DF9" w:rsidRDefault="00AB6207" w:rsidP="00AB6207">
      <w:pPr>
        <w:rPr>
          <w:noProof w:val="0"/>
          <w:szCs w:val="22"/>
        </w:rPr>
      </w:pPr>
    </w:p>
    <w:p w14:paraId="48D0DFC7" w14:textId="77777777" w:rsidR="00AB6207" w:rsidRPr="00071DF9" w:rsidRDefault="00AB6207" w:rsidP="00AB6207">
      <w:pPr>
        <w:rPr>
          <w:noProof w:val="0"/>
          <w:szCs w:val="22"/>
        </w:rPr>
      </w:pPr>
    </w:p>
    <w:p w14:paraId="48D0DFC8" w14:textId="77777777" w:rsidR="00AB6207" w:rsidRPr="00071DF9" w:rsidRDefault="00AB6207" w:rsidP="00AB6207">
      <w:pPr>
        <w:pBdr>
          <w:top w:val="single" w:sz="4" w:space="1" w:color="auto"/>
          <w:left w:val="single" w:sz="4" w:space="4" w:color="auto"/>
          <w:bottom w:val="single" w:sz="4" w:space="1" w:color="auto"/>
          <w:right w:val="single" w:sz="4" w:space="4" w:color="auto"/>
        </w:pBdr>
        <w:ind w:left="567" w:hanging="567"/>
        <w:outlineLvl w:val="0"/>
        <w:rPr>
          <w:noProof w:val="0"/>
          <w:szCs w:val="22"/>
        </w:rPr>
      </w:pPr>
      <w:r w:rsidRPr="00071DF9">
        <w:rPr>
          <w:b/>
          <w:noProof w:val="0"/>
          <w:szCs w:val="22"/>
        </w:rPr>
        <w:t>8.</w:t>
      </w:r>
      <w:r w:rsidRPr="00071DF9">
        <w:rPr>
          <w:b/>
          <w:noProof w:val="0"/>
          <w:szCs w:val="22"/>
        </w:rPr>
        <w:tab/>
        <w:t>UITERSTE GEBRUIKSDATUM</w:t>
      </w:r>
    </w:p>
    <w:p w14:paraId="48D0DFC9" w14:textId="77777777" w:rsidR="00AB6207" w:rsidRPr="00071DF9" w:rsidRDefault="00AB6207" w:rsidP="00AB6207">
      <w:pPr>
        <w:rPr>
          <w:i/>
          <w:noProof w:val="0"/>
          <w:szCs w:val="22"/>
        </w:rPr>
      </w:pPr>
    </w:p>
    <w:p w14:paraId="48D0DFCA" w14:textId="77777777" w:rsidR="00AB6207" w:rsidRPr="00071DF9" w:rsidRDefault="00AB6207" w:rsidP="00AB6207">
      <w:pPr>
        <w:rPr>
          <w:noProof w:val="0"/>
          <w:szCs w:val="22"/>
        </w:rPr>
      </w:pPr>
      <w:r w:rsidRPr="00071DF9">
        <w:rPr>
          <w:noProof w:val="0"/>
          <w:szCs w:val="22"/>
        </w:rPr>
        <w:t>EXP</w:t>
      </w:r>
    </w:p>
    <w:p w14:paraId="48D0DFCB" w14:textId="77777777" w:rsidR="00AB6207" w:rsidRPr="00071DF9" w:rsidRDefault="00AB6207" w:rsidP="00AB6207">
      <w:pPr>
        <w:rPr>
          <w:noProof w:val="0"/>
          <w:szCs w:val="22"/>
        </w:rPr>
      </w:pPr>
    </w:p>
    <w:p w14:paraId="48D0DFCC" w14:textId="77777777" w:rsidR="00AB6207" w:rsidRPr="00071DF9" w:rsidRDefault="00AB6207" w:rsidP="00AB6207">
      <w:pPr>
        <w:rPr>
          <w:noProof w:val="0"/>
          <w:szCs w:val="22"/>
        </w:rPr>
      </w:pPr>
    </w:p>
    <w:p w14:paraId="48D0DFCD" w14:textId="77777777" w:rsidR="00AB6207" w:rsidRPr="00071DF9" w:rsidRDefault="00AB6207" w:rsidP="00AB6207">
      <w:pPr>
        <w:keepNext/>
        <w:keepLines/>
        <w:pBdr>
          <w:top w:val="single" w:sz="4" w:space="1" w:color="auto"/>
          <w:left w:val="single" w:sz="4" w:space="4" w:color="auto"/>
          <w:bottom w:val="single" w:sz="4" w:space="1" w:color="auto"/>
          <w:right w:val="single" w:sz="4" w:space="4" w:color="auto"/>
        </w:pBdr>
        <w:ind w:left="567" w:hanging="567"/>
        <w:outlineLvl w:val="0"/>
        <w:rPr>
          <w:noProof w:val="0"/>
          <w:szCs w:val="22"/>
        </w:rPr>
      </w:pPr>
      <w:r w:rsidRPr="00071DF9">
        <w:rPr>
          <w:b/>
          <w:noProof w:val="0"/>
          <w:szCs w:val="22"/>
        </w:rPr>
        <w:lastRenderedPageBreak/>
        <w:t>9.</w:t>
      </w:r>
      <w:r w:rsidRPr="00071DF9">
        <w:rPr>
          <w:b/>
          <w:noProof w:val="0"/>
          <w:szCs w:val="22"/>
        </w:rPr>
        <w:tab/>
        <w:t>BIJZONDERE VOORZORGSMAATREGELEN VOOR DE BEWARING</w:t>
      </w:r>
    </w:p>
    <w:p w14:paraId="48D0DFCE" w14:textId="77777777" w:rsidR="00AB6207" w:rsidRPr="00071DF9" w:rsidRDefault="00AB6207" w:rsidP="00AB6207">
      <w:pPr>
        <w:keepNext/>
        <w:keepLines/>
        <w:rPr>
          <w:i/>
          <w:noProof w:val="0"/>
          <w:szCs w:val="22"/>
        </w:rPr>
      </w:pPr>
    </w:p>
    <w:p w14:paraId="48D0DFCF" w14:textId="527FDD35" w:rsidR="00AB6207" w:rsidRPr="00071DF9" w:rsidRDefault="00AB6207" w:rsidP="00AB6207">
      <w:pPr>
        <w:keepNext/>
        <w:keepLines/>
        <w:rPr>
          <w:noProof w:val="0"/>
          <w:szCs w:val="22"/>
        </w:rPr>
      </w:pPr>
      <w:r w:rsidRPr="00071DF9">
        <w:rPr>
          <w:noProof w:val="0"/>
          <w:szCs w:val="22"/>
        </w:rPr>
        <w:t xml:space="preserve">Bewaren beneden </w:t>
      </w:r>
      <w:r w:rsidR="000749EC">
        <w:rPr>
          <w:noProof w:val="0"/>
          <w:szCs w:val="22"/>
        </w:rPr>
        <w:t>25</w:t>
      </w:r>
      <w:r w:rsidRPr="00071DF9">
        <w:rPr>
          <w:noProof w:val="0"/>
          <w:szCs w:val="22"/>
        </w:rPr>
        <w:t> °C.</w:t>
      </w:r>
    </w:p>
    <w:p w14:paraId="48D0DFD0" w14:textId="77777777" w:rsidR="00AB6207" w:rsidRPr="00071DF9" w:rsidRDefault="00AB6207" w:rsidP="00AB6207">
      <w:pPr>
        <w:keepNext/>
        <w:keepLines/>
        <w:rPr>
          <w:noProof w:val="0"/>
          <w:szCs w:val="22"/>
        </w:rPr>
      </w:pPr>
    </w:p>
    <w:p w14:paraId="48D0DFD1" w14:textId="77777777" w:rsidR="00AB6207" w:rsidRPr="00071DF9" w:rsidRDefault="00AB6207" w:rsidP="00AB6207">
      <w:pPr>
        <w:ind w:left="567" w:hanging="567"/>
        <w:rPr>
          <w:noProof w:val="0"/>
          <w:szCs w:val="22"/>
        </w:rPr>
      </w:pPr>
    </w:p>
    <w:p w14:paraId="48D0DFD2" w14:textId="77777777" w:rsidR="00AB6207" w:rsidRPr="00071DF9" w:rsidRDefault="00AB6207" w:rsidP="00AB6207">
      <w:pPr>
        <w:pBdr>
          <w:top w:val="single" w:sz="4" w:space="1" w:color="auto"/>
          <w:left w:val="single" w:sz="4" w:space="4" w:color="auto"/>
          <w:bottom w:val="single" w:sz="4" w:space="1" w:color="auto"/>
          <w:right w:val="single" w:sz="4" w:space="4" w:color="auto"/>
        </w:pBdr>
        <w:ind w:left="567" w:hanging="567"/>
        <w:outlineLvl w:val="0"/>
        <w:rPr>
          <w:b/>
          <w:noProof w:val="0"/>
          <w:szCs w:val="22"/>
        </w:rPr>
      </w:pPr>
      <w:r w:rsidRPr="00071DF9">
        <w:rPr>
          <w:b/>
          <w:noProof w:val="0"/>
          <w:szCs w:val="22"/>
        </w:rPr>
        <w:t>10.</w:t>
      </w:r>
      <w:r w:rsidRPr="00071DF9">
        <w:rPr>
          <w:b/>
          <w:noProof w:val="0"/>
          <w:szCs w:val="22"/>
        </w:rPr>
        <w:tab/>
        <w:t>BIJZONDERE VOORZORGSMAATREGELEN VOOR HET VERWIJDEREN VAN NIET-GEBRUIKTE GENEESMIDDELEN OF DAARVAN AFGELEIDE AFVALSTOFFEN (INDIEN VAN TOEPASSING)</w:t>
      </w:r>
    </w:p>
    <w:p w14:paraId="48D0DFD3" w14:textId="77777777" w:rsidR="00AB6207" w:rsidRPr="00071DF9" w:rsidRDefault="00AB6207" w:rsidP="00AB6207">
      <w:pPr>
        <w:rPr>
          <w:noProof w:val="0"/>
          <w:szCs w:val="22"/>
        </w:rPr>
      </w:pPr>
    </w:p>
    <w:p w14:paraId="48D0DFD4" w14:textId="77777777" w:rsidR="00AB6207" w:rsidRPr="00071DF9" w:rsidRDefault="00AB6207" w:rsidP="00AB6207">
      <w:pPr>
        <w:rPr>
          <w:noProof w:val="0"/>
          <w:szCs w:val="22"/>
        </w:rPr>
      </w:pPr>
    </w:p>
    <w:p w14:paraId="48D0DFD5" w14:textId="77777777" w:rsidR="00AB6207" w:rsidRPr="00071DF9" w:rsidRDefault="00AB6207" w:rsidP="00AB6207">
      <w:pPr>
        <w:pBdr>
          <w:top w:val="single" w:sz="4" w:space="1" w:color="auto"/>
          <w:left w:val="single" w:sz="4" w:space="4" w:color="auto"/>
          <w:bottom w:val="single" w:sz="4" w:space="1" w:color="auto"/>
          <w:right w:val="single" w:sz="4" w:space="4" w:color="auto"/>
        </w:pBdr>
        <w:ind w:left="567" w:hanging="567"/>
        <w:outlineLvl w:val="0"/>
        <w:rPr>
          <w:b/>
          <w:noProof w:val="0"/>
          <w:szCs w:val="22"/>
        </w:rPr>
      </w:pPr>
      <w:r w:rsidRPr="00071DF9">
        <w:rPr>
          <w:b/>
          <w:noProof w:val="0"/>
          <w:szCs w:val="22"/>
        </w:rPr>
        <w:t>11.</w:t>
      </w:r>
      <w:r w:rsidRPr="00071DF9">
        <w:rPr>
          <w:b/>
          <w:noProof w:val="0"/>
          <w:szCs w:val="22"/>
        </w:rPr>
        <w:tab/>
        <w:t>NAAM EN ADRES VAN DE HOUDER VAN DE VERGUNNING VOOR HET IN DE HANDEL BRENGEN</w:t>
      </w:r>
    </w:p>
    <w:p w14:paraId="48D0DFD6" w14:textId="77777777" w:rsidR="00AB6207" w:rsidRPr="00071DF9" w:rsidRDefault="00AB6207" w:rsidP="00AB6207">
      <w:pPr>
        <w:rPr>
          <w:noProof w:val="0"/>
          <w:szCs w:val="22"/>
        </w:rPr>
      </w:pPr>
    </w:p>
    <w:p w14:paraId="48D0DFD7" w14:textId="77777777" w:rsidR="009122BA" w:rsidRPr="00C6486A" w:rsidRDefault="009122BA" w:rsidP="009122BA">
      <w:pPr>
        <w:keepNext/>
        <w:rPr>
          <w:szCs w:val="22"/>
          <w:lang w:val="en-US"/>
        </w:rPr>
      </w:pPr>
      <w:r w:rsidRPr="00C6486A">
        <w:rPr>
          <w:szCs w:val="22"/>
          <w:lang w:val="en-US"/>
        </w:rPr>
        <w:t>Merck Sharp &amp; Dohme B.V.</w:t>
      </w:r>
    </w:p>
    <w:p w14:paraId="48D0DFD8" w14:textId="77777777" w:rsidR="009122BA" w:rsidRDefault="009122BA" w:rsidP="009122BA">
      <w:pPr>
        <w:keepNext/>
        <w:rPr>
          <w:szCs w:val="22"/>
          <w:lang w:val="de-DE"/>
        </w:rPr>
      </w:pPr>
      <w:r>
        <w:rPr>
          <w:szCs w:val="22"/>
          <w:lang w:val="de-DE"/>
        </w:rPr>
        <w:t>Waarderweg 39</w:t>
      </w:r>
    </w:p>
    <w:p w14:paraId="48D0DFD9" w14:textId="77777777" w:rsidR="009122BA" w:rsidRDefault="009122BA" w:rsidP="00E77BC4">
      <w:pPr>
        <w:keepNext/>
        <w:rPr>
          <w:szCs w:val="22"/>
          <w:lang w:val="de-DE"/>
        </w:rPr>
      </w:pPr>
      <w:r>
        <w:rPr>
          <w:szCs w:val="22"/>
          <w:lang w:val="de-DE"/>
        </w:rPr>
        <w:t>2031 BN Haarlem</w:t>
      </w:r>
    </w:p>
    <w:p w14:paraId="48D0DFDA" w14:textId="77777777" w:rsidR="00AB6207" w:rsidRPr="00071DF9" w:rsidRDefault="009122BA" w:rsidP="00E77BC4">
      <w:pPr>
        <w:keepNext/>
        <w:rPr>
          <w:noProof w:val="0"/>
          <w:szCs w:val="22"/>
        </w:rPr>
      </w:pPr>
      <w:r>
        <w:rPr>
          <w:szCs w:val="22"/>
          <w:lang w:val="de-DE"/>
        </w:rPr>
        <w:t>Nederland</w:t>
      </w:r>
    </w:p>
    <w:p w14:paraId="48D0DFDB" w14:textId="77777777" w:rsidR="00AB6207" w:rsidRPr="00071DF9" w:rsidRDefault="00AB6207" w:rsidP="00AB6207">
      <w:pPr>
        <w:rPr>
          <w:noProof w:val="0"/>
          <w:szCs w:val="22"/>
        </w:rPr>
      </w:pPr>
    </w:p>
    <w:p w14:paraId="48D0DFDC" w14:textId="77777777" w:rsidR="00AB6207" w:rsidRPr="00071DF9" w:rsidRDefault="00AB6207" w:rsidP="00AB6207">
      <w:pPr>
        <w:rPr>
          <w:noProof w:val="0"/>
          <w:szCs w:val="22"/>
        </w:rPr>
      </w:pPr>
    </w:p>
    <w:p w14:paraId="48D0DFDD" w14:textId="77777777" w:rsidR="00AB6207" w:rsidRPr="00071DF9" w:rsidRDefault="00AB6207" w:rsidP="00AB6207">
      <w:pPr>
        <w:pBdr>
          <w:top w:val="single" w:sz="4" w:space="1" w:color="auto"/>
          <w:left w:val="single" w:sz="4" w:space="4" w:color="auto"/>
          <w:bottom w:val="single" w:sz="4" w:space="1" w:color="auto"/>
          <w:right w:val="single" w:sz="4" w:space="4" w:color="auto"/>
        </w:pBdr>
        <w:outlineLvl w:val="0"/>
        <w:rPr>
          <w:noProof w:val="0"/>
          <w:szCs w:val="22"/>
        </w:rPr>
      </w:pPr>
      <w:r w:rsidRPr="00071DF9">
        <w:rPr>
          <w:b/>
          <w:noProof w:val="0"/>
          <w:szCs w:val="22"/>
        </w:rPr>
        <w:t>12.</w:t>
      </w:r>
      <w:r w:rsidRPr="00071DF9">
        <w:rPr>
          <w:b/>
          <w:noProof w:val="0"/>
          <w:szCs w:val="22"/>
        </w:rPr>
        <w:tab/>
        <w:t xml:space="preserve">NUMMER(S) VAN DE VERGUNNING VOOR HET IN DE HANDEL BRENGEN </w:t>
      </w:r>
    </w:p>
    <w:p w14:paraId="48D0DFDE" w14:textId="77777777" w:rsidR="00AB6207" w:rsidRPr="00071DF9" w:rsidRDefault="00AB6207" w:rsidP="00AB6207">
      <w:pPr>
        <w:rPr>
          <w:noProof w:val="0"/>
          <w:szCs w:val="22"/>
        </w:rPr>
      </w:pPr>
    </w:p>
    <w:p w14:paraId="48D0DFDF" w14:textId="77777777" w:rsidR="00AB6207" w:rsidRPr="00071DF9" w:rsidRDefault="00AB6207" w:rsidP="00AB6207">
      <w:pPr>
        <w:rPr>
          <w:noProof w:val="0"/>
          <w:szCs w:val="22"/>
        </w:rPr>
      </w:pPr>
      <w:r w:rsidRPr="00071DF9">
        <w:rPr>
          <w:noProof w:val="0"/>
          <w:szCs w:val="22"/>
        </w:rPr>
        <w:t>EU/1/08/455/001</w:t>
      </w:r>
      <w:r w:rsidR="00020446" w:rsidRPr="00071DF9">
        <w:rPr>
          <w:noProof w:val="0"/>
          <w:szCs w:val="22"/>
        </w:rPr>
        <w:t xml:space="preserve"> </w:t>
      </w:r>
      <w:r w:rsidRPr="00C65C9B">
        <w:rPr>
          <w:noProof w:val="0"/>
          <w:szCs w:val="22"/>
          <w:shd w:val="clear" w:color="auto" w:fill="BFBFBF"/>
        </w:rPr>
        <w:t>14 filmomhulde tabletten</w:t>
      </w:r>
    </w:p>
    <w:p w14:paraId="48D0DFE0" w14:textId="77777777" w:rsidR="00AB6207" w:rsidRPr="000D0EB8" w:rsidRDefault="00AB6207" w:rsidP="004A2A4F">
      <w:pPr>
        <w:shd w:val="clear" w:color="auto" w:fill="BFBFBF"/>
        <w:outlineLvl w:val="0"/>
        <w:rPr>
          <w:noProof w:val="0"/>
          <w:szCs w:val="22"/>
        </w:rPr>
      </w:pPr>
      <w:r w:rsidRPr="000D0EB8">
        <w:rPr>
          <w:noProof w:val="0"/>
          <w:szCs w:val="22"/>
        </w:rPr>
        <w:t>EU/1/08/455/002 28 filmomhulde tabletten</w:t>
      </w:r>
    </w:p>
    <w:p w14:paraId="48D0DFE1" w14:textId="77777777" w:rsidR="00AB6207" w:rsidRPr="000D0EB8" w:rsidRDefault="00AB6207" w:rsidP="004A2A4F">
      <w:pPr>
        <w:shd w:val="clear" w:color="auto" w:fill="BFBFBF"/>
        <w:outlineLvl w:val="0"/>
        <w:rPr>
          <w:noProof w:val="0"/>
          <w:szCs w:val="22"/>
          <w:shd w:val="clear" w:color="auto" w:fill="C0C0C0"/>
        </w:rPr>
      </w:pPr>
      <w:r w:rsidRPr="000D0EB8">
        <w:rPr>
          <w:noProof w:val="0"/>
          <w:szCs w:val="22"/>
        </w:rPr>
        <w:t>EU/1/08/455/003</w:t>
      </w:r>
      <w:r w:rsidRPr="000D0EB8">
        <w:rPr>
          <w:noProof w:val="0"/>
          <w:szCs w:val="22"/>
          <w:shd w:val="clear" w:color="auto" w:fill="C0C0C0"/>
        </w:rPr>
        <w:t xml:space="preserve"> 56 filmomhulde tabletten</w:t>
      </w:r>
    </w:p>
    <w:p w14:paraId="48D0DFE2" w14:textId="77777777" w:rsidR="009A1532" w:rsidRPr="000D0EB8" w:rsidRDefault="009A1532" w:rsidP="004A2A4F">
      <w:pPr>
        <w:shd w:val="clear" w:color="auto" w:fill="BFBFBF"/>
        <w:outlineLvl w:val="0"/>
        <w:rPr>
          <w:noProof w:val="0"/>
          <w:szCs w:val="22"/>
          <w:shd w:val="clear" w:color="auto" w:fill="C0C0C0"/>
        </w:rPr>
      </w:pPr>
      <w:r w:rsidRPr="000D0EB8">
        <w:rPr>
          <w:noProof w:val="0"/>
          <w:szCs w:val="22"/>
        </w:rPr>
        <w:t>EU/1/08/455/019</w:t>
      </w:r>
      <w:r w:rsidRPr="000D0EB8">
        <w:rPr>
          <w:noProof w:val="0"/>
          <w:szCs w:val="22"/>
          <w:shd w:val="clear" w:color="auto" w:fill="C0C0C0"/>
        </w:rPr>
        <w:t xml:space="preserve"> 60 filmomhulde tabletten</w:t>
      </w:r>
    </w:p>
    <w:p w14:paraId="48D0DFE3" w14:textId="77777777" w:rsidR="00AB6207" w:rsidRPr="000D0EB8" w:rsidRDefault="00AB6207" w:rsidP="004A2A4F">
      <w:pPr>
        <w:shd w:val="clear" w:color="auto" w:fill="BFBFBF"/>
        <w:outlineLvl w:val="0"/>
        <w:rPr>
          <w:noProof w:val="0"/>
          <w:szCs w:val="22"/>
        </w:rPr>
      </w:pPr>
      <w:r w:rsidRPr="000D0EB8">
        <w:rPr>
          <w:noProof w:val="0"/>
          <w:szCs w:val="22"/>
        </w:rPr>
        <w:t>EU/1/08/455/004 112 filmomhulde tabletten</w:t>
      </w:r>
    </w:p>
    <w:p w14:paraId="48D0DFE4" w14:textId="77777777" w:rsidR="00AB6207" w:rsidRPr="000D0EB8" w:rsidRDefault="00AB6207" w:rsidP="004A2A4F">
      <w:pPr>
        <w:shd w:val="clear" w:color="auto" w:fill="BFBFBF"/>
        <w:outlineLvl w:val="0"/>
        <w:rPr>
          <w:noProof w:val="0"/>
          <w:szCs w:val="22"/>
        </w:rPr>
      </w:pPr>
      <w:r w:rsidRPr="000D0EB8">
        <w:rPr>
          <w:noProof w:val="0"/>
          <w:szCs w:val="22"/>
        </w:rPr>
        <w:t>EU/1/08/455/005 168 filmomhulde tabletten</w:t>
      </w:r>
    </w:p>
    <w:p w14:paraId="48D0DFE5" w14:textId="77777777" w:rsidR="009A1532" w:rsidRPr="000D0EB8" w:rsidRDefault="009A1532" w:rsidP="004A2A4F">
      <w:pPr>
        <w:shd w:val="clear" w:color="auto" w:fill="BFBFBF"/>
        <w:outlineLvl w:val="0"/>
        <w:rPr>
          <w:noProof w:val="0"/>
          <w:szCs w:val="22"/>
          <w:shd w:val="clear" w:color="auto" w:fill="C0C0C0"/>
        </w:rPr>
      </w:pPr>
      <w:r w:rsidRPr="000D0EB8">
        <w:rPr>
          <w:noProof w:val="0"/>
          <w:szCs w:val="22"/>
        </w:rPr>
        <w:t>EU/1/08/455/020</w:t>
      </w:r>
      <w:r w:rsidRPr="000D0EB8">
        <w:rPr>
          <w:noProof w:val="0"/>
          <w:szCs w:val="22"/>
          <w:shd w:val="clear" w:color="auto" w:fill="C0C0C0"/>
        </w:rPr>
        <w:t xml:space="preserve"> 180 filmomhulde tabletten</w:t>
      </w:r>
    </w:p>
    <w:p w14:paraId="48D0DFE6" w14:textId="77777777" w:rsidR="00AB6207" w:rsidRPr="000D0EB8" w:rsidRDefault="00AB6207" w:rsidP="004A2A4F">
      <w:pPr>
        <w:shd w:val="clear" w:color="auto" w:fill="BFBFBF"/>
        <w:outlineLvl w:val="0"/>
        <w:rPr>
          <w:noProof w:val="0"/>
          <w:szCs w:val="22"/>
        </w:rPr>
      </w:pPr>
      <w:r w:rsidRPr="000D0EB8">
        <w:rPr>
          <w:noProof w:val="0"/>
          <w:szCs w:val="22"/>
        </w:rPr>
        <w:t>EU/1/08/455/006 196 filmomhulde tabletten</w:t>
      </w:r>
    </w:p>
    <w:p w14:paraId="48D0DFE7" w14:textId="77777777" w:rsidR="00AB6207" w:rsidRPr="000D0EB8" w:rsidRDefault="00AB6207" w:rsidP="004A2A4F">
      <w:pPr>
        <w:shd w:val="clear" w:color="auto" w:fill="BFBFBF"/>
        <w:outlineLvl w:val="0"/>
        <w:rPr>
          <w:noProof w:val="0"/>
          <w:szCs w:val="22"/>
        </w:rPr>
      </w:pPr>
      <w:r w:rsidRPr="000D0EB8">
        <w:rPr>
          <w:noProof w:val="0"/>
          <w:szCs w:val="22"/>
        </w:rPr>
        <w:t>EU/1/08/455/007 50 x 1 filmomhulde tablet</w:t>
      </w:r>
    </w:p>
    <w:p w14:paraId="48D0DFE8" w14:textId="77777777" w:rsidR="00AB6207" w:rsidRPr="000D0EB8" w:rsidRDefault="00AB6207" w:rsidP="004A2A4F">
      <w:pPr>
        <w:shd w:val="clear" w:color="auto" w:fill="BFBFBF"/>
        <w:outlineLvl w:val="0"/>
        <w:rPr>
          <w:noProof w:val="0"/>
          <w:szCs w:val="22"/>
        </w:rPr>
      </w:pPr>
      <w:r w:rsidRPr="000D0EB8">
        <w:rPr>
          <w:noProof w:val="0"/>
          <w:szCs w:val="22"/>
        </w:rPr>
        <w:t>EU/1/08/455/015 196 (2 x 98) filmomhulde tabletten</w:t>
      </w:r>
    </w:p>
    <w:p w14:paraId="48D0DFE9" w14:textId="77777777" w:rsidR="00857C80" w:rsidRPr="00B61C91" w:rsidRDefault="00857C80" w:rsidP="004A2A4F">
      <w:pPr>
        <w:shd w:val="clear" w:color="auto" w:fill="BFBFBF"/>
        <w:outlineLvl w:val="0"/>
        <w:rPr>
          <w:noProof w:val="0"/>
          <w:szCs w:val="22"/>
        </w:rPr>
      </w:pPr>
      <w:r w:rsidRPr="000D0EB8">
        <w:rPr>
          <w:noProof w:val="0"/>
          <w:szCs w:val="22"/>
        </w:rPr>
        <w:t>EU/1/08/455/017 168 (2 x 84) filmomhulde tabletten</w:t>
      </w:r>
    </w:p>
    <w:p w14:paraId="48D0DFEA" w14:textId="77777777" w:rsidR="00AB6207" w:rsidRPr="00071DF9" w:rsidRDefault="00AB6207" w:rsidP="00AB6207">
      <w:pPr>
        <w:rPr>
          <w:noProof w:val="0"/>
          <w:szCs w:val="22"/>
        </w:rPr>
      </w:pPr>
    </w:p>
    <w:p w14:paraId="48D0DFEB" w14:textId="77777777" w:rsidR="00AB6207" w:rsidRPr="00071DF9" w:rsidRDefault="00AB6207" w:rsidP="00AB6207">
      <w:pPr>
        <w:rPr>
          <w:noProof w:val="0"/>
          <w:szCs w:val="22"/>
        </w:rPr>
      </w:pPr>
    </w:p>
    <w:p w14:paraId="48D0DFEC" w14:textId="77777777" w:rsidR="00AB6207" w:rsidRPr="00071DF9" w:rsidRDefault="00AB6207" w:rsidP="00AB6207">
      <w:pPr>
        <w:pBdr>
          <w:top w:val="single" w:sz="4" w:space="1" w:color="auto"/>
          <w:left w:val="single" w:sz="4" w:space="4" w:color="auto"/>
          <w:bottom w:val="single" w:sz="4" w:space="1" w:color="auto"/>
          <w:right w:val="single" w:sz="4" w:space="4" w:color="auto"/>
        </w:pBdr>
        <w:outlineLvl w:val="0"/>
        <w:rPr>
          <w:noProof w:val="0"/>
          <w:szCs w:val="22"/>
        </w:rPr>
      </w:pPr>
      <w:r w:rsidRPr="00071DF9">
        <w:rPr>
          <w:b/>
          <w:noProof w:val="0"/>
          <w:szCs w:val="22"/>
        </w:rPr>
        <w:t>13.</w:t>
      </w:r>
      <w:r w:rsidRPr="00071DF9">
        <w:rPr>
          <w:b/>
          <w:noProof w:val="0"/>
          <w:szCs w:val="22"/>
        </w:rPr>
        <w:tab/>
      </w:r>
      <w:r w:rsidR="00635F16">
        <w:rPr>
          <w:b/>
          <w:noProof w:val="0"/>
          <w:szCs w:val="22"/>
        </w:rPr>
        <w:t>PARTIJ</w:t>
      </w:r>
      <w:r w:rsidRPr="00071DF9">
        <w:rPr>
          <w:b/>
          <w:noProof w:val="0"/>
          <w:szCs w:val="22"/>
        </w:rPr>
        <w:t>NUMMER</w:t>
      </w:r>
    </w:p>
    <w:p w14:paraId="48D0DFED" w14:textId="77777777" w:rsidR="00AB6207" w:rsidRPr="00071DF9" w:rsidRDefault="00AB6207" w:rsidP="00AB6207">
      <w:pPr>
        <w:rPr>
          <w:i/>
          <w:noProof w:val="0"/>
          <w:szCs w:val="22"/>
        </w:rPr>
      </w:pPr>
    </w:p>
    <w:p w14:paraId="48D0DFEE" w14:textId="77777777" w:rsidR="00AB6207" w:rsidRPr="00071DF9" w:rsidRDefault="00AB6207" w:rsidP="00AB6207">
      <w:pPr>
        <w:rPr>
          <w:noProof w:val="0"/>
          <w:szCs w:val="22"/>
        </w:rPr>
      </w:pPr>
      <w:r w:rsidRPr="00071DF9">
        <w:rPr>
          <w:noProof w:val="0"/>
          <w:szCs w:val="22"/>
        </w:rPr>
        <w:t>Lot</w:t>
      </w:r>
    </w:p>
    <w:p w14:paraId="48D0DFEF" w14:textId="77777777" w:rsidR="00AB6207" w:rsidRPr="00071DF9" w:rsidRDefault="00AB6207" w:rsidP="00AB6207">
      <w:pPr>
        <w:rPr>
          <w:noProof w:val="0"/>
          <w:szCs w:val="22"/>
        </w:rPr>
      </w:pPr>
    </w:p>
    <w:p w14:paraId="48D0DFF0" w14:textId="77777777" w:rsidR="00AB6207" w:rsidRPr="00071DF9" w:rsidRDefault="00AB6207" w:rsidP="00AB6207">
      <w:pPr>
        <w:rPr>
          <w:noProof w:val="0"/>
          <w:szCs w:val="22"/>
        </w:rPr>
      </w:pPr>
    </w:p>
    <w:p w14:paraId="48D0DFF1" w14:textId="77777777" w:rsidR="00AB6207" w:rsidRPr="00071DF9" w:rsidRDefault="00AB6207" w:rsidP="00AB6207">
      <w:pPr>
        <w:pBdr>
          <w:top w:val="single" w:sz="4" w:space="1" w:color="auto"/>
          <w:left w:val="single" w:sz="4" w:space="4" w:color="auto"/>
          <w:bottom w:val="single" w:sz="4" w:space="1" w:color="auto"/>
          <w:right w:val="single" w:sz="4" w:space="4" w:color="auto"/>
        </w:pBdr>
        <w:outlineLvl w:val="0"/>
        <w:rPr>
          <w:noProof w:val="0"/>
          <w:szCs w:val="22"/>
        </w:rPr>
      </w:pPr>
      <w:r w:rsidRPr="00071DF9">
        <w:rPr>
          <w:b/>
          <w:noProof w:val="0"/>
          <w:szCs w:val="22"/>
        </w:rPr>
        <w:t>14.</w:t>
      </w:r>
      <w:r w:rsidRPr="00071DF9">
        <w:rPr>
          <w:b/>
          <w:noProof w:val="0"/>
          <w:szCs w:val="22"/>
        </w:rPr>
        <w:tab/>
        <w:t>ALGEMENE INDELING VOOR DE AFLEVERING</w:t>
      </w:r>
    </w:p>
    <w:p w14:paraId="48D0DFF2" w14:textId="77777777" w:rsidR="00AB6207" w:rsidRPr="00071DF9" w:rsidRDefault="00AB6207" w:rsidP="00AB6207">
      <w:pPr>
        <w:rPr>
          <w:noProof w:val="0"/>
          <w:szCs w:val="22"/>
        </w:rPr>
      </w:pPr>
    </w:p>
    <w:p w14:paraId="48D0DFF3" w14:textId="77777777" w:rsidR="00AB6207" w:rsidRPr="00071DF9" w:rsidRDefault="00AB6207" w:rsidP="00AB6207">
      <w:pPr>
        <w:rPr>
          <w:noProof w:val="0"/>
          <w:szCs w:val="22"/>
        </w:rPr>
      </w:pPr>
    </w:p>
    <w:p w14:paraId="48D0DFF4" w14:textId="77777777" w:rsidR="00AB6207" w:rsidRPr="00071DF9" w:rsidRDefault="00AB6207" w:rsidP="00AB6207">
      <w:pPr>
        <w:rPr>
          <w:noProof w:val="0"/>
          <w:szCs w:val="22"/>
        </w:rPr>
      </w:pPr>
    </w:p>
    <w:p w14:paraId="48D0DFF5" w14:textId="77777777" w:rsidR="00AB6207" w:rsidRPr="00071DF9" w:rsidRDefault="00AB6207" w:rsidP="00AB6207">
      <w:pPr>
        <w:pBdr>
          <w:top w:val="single" w:sz="4" w:space="1" w:color="auto"/>
          <w:left w:val="single" w:sz="4" w:space="4" w:color="auto"/>
          <w:bottom w:val="single" w:sz="4" w:space="1" w:color="auto"/>
          <w:right w:val="single" w:sz="4" w:space="4" w:color="auto"/>
        </w:pBdr>
        <w:outlineLvl w:val="0"/>
        <w:rPr>
          <w:noProof w:val="0"/>
          <w:szCs w:val="22"/>
        </w:rPr>
      </w:pPr>
      <w:r w:rsidRPr="00071DF9">
        <w:rPr>
          <w:b/>
          <w:noProof w:val="0"/>
          <w:szCs w:val="22"/>
        </w:rPr>
        <w:t>15.</w:t>
      </w:r>
      <w:r w:rsidRPr="00071DF9">
        <w:rPr>
          <w:b/>
          <w:noProof w:val="0"/>
          <w:szCs w:val="22"/>
        </w:rPr>
        <w:tab/>
        <w:t>INSTRUCTIES VOOR GEBRUIK</w:t>
      </w:r>
    </w:p>
    <w:p w14:paraId="48D0DFF6" w14:textId="77777777" w:rsidR="00AB6207" w:rsidRPr="00071DF9" w:rsidRDefault="00AB6207" w:rsidP="00AB6207">
      <w:pPr>
        <w:rPr>
          <w:noProof w:val="0"/>
          <w:szCs w:val="22"/>
        </w:rPr>
      </w:pPr>
    </w:p>
    <w:p w14:paraId="48D0DFF7" w14:textId="77777777" w:rsidR="00AB6207" w:rsidRPr="00071DF9" w:rsidRDefault="00AB6207" w:rsidP="00AB6207">
      <w:pPr>
        <w:rPr>
          <w:noProof w:val="0"/>
          <w:szCs w:val="22"/>
        </w:rPr>
      </w:pPr>
    </w:p>
    <w:p w14:paraId="48D0DFF8" w14:textId="77777777" w:rsidR="00AB6207" w:rsidRPr="00071DF9" w:rsidRDefault="00AB6207" w:rsidP="00AB6207">
      <w:pPr>
        <w:pBdr>
          <w:top w:val="single" w:sz="4" w:space="1" w:color="auto"/>
          <w:left w:val="single" w:sz="4" w:space="4" w:color="auto"/>
          <w:bottom w:val="single" w:sz="4" w:space="1" w:color="auto"/>
          <w:right w:val="single" w:sz="4" w:space="4" w:color="auto"/>
        </w:pBdr>
        <w:outlineLvl w:val="0"/>
        <w:rPr>
          <w:noProof w:val="0"/>
          <w:szCs w:val="22"/>
        </w:rPr>
      </w:pPr>
      <w:r w:rsidRPr="00071DF9">
        <w:rPr>
          <w:b/>
          <w:noProof w:val="0"/>
          <w:szCs w:val="22"/>
        </w:rPr>
        <w:t>16.</w:t>
      </w:r>
      <w:r w:rsidRPr="00071DF9">
        <w:rPr>
          <w:b/>
          <w:noProof w:val="0"/>
          <w:szCs w:val="22"/>
        </w:rPr>
        <w:tab/>
        <w:t>INFORMATIE IN BRAILLE</w:t>
      </w:r>
    </w:p>
    <w:p w14:paraId="48D0DFF9" w14:textId="77777777" w:rsidR="00AB6207" w:rsidRPr="00071DF9" w:rsidRDefault="00AB6207" w:rsidP="00AB6207">
      <w:pPr>
        <w:rPr>
          <w:noProof w:val="0"/>
          <w:szCs w:val="22"/>
        </w:rPr>
      </w:pPr>
    </w:p>
    <w:p w14:paraId="48D0DFFA" w14:textId="22D98C0E" w:rsidR="00AB6207" w:rsidRPr="00071DF9" w:rsidRDefault="00295AC2" w:rsidP="00AB6207">
      <w:pPr>
        <w:rPr>
          <w:noProof w:val="0"/>
          <w:szCs w:val="22"/>
        </w:rPr>
      </w:pPr>
      <w:r w:rsidRPr="00071DF9">
        <w:rPr>
          <w:noProof w:val="0"/>
          <w:szCs w:val="22"/>
        </w:rPr>
        <w:t>j</w:t>
      </w:r>
      <w:r w:rsidR="00AB6207" w:rsidRPr="00071DF9">
        <w:rPr>
          <w:noProof w:val="0"/>
          <w:szCs w:val="22"/>
        </w:rPr>
        <w:t>anumet</w:t>
      </w:r>
    </w:p>
    <w:p w14:paraId="48D0DFFC" w14:textId="0C61A9F8" w:rsidR="00AB6207" w:rsidRDefault="00AB6207">
      <w:pPr>
        <w:rPr>
          <w:noProof w:val="0"/>
          <w:szCs w:val="22"/>
        </w:rPr>
      </w:pPr>
      <w:r w:rsidRPr="00071DF9">
        <w:rPr>
          <w:noProof w:val="0"/>
          <w:szCs w:val="22"/>
        </w:rPr>
        <w:t>50 mg</w:t>
      </w:r>
      <w:r w:rsidR="00B8679E">
        <w:rPr>
          <w:noProof w:val="0"/>
          <w:szCs w:val="22"/>
        </w:rPr>
        <w:t>/</w:t>
      </w:r>
      <w:r w:rsidRPr="00071DF9">
        <w:rPr>
          <w:noProof w:val="0"/>
          <w:szCs w:val="22"/>
        </w:rPr>
        <w:t>850 mg</w:t>
      </w:r>
    </w:p>
    <w:p w14:paraId="48D0DFFD" w14:textId="77777777" w:rsidR="002A1EFE" w:rsidRDefault="002A1EFE" w:rsidP="00AB6207">
      <w:pPr>
        <w:rPr>
          <w:noProof w:val="0"/>
          <w:szCs w:val="22"/>
        </w:rPr>
      </w:pPr>
    </w:p>
    <w:p w14:paraId="48D0DFFE" w14:textId="77777777" w:rsidR="000F4953" w:rsidRPr="00D63D30" w:rsidRDefault="000F4953" w:rsidP="00581E0A">
      <w:pPr>
        <w:keepNext/>
        <w:pBdr>
          <w:top w:val="single" w:sz="4" w:space="1" w:color="auto"/>
          <w:left w:val="single" w:sz="4" w:space="4" w:color="auto"/>
          <w:bottom w:val="single" w:sz="4" w:space="1" w:color="auto"/>
          <w:right w:val="single" w:sz="4" w:space="4" w:color="auto"/>
        </w:pBdr>
        <w:rPr>
          <w:i/>
          <w:szCs w:val="22"/>
          <w:lang w:val="nl-BE" w:bidi="nl-NL"/>
        </w:rPr>
      </w:pPr>
      <w:r w:rsidRPr="00D63D30">
        <w:rPr>
          <w:b/>
          <w:szCs w:val="22"/>
          <w:lang w:val="nl-BE" w:bidi="nl-NL"/>
        </w:rPr>
        <w:t>17.</w:t>
      </w:r>
      <w:r w:rsidRPr="00D63D30">
        <w:rPr>
          <w:b/>
          <w:szCs w:val="22"/>
          <w:lang w:val="nl-BE" w:bidi="nl-NL"/>
        </w:rPr>
        <w:tab/>
        <w:t>UNIEK IDENTIFICATIEKENMERK - 2D MATRIXCODE</w:t>
      </w:r>
    </w:p>
    <w:p w14:paraId="48D0DFFF" w14:textId="77777777" w:rsidR="000F4953" w:rsidRPr="00D63D30" w:rsidRDefault="000F4953" w:rsidP="00581E0A">
      <w:pPr>
        <w:keepNext/>
        <w:rPr>
          <w:szCs w:val="22"/>
          <w:lang w:val="nl-BE" w:bidi="nl-NL"/>
        </w:rPr>
      </w:pPr>
    </w:p>
    <w:p w14:paraId="48D0E000" w14:textId="77777777" w:rsidR="000F4953" w:rsidRPr="000F4953" w:rsidRDefault="000F4953" w:rsidP="000F4953">
      <w:pPr>
        <w:tabs>
          <w:tab w:val="left" w:pos="567"/>
        </w:tabs>
        <w:rPr>
          <w:shd w:val="clear" w:color="auto" w:fill="CCCCCC"/>
          <w:lang w:val="es-ES" w:eastAsia="es-ES" w:bidi="es-ES"/>
        </w:rPr>
      </w:pPr>
      <w:r w:rsidRPr="000F4953">
        <w:rPr>
          <w:shd w:val="clear" w:color="auto" w:fill="CCCCCC"/>
          <w:lang w:val="es-ES" w:eastAsia="es-ES" w:bidi="es-ES"/>
        </w:rPr>
        <w:t>2D matrixcode met het unieke identificatiekenmerk.</w:t>
      </w:r>
    </w:p>
    <w:p w14:paraId="48D0E001" w14:textId="77777777" w:rsidR="000F4953" w:rsidRPr="00D63D30" w:rsidRDefault="000F4953" w:rsidP="000F4953">
      <w:pPr>
        <w:rPr>
          <w:szCs w:val="22"/>
          <w:lang w:val="nl-BE" w:bidi="nl-NL"/>
        </w:rPr>
      </w:pPr>
    </w:p>
    <w:p w14:paraId="48D0E002" w14:textId="77777777" w:rsidR="000F4953" w:rsidRPr="00D63D30" w:rsidRDefault="000F4953" w:rsidP="000F4953">
      <w:pPr>
        <w:rPr>
          <w:szCs w:val="22"/>
          <w:lang w:val="nl-BE" w:bidi="nl-NL"/>
        </w:rPr>
      </w:pPr>
    </w:p>
    <w:p w14:paraId="48D0E003" w14:textId="77777777" w:rsidR="000F4953" w:rsidRPr="00D63D30" w:rsidRDefault="000F4953" w:rsidP="000F4953">
      <w:pPr>
        <w:pBdr>
          <w:top w:val="single" w:sz="4" w:space="1" w:color="auto"/>
          <w:left w:val="single" w:sz="4" w:space="4" w:color="auto"/>
          <w:bottom w:val="single" w:sz="4" w:space="1" w:color="auto"/>
          <w:right w:val="single" w:sz="4" w:space="4" w:color="auto"/>
        </w:pBdr>
        <w:ind w:left="567" w:hanging="567"/>
        <w:rPr>
          <w:i/>
          <w:szCs w:val="22"/>
          <w:lang w:val="nl-BE" w:bidi="nl-NL"/>
        </w:rPr>
      </w:pPr>
      <w:r w:rsidRPr="00D63D30">
        <w:rPr>
          <w:b/>
          <w:szCs w:val="22"/>
          <w:lang w:val="nl-BE" w:bidi="nl-NL"/>
        </w:rPr>
        <w:t>18.</w:t>
      </w:r>
      <w:r w:rsidRPr="00D63D30">
        <w:rPr>
          <w:b/>
          <w:szCs w:val="22"/>
          <w:lang w:val="nl-BE" w:bidi="nl-NL"/>
        </w:rPr>
        <w:tab/>
      </w:r>
      <w:r w:rsidRPr="00162CBA">
        <w:rPr>
          <w:b/>
          <w:szCs w:val="22"/>
          <w:lang w:val="nl-BE" w:bidi="nl-NL"/>
        </w:rPr>
        <w:t xml:space="preserve">UNIEK IDENTIFICATIEKENMERK </w:t>
      </w:r>
      <w:r w:rsidRPr="00D63D30">
        <w:rPr>
          <w:b/>
          <w:szCs w:val="22"/>
          <w:lang w:val="nl-BE" w:bidi="nl-NL"/>
        </w:rPr>
        <w:t>- VOOR MENSEN LEESBARE GEGEVENS</w:t>
      </w:r>
    </w:p>
    <w:p w14:paraId="48D0E004" w14:textId="77777777" w:rsidR="000F4953" w:rsidRPr="00D63D30" w:rsidRDefault="000F4953" w:rsidP="000F4953">
      <w:pPr>
        <w:rPr>
          <w:szCs w:val="22"/>
          <w:lang w:val="nl-BE" w:bidi="nl-NL"/>
        </w:rPr>
      </w:pPr>
    </w:p>
    <w:p w14:paraId="48D0E005" w14:textId="77777777" w:rsidR="000F4953" w:rsidRPr="00D63D30" w:rsidRDefault="000F4953" w:rsidP="000F4953">
      <w:pPr>
        <w:rPr>
          <w:szCs w:val="22"/>
          <w:lang w:val="nl-BE" w:bidi="nl-NL"/>
        </w:rPr>
      </w:pPr>
      <w:r>
        <w:rPr>
          <w:szCs w:val="22"/>
          <w:lang w:val="nl-BE" w:bidi="nl-NL"/>
        </w:rPr>
        <w:t>PC</w:t>
      </w:r>
    </w:p>
    <w:p w14:paraId="48D0E006" w14:textId="77777777" w:rsidR="000F4953" w:rsidRPr="00D63D30" w:rsidRDefault="000F4953" w:rsidP="000F4953">
      <w:pPr>
        <w:rPr>
          <w:szCs w:val="22"/>
          <w:lang w:val="nl-BE" w:bidi="nl-NL"/>
        </w:rPr>
      </w:pPr>
      <w:r w:rsidRPr="00D63D30">
        <w:rPr>
          <w:szCs w:val="22"/>
          <w:lang w:val="nl-BE" w:bidi="nl-NL"/>
        </w:rPr>
        <w:t>SN</w:t>
      </w:r>
    </w:p>
    <w:p w14:paraId="48D0E007" w14:textId="77777777" w:rsidR="002A1EFE" w:rsidRPr="00071DF9" w:rsidRDefault="000F4953" w:rsidP="000F4953">
      <w:pPr>
        <w:rPr>
          <w:noProof w:val="0"/>
          <w:szCs w:val="22"/>
        </w:rPr>
      </w:pPr>
      <w:r w:rsidRPr="00D63D30">
        <w:rPr>
          <w:szCs w:val="22"/>
          <w:lang w:val="nl-BE" w:bidi="nl-NL"/>
        </w:rPr>
        <w:t>NN</w:t>
      </w:r>
    </w:p>
    <w:p w14:paraId="48D0E008" w14:textId="77777777" w:rsidR="00AB6207" w:rsidRPr="00071DF9" w:rsidRDefault="00AB6207" w:rsidP="00AB6207">
      <w:pPr>
        <w:pBdr>
          <w:top w:val="single" w:sz="4" w:space="1" w:color="auto"/>
          <w:left w:val="single" w:sz="4" w:space="1" w:color="auto"/>
          <w:bottom w:val="single" w:sz="4" w:space="1" w:color="auto"/>
          <w:right w:val="single" w:sz="4" w:space="1" w:color="auto"/>
        </w:pBdr>
        <w:rPr>
          <w:b/>
          <w:noProof w:val="0"/>
          <w:szCs w:val="22"/>
        </w:rPr>
      </w:pPr>
      <w:r w:rsidRPr="00071DF9">
        <w:rPr>
          <w:b/>
          <w:noProof w:val="0"/>
          <w:szCs w:val="22"/>
        </w:rPr>
        <w:br w:type="page"/>
      </w:r>
      <w:r w:rsidRPr="00071DF9">
        <w:rPr>
          <w:b/>
          <w:noProof w:val="0"/>
          <w:szCs w:val="22"/>
        </w:rPr>
        <w:lastRenderedPageBreak/>
        <w:t xml:space="preserve">GEGEVENS DIE OP DE </w:t>
      </w:r>
      <w:r w:rsidR="00E8240F">
        <w:rPr>
          <w:b/>
          <w:noProof w:val="0"/>
          <w:szCs w:val="22"/>
        </w:rPr>
        <w:t xml:space="preserve">BUITENVERPAKKING </w:t>
      </w:r>
      <w:r w:rsidRPr="00071DF9">
        <w:rPr>
          <w:b/>
          <w:noProof w:val="0"/>
          <w:szCs w:val="22"/>
        </w:rPr>
        <w:t>MOETEN WORDEN VERMELD</w:t>
      </w:r>
    </w:p>
    <w:p w14:paraId="48D0E009" w14:textId="77777777" w:rsidR="00AB6207" w:rsidRPr="00071DF9" w:rsidRDefault="00AB6207" w:rsidP="00AB6207">
      <w:pPr>
        <w:pBdr>
          <w:top w:val="single" w:sz="4" w:space="1" w:color="auto"/>
          <w:left w:val="single" w:sz="4" w:space="1" w:color="auto"/>
          <w:bottom w:val="single" w:sz="4" w:space="1" w:color="auto"/>
          <w:right w:val="single" w:sz="4" w:space="1" w:color="auto"/>
        </w:pBdr>
        <w:ind w:left="567" w:hanging="567"/>
        <w:rPr>
          <w:b/>
          <w:noProof w:val="0"/>
          <w:szCs w:val="22"/>
        </w:rPr>
      </w:pPr>
    </w:p>
    <w:p w14:paraId="48D0E00A" w14:textId="77777777" w:rsidR="00AB6207" w:rsidRPr="00071DF9" w:rsidRDefault="00E8240F" w:rsidP="00AB6207">
      <w:pPr>
        <w:pBdr>
          <w:top w:val="single" w:sz="4" w:space="1" w:color="auto"/>
          <w:left w:val="single" w:sz="4" w:space="1" w:color="auto"/>
          <w:bottom w:val="single" w:sz="4" w:space="1" w:color="auto"/>
          <w:right w:val="single" w:sz="4" w:space="1" w:color="auto"/>
        </w:pBdr>
        <w:rPr>
          <w:b/>
          <w:noProof w:val="0"/>
          <w:szCs w:val="22"/>
        </w:rPr>
      </w:pPr>
      <w:bookmarkStart w:id="10" w:name="OLE_LINK6"/>
      <w:r>
        <w:rPr>
          <w:b/>
          <w:noProof w:val="0"/>
          <w:szCs w:val="22"/>
        </w:rPr>
        <w:t>TUSSENVERPAKKING voor g</w:t>
      </w:r>
      <w:r w:rsidR="00AB6207" w:rsidRPr="00071DF9">
        <w:rPr>
          <w:b/>
          <w:noProof w:val="0"/>
          <w:szCs w:val="22"/>
        </w:rPr>
        <w:t>rootverpakkingen met 2 verpakkingen – zonder blue box</w:t>
      </w:r>
    </w:p>
    <w:bookmarkEnd w:id="10"/>
    <w:p w14:paraId="48D0E00B" w14:textId="77777777" w:rsidR="00AB6207" w:rsidRPr="00071DF9" w:rsidRDefault="00AB6207" w:rsidP="00AB6207">
      <w:pPr>
        <w:pBdr>
          <w:top w:val="single" w:sz="4" w:space="1" w:color="auto"/>
          <w:left w:val="single" w:sz="4" w:space="1" w:color="auto"/>
          <w:bottom w:val="single" w:sz="4" w:space="1" w:color="auto"/>
          <w:right w:val="single" w:sz="4" w:space="1" w:color="auto"/>
        </w:pBdr>
        <w:rPr>
          <w:noProof w:val="0"/>
          <w:szCs w:val="22"/>
        </w:rPr>
      </w:pPr>
      <w:r w:rsidRPr="00071DF9">
        <w:rPr>
          <w:b/>
          <w:noProof w:val="0"/>
          <w:szCs w:val="22"/>
        </w:rPr>
        <w:t>50 mg/850 mg filmomhulde tabletten</w:t>
      </w:r>
    </w:p>
    <w:p w14:paraId="48D0E00C" w14:textId="77777777" w:rsidR="00AB6207" w:rsidRPr="00071DF9" w:rsidRDefault="00AB6207" w:rsidP="00AB6207">
      <w:pPr>
        <w:rPr>
          <w:noProof w:val="0"/>
          <w:szCs w:val="22"/>
        </w:rPr>
      </w:pPr>
    </w:p>
    <w:p w14:paraId="48D0E00D" w14:textId="77777777" w:rsidR="00AB6207" w:rsidRPr="00071DF9" w:rsidRDefault="00AB6207" w:rsidP="00AB6207">
      <w:pPr>
        <w:rPr>
          <w:noProof w:val="0"/>
          <w:szCs w:val="22"/>
        </w:rPr>
      </w:pPr>
    </w:p>
    <w:p w14:paraId="48D0E00E" w14:textId="77777777" w:rsidR="00AB6207" w:rsidRPr="00071DF9" w:rsidRDefault="00AB6207" w:rsidP="00AB6207">
      <w:pPr>
        <w:pBdr>
          <w:top w:val="single" w:sz="4" w:space="1" w:color="auto"/>
          <w:left w:val="single" w:sz="4" w:space="4" w:color="auto"/>
          <w:bottom w:val="single" w:sz="4" w:space="1" w:color="auto"/>
          <w:right w:val="single" w:sz="4" w:space="4" w:color="auto"/>
        </w:pBdr>
        <w:ind w:left="567" w:hanging="567"/>
        <w:outlineLvl w:val="0"/>
        <w:rPr>
          <w:noProof w:val="0"/>
          <w:szCs w:val="22"/>
        </w:rPr>
      </w:pPr>
      <w:r w:rsidRPr="00071DF9">
        <w:rPr>
          <w:b/>
          <w:noProof w:val="0"/>
          <w:szCs w:val="22"/>
        </w:rPr>
        <w:t>1.</w:t>
      </w:r>
      <w:r w:rsidRPr="00071DF9">
        <w:rPr>
          <w:b/>
          <w:noProof w:val="0"/>
          <w:szCs w:val="22"/>
        </w:rPr>
        <w:tab/>
        <w:t>NAAM VAN HET GENEESMIDDEL</w:t>
      </w:r>
    </w:p>
    <w:p w14:paraId="48D0E00F" w14:textId="77777777" w:rsidR="00AB6207" w:rsidRPr="00071DF9" w:rsidRDefault="00AB6207" w:rsidP="00AB6207">
      <w:pPr>
        <w:rPr>
          <w:noProof w:val="0"/>
          <w:szCs w:val="22"/>
        </w:rPr>
      </w:pPr>
    </w:p>
    <w:p w14:paraId="48D0E010" w14:textId="77777777" w:rsidR="00AB6207" w:rsidRPr="00071DF9" w:rsidRDefault="00AB6207" w:rsidP="00AB6207">
      <w:pPr>
        <w:rPr>
          <w:noProof w:val="0"/>
          <w:szCs w:val="22"/>
        </w:rPr>
      </w:pPr>
      <w:r w:rsidRPr="00071DF9">
        <w:rPr>
          <w:noProof w:val="0"/>
          <w:szCs w:val="22"/>
        </w:rPr>
        <w:t>Janumet 50 mg/850 mg filmomhulde tabletten</w:t>
      </w:r>
    </w:p>
    <w:p w14:paraId="48D0E011" w14:textId="77777777" w:rsidR="00AB6207" w:rsidRPr="00071DF9" w:rsidRDefault="00AB6207" w:rsidP="00AB6207">
      <w:pPr>
        <w:rPr>
          <w:noProof w:val="0"/>
          <w:szCs w:val="22"/>
        </w:rPr>
      </w:pPr>
      <w:r w:rsidRPr="00071DF9">
        <w:rPr>
          <w:noProof w:val="0"/>
          <w:szCs w:val="22"/>
        </w:rPr>
        <w:t>sitagliptine/metforminehydrochloride</w:t>
      </w:r>
    </w:p>
    <w:p w14:paraId="48D0E012" w14:textId="77777777" w:rsidR="00AB6207" w:rsidRPr="00071DF9" w:rsidRDefault="00AB6207" w:rsidP="00AB6207">
      <w:pPr>
        <w:rPr>
          <w:noProof w:val="0"/>
          <w:szCs w:val="22"/>
        </w:rPr>
      </w:pPr>
    </w:p>
    <w:p w14:paraId="48D0E013" w14:textId="77777777" w:rsidR="00AB6207" w:rsidRPr="00071DF9" w:rsidRDefault="00AB6207" w:rsidP="00AB6207">
      <w:pPr>
        <w:rPr>
          <w:noProof w:val="0"/>
          <w:szCs w:val="22"/>
        </w:rPr>
      </w:pPr>
    </w:p>
    <w:p w14:paraId="48D0E014" w14:textId="77777777" w:rsidR="00AB6207" w:rsidRPr="00071DF9" w:rsidRDefault="00AB6207" w:rsidP="00AB6207">
      <w:pPr>
        <w:pBdr>
          <w:top w:val="single" w:sz="4" w:space="1" w:color="auto"/>
          <w:left w:val="single" w:sz="4" w:space="4" w:color="auto"/>
          <w:bottom w:val="single" w:sz="4" w:space="1" w:color="auto"/>
          <w:right w:val="single" w:sz="4" w:space="4" w:color="auto"/>
        </w:pBdr>
        <w:ind w:left="567" w:hanging="567"/>
        <w:outlineLvl w:val="0"/>
        <w:rPr>
          <w:b/>
          <w:noProof w:val="0"/>
          <w:szCs w:val="22"/>
        </w:rPr>
      </w:pPr>
      <w:r w:rsidRPr="00071DF9">
        <w:rPr>
          <w:b/>
          <w:noProof w:val="0"/>
          <w:szCs w:val="22"/>
        </w:rPr>
        <w:t>2.</w:t>
      </w:r>
      <w:r w:rsidRPr="00071DF9">
        <w:rPr>
          <w:b/>
          <w:noProof w:val="0"/>
          <w:szCs w:val="22"/>
        </w:rPr>
        <w:tab/>
        <w:t xml:space="preserve">GEHALTE AAN </w:t>
      </w:r>
      <w:r w:rsidR="00D6087F">
        <w:rPr>
          <w:b/>
          <w:caps/>
          <w:noProof w:val="0"/>
          <w:szCs w:val="22"/>
        </w:rPr>
        <w:t>WERKZAME STOF(FEN)</w:t>
      </w:r>
    </w:p>
    <w:p w14:paraId="48D0E015" w14:textId="77777777" w:rsidR="00AB6207" w:rsidRPr="00071DF9" w:rsidRDefault="00AB6207" w:rsidP="00AB6207">
      <w:pPr>
        <w:rPr>
          <w:noProof w:val="0"/>
          <w:szCs w:val="22"/>
        </w:rPr>
      </w:pPr>
    </w:p>
    <w:p w14:paraId="48D0E016" w14:textId="77777777" w:rsidR="006A4EE2" w:rsidRPr="00071DF9" w:rsidRDefault="006A4EE2" w:rsidP="006A4EE2">
      <w:pPr>
        <w:rPr>
          <w:noProof w:val="0"/>
          <w:szCs w:val="22"/>
        </w:rPr>
      </w:pPr>
    </w:p>
    <w:p w14:paraId="48D0E017" w14:textId="77777777" w:rsidR="006A4EE2" w:rsidRPr="00071DF9" w:rsidRDefault="006A4EE2" w:rsidP="006A4EE2">
      <w:pPr>
        <w:rPr>
          <w:noProof w:val="0"/>
          <w:szCs w:val="22"/>
        </w:rPr>
      </w:pPr>
      <w:r w:rsidRPr="00071DF9">
        <w:rPr>
          <w:noProof w:val="0"/>
          <w:szCs w:val="22"/>
        </w:rPr>
        <w:t xml:space="preserve">Elke tablet bevat </w:t>
      </w:r>
      <w:r>
        <w:rPr>
          <w:noProof w:val="0"/>
          <w:szCs w:val="22"/>
        </w:rPr>
        <w:t>sitagliptinefosfaatmonohydraat overeenkomend met 50 mg sitagliptine en 850 mg metforminehydrochloride.</w:t>
      </w:r>
    </w:p>
    <w:p w14:paraId="48D0E018" w14:textId="77777777" w:rsidR="00AB6207" w:rsidRDefault="00AB6207" w:rsidP="00AB6207">
      <w:pPr>
        <w:rPr>
          <w:noProof w:val="0"/>
          <w:szCs w:val="22"/>
        </w:rPr>
      </w:pPr>
    </w:p>
    <w:p w14:paraId="48D0E019" w14:textId="77777777" w:rsidR="006A4EE2" w:rsidRPr="00071DF9" w:rsidRDefault="006A4EE2" w:rsidP="00AB6207">
      <w:pPr>
        <w:rPr>
          <w:noProof w:val="0"/>
          <w:szCs w:val="22"/>
        </w:rPr>
      </w:pPr>
    </w:p>
    <w:p w14:paraId="48D0E01A" w14:textId="77777777" w:rsidR="00AB6207" w:rsidRPr="00071DF9" w:rsidRDefault="00AB6207" w:rsidP="00AB6207">
      <w:pPr>
        <w:pBdr>
          <w:top w:val="single" w:sz="4" w:space="1" w:color="auto"/>
          <w:left w:val="single" w:sz="4" w:space="4" w:color="auto"/>
          <w:bottom w:val="single" w:sz="4" w:space="1" w:color="auto"/>
          <w:right w:val="single" w:sz="4" w:space="4" w:color="auto"/>
        </w:pBdr>
        <w:ind w:left="567" w:hanging="567"/>
        <w:outlineLvl w:val="0"/>
        <w:rPr>
          <w:noProof w:val="0"/>
          <w:szCs w:val="22"/>
        </w:rPr>
      </w:pPr>
      <w:r w:rsidRPr="00071DF9">
        <w:rPr>
          <w:b/>
          <w:noProof w:val="0"/>
          <w:szCs w:val="22"/>
        </w:rPr>
        <w:t>3.</w:t>
      </w:r>
      <w:r w:rsidRPr="00071DF9">
        <w:rPr>
          <w:b/>
          <w:noProof w:val="0"/>
          <w:szCs w:val="22"/>
        </w:rPr>
        <w:tab/>
        <w:t>LIJST VAN HULPSTOFFEN</w:t>
      </w:r>
    </w:p>
    <w:p w14:paraId="48D0E01B" w14:textId="77777777" w:rsidR="00AB6207" w:rsidRPr="00071DF9" w:rsidRDefault="00AB6207" w:rsidP="00AB6207">
      <w:pPr>
        <w:rPr>
          <w:noProof w:val="0"/>
          <w:szCs w:val="22"/>
        </w:rPr>
      </w:pPr>
    </w:p>
    <w:p w14:paraId="48D0E01C" w14:textId="77777777" w:rsidR="00AB6207" w:rsidRPr="00071DF9" w:rsidRDefault="00AB6207" w:rsidP="00AB6207">
      <w:pPr>
        <w:rPr>
          <w:noProof w:val="0"/>
          <w:szCs w:val="22"/>
        </w:rPr>
      </w:pPr>
    </w:p>
    <w:p w14:paraId="48D0E01D" w14:textId="77777777" w:rsidR="00AB6207" w:rsidRPr="00071DF9" w:rsidRDefault="00AB6207" w:rsidP="00AB6207">
      <w:pPr>
        <w:pBdr>
          <w:top w:val="single" w:sz="4" w:space="1" w:color="auto"/>
          <w:left w:val="single" w:sz="4" w:space="4" w:color="auto"/>
          <w:bottom w:val="single" w:sz="4" w:space="1" w:color="auto"/>
          <w:right w:val="single" w:sz="4" w:space="4" w:color="auto"/>
        </w:pBdr>
        <w:ind w:left="567" w:hanging="567"/>
        <w:outlineLvl w:val="0"/>
        <w:rPr>
          <w:noProof w:val="0"/>
          <w:szCs w:val="22"/>
        </w:rPr>
      </w:pPr>
      <w:r w:rsidRPr="00071DF9">
        <w:rPr>
          <w:b/>
          <w:noProof w:val="0"/>
          <w:szCs w:val="22"/>
        </w:rPr>
        <w:t>4.</w:t>
      </w:r>
      <w:r w:rsidRPr="00071DF9">
        <w:rPr>
          <w:b/>
          <w:noProof w:val="0"/>
          <w:szCs w:val="22"/>
        </w:rPr>
        <w:tab/>
      </w:r>
      <w:r w:rsidRPr="00071DF9">
        <w:rPr>
          <w:b/>
          <w:caps/>
          <w:noProof w:val="0"/>
          <w:szCs w:val="22"/>
        </w:rPr>
        <w:t>Farmaceutische vorm en inhoud</w:t>
      </w:r>
    </w:p>
    <w:p w14:paraId="48D0E01E" w14:textId="77777777" w:rsidR="00AB6207" w:rsidRPr="00071DF9" w:rsidRDefault="00AB6207" w:rsidP="00AB6207">
      <w:pPr>
        <w:rPr>
          <w:noProof w:val="0"/>
          <w:szCs w:val="22"/>
        </w:rPr>
      </w:pPr>
    </w:p>
    <w:p w14:paraId="48D0E01F" w14:textId="77777777" w:rsidR="00AB6207" w:rsidRPr="00071DF9" w:rsidRDefault="00D6087F" w:rsidP="00AB6207">
      <w:pPr>
        <w:rPr>
          <w:noProof w:val="0"/>
          <w:szCs w:val="22"/>
        </w:rPr>
      </w:pPr>
      <w:r>
        <w:rPr>
          <w:noProof w:val="0"/>
          <w:szCs w:val="22"/>
        </w:rPr>
        <w:t xml:space="preserve">98 filmomhulde tabletten. </w:t>
      </w:r>
      <w:r w:rsidR="00AB6207" w:rsidRPr="00071DF9">
        <w:rPr>
          <w:noProof w:val="0"/>
          <w:szCs w:val="22"/>
        </w:rPr>
        <w:t>Onderdeel van een grootverpakking</w:t>
      </w:r>
      <w:r>
        <w:rPr>
          <w:noProof w:val="0"/>
          <w:szCs w:val="22"/>
        </w:rPr>
        <w:t>, kan niet los worden verkocht.</w:t>
      </w:r>
    </w:p>
    <w:p w14:paraId="48D0E020" w14:textId="77777777" w:rsidR="00857C80" w:rsidRPr="00E226C8" w:rsidRDefault="00857C80" w:rsidP="00857C80">
      <w:pPr>
        <w:outlineLvl w:val="0"/>
        <w:rPr>
          <w:noProof w:val="0"/>
          <w:szCs w:val="22"/>
        </w:rPr>
      </w:pPr>
      <w:r w:rsidRPr="004A2A4F">
        <w:rPr>
          <w:noProof w:val="0"/>
          <w:szCs w:val="22"/>
          <w:shd w:val="clear" w:color="auto" w:fill="BFBFBF"/>
        </w:rPr>
        <w:t>84 filmomhulde tabletten. Onderdeel van een grootverpakking, kan niet los worden verkocht.</w:t>
      </w:r>
    </w:p>
    <w:p w14:paraId="48D0E021" w14:textId="77777777" w:rsidR="00AB6207" w:rsidRPr="00071DF9" w:rsidRDefault="00AB6207" w:rsidP="00AB6207">
      <w:pPr>
        <w:rPr>
          <w:noProof w:val="0"/>
          <w:szCs w:val="22"/>
        </w:rPr>
      </w:pPr>
    </w:p>
    <w:p w14:paraId="48D0E022" w14:textId="77777777" w:rsidR="00AB6207" w:rsidRPr="00071DF9" w:rsidRDefault="00AB6207" w:rsidP="00AB6207">
      <w:pPr>
        <w:rPr>
          <w:noProof w:val="0"/>
          <w:szCs w:val="22"/>
        </w:rPr>
      </w:pPr>
    </w:p>
    <w:p w14:paraId="48D0E023" w14:textId="77777777" w:rsidR="00AB6207" w:rsidRPr="00071DF9" w:rsidRDefault="00AB6207" w:rsidP="00AB6207">
      <w:pPr>
        <w:pBdr>
          <w:top w:val="single" w:sz="4" w:space="1" w:color="auto"/>
          <w:left w:val="single" w:sz="4" w:space="4" w:color="auto"/>
          <w:bottom w:val="single" w:sz="4" w:space="1" w:color="auto"/>
          <w:right w:val="single" w:sz="4" w:space="4" w:color="auto"/>
        </w:pBdr>
        <w:ind w:left="567" w:hanging="567"/>
        <w:outlineLvl w:val="0"/>
        <w:rPr>
          <w:noProof w:val="0"/>
          <w:szCs w:val="22"/>
        </w:rPr>
      </w:pPr>
      <w:r w:rsidRPr="00071DF9">
        <w:rPr>
          <w:b/>
          <w:noProof w:val="0"/>
          <w:szCs w:val="22"/>
        </w:rPr>
        <w:t>5.</w:t>
      </w:r>
      <w:r w:rsidRPr="00071DF9">
        <w:rPr>
          <w:b/>
          <w:noProof w:val="0"/>
          <w:szCs w:val="22"/>
        </w:rPr>
        <w:tab/>
        <w:t>WIJZE VAN GEBRUIK EN TOEDIENINGSWEG(EN)</w:t>
      </w:r>
    </w:p>
    <w:p w14:paraId="48D0E024" w14:textId="77777777" w:rsidR="00AB6207" w:rsidRPr="00071DF9" w:rsidRDefault="00AB6207" w:rsidP="00AB6207">
      <w:pPr>
        <w:rPr>
          <w:i/>
          <w:noProof w:val="0"/>
          <w:szCs w:val="22"/>
        </w:rPr>
      </w:pPr>
    </w:p>
    <w:p w14:paraId="48D0E025" w14:textId="77777777" w:rsidR="00AB6207" w:rsidRPr="00071DF9" w:rsidRDefault="00D6087F" w:rsidP="00AB6207">
      <w:pPr>
        <w:rPr>
          <w:noProof w:val="0"/>
          <w:szCs w:val="22"/>
        </w:rPr>
      </w:pPr>
      <w:r>
        <w:rPr>
          <w:noProof w:val="0"/>
          <w:szCs w:val="22"/>
        </w:rPr>
        <w:t>Lees voor het gebruik de bijsluiter.</w:t>
      </w:r>
    </w:p>
    <w:p w14:paraId="48D0E026" w14:textId="77777777" w:rsidR="00AB6207" w:rsidRDefault="00D6087F" w:rsidP="00AB6207">
      <w:pPr>
        <w:rPr>
          <w:noProof w:val="0"/>
          <w:szCs w:val="22"/>
        </w:rPr>
      </w:pPr>
      <w:r w:rsidRPr="00071DF9">
        <w:rPr>
          <w:noProof w:val="0"/>
          <w:szCs w:val="22"/>
        </w:rPr>
        <w:t>Oraal gebruik.</w:t>
      </w:r>
    </w:p>
    <w:p w14:paraId="48D0E027" w14:textId="77777777" w:rsidR="00D6087F" w:rsidRPr="00071DF9" w:rsidRDefault="00D6087F" w:rsidP="00AB6207">
      <w:pPr>
        <w:rPr>
          <w:noProof w:val="0"/>
          <w:szCs w:val="22"/>
        </w:rPr>
      </w:pPr>
    </w:p>
    <w:p w14:paraId="48D0E028" w14:textId="77777777" w:rsidR="00AB6207" w:rsidRPr="00071DF9" w:rsidRDefault="00AB6207" w:rsidP="00AB6207">
      <w:pPr>
        <w:rPr>
          <w:noProof w:val="0"/>
          <w:szCs w:val="22"/>
        </w:rPr>
      </w:pPr>
    </w:p>
    <w:p w14:paraId="48D0E029" w14:textId="77777777" w:rsidR="00AB6207" w:rsidRPr="00071DF9" w:rsidRDefault="00AB6207" w:rsidP="00AB6207">
      <w:pPr>
        <w:pBdr>
          <w:top w:val="single" w:sz="4" w:space="1" w:color="auto"/>
          <w:left w:val="single" w:sz="4" w:space="4" w:color="auto"/>
          <w:bottom w:val="single" w:sz="4" w:space="1" w:color="auto"/>
          <w:right w:val="single" w:sz="4" w:space="4" w:color="auto"/>
        </w:pBdr>
        <w:ind w:left="567" w:hanging="567"/>
        <w:outlineLvl w:val="0"/>
        <w:rPr>
          <w:noProof w:val="0"/>
          <w:szCs w:val="22"/>
        </w:rPr>
      </w:pPr>
      <w:r w:rsidRPr="00071DF9">
        <w:rPr>
          <w:b/>
          <w:noProof w:val="0"/>
          <w:szCs w:val="22"/>
        </w:rPr>
        <w:t>6.</w:t>
      </w:r>
      <w:r w:rsidRPr="00071DF9">
        <w:rPr>
          <w:b/>
          <w:noProof w:val="0"/>
          <w:szCs w:val="22"/>
        </w:rPr>
        <w:tab/>
        <w:t xml:space="preserve">EEN SPECIALE WAARSCHUWING DAT HET GENEESMIDDEL BUITEN HET </w:t>
      </w:r>
      <w:r w:rsidR="00295AC2" w:rsidRPr="00071DF9">
        <w:rPr>
          <w:b/>
          <w:noProof w:val="0"/>
          <w:szCs w:val="22"/>
        </w:rPr>
        <w:t xml:space="preserve">ZICHT EN </w:t>
      </w:r>
      <w:r w:rsidRPr="00071DF9">
        <w:rPr>
          <w:b/>
          <w:noProof w:val="0"/>
          <w:szCs w:val="22"/>
        </w:rPr>
        <w:t>BEREIK VAN KINDEREN DIENT TE WORDEN GEHOUDEN</w:t>
      </w:r>
    </w:p>
    <w:p w14:paraId="48D0E02A" w14:textId="77777777" w:rsidR="00AB6207" w:rsidRPr="00071DF9" w:rsidRDefault="00AB6207" w:rsidP="00AB6207">
      <w:pPr>
        <w:rPr>
          <w:noProof w:val="0"/>
          <w:szCs w:val="22"/>
        </w:rPr>
      </w:pPr>
    </w:p>
    <w:p w14:paraId="48D0E02B" w14:textId="77777777" w:rsidR="00AB6207" w:rsidRPr="00071DF9" w:rsidRDefault="00AB6207" w:rsidP="00AB6207">
      <w:pPr>
        <w:outlineLvl w:val="0"/>
        <w:rPr>
          <w:noProof w:val="0"/>
          <w:szCs w:val="22"/>
        </w:rPr>
      </w:pPr>
      <w:r w:rsidRPr="00071DF9">
        <w:rPr>
          <w:noProof w:val="0"/>
          <w:szCs w:val="22"/>
        </w:rPr>
        <w:t xml:space="preserve">Buiten het </w:t>
      </w:r>
      <w:r w:rsidR="00295AC2" w:rsidRPr="00071DF9">
        <w:rPr>
          <w:noProof w:val="0"/>
          <w:szCs w:val="22"/>
        </w:rPr>
        <w:t xml:space="preserve">zicht en </w:t>
      </w:r>
      <w:r w:rsidRPr="00071DF9">
        <w:rPr>
          <w:noProof w:val="0"/>
          <w:szCs w:val="22"/>
        </w:rPr>
        <w:t>bereik van kinderen houden.</w:t>
      </w:r>
    </w:p>
    <w:p w14:paraId="48D0E02C" w14:textId="77777777" w:rsidR="00AB6207" w:rsidRPr="00071DF9" w:rsidRDefault="00AB6207" w:rsidP="00AB6207">
      <w:pPr>
        <w:rPr>
          <w:noProof w:val="0"/>
          <w:szCs w:val="22"/>
        </w:rPr>
      </w:pPr>
    </w:p>
    <w:p w14:paraId="48D0E02D" w14:textId="77777777" w:rsidR="00AB6207" w:rsidRPr="00071DF9" w:rsidRDefault="00AB6207" w:rsidP="00AB6207">
      <w:pPr>
        <w:rPr>
          <w:noProof w:val="0"/>
          <w:szCs w:val="22"/>
        </w:rPr>
      </w:pPr>
    </w:p>
    <w:p w14:paraId="48D0E02E" w14:textId="77777777" w:rsidR="00AB6207" w:rsidRPr="00071DF9" w:rsidRDefault="00AB6207" w:rsidP="00AB6207">
      <w:pPr>
        <w:pBdr>
          <w:top w:val="single" w:sz="4" w:space="1" w:color="auto"/>
          <w:left w:val="single" w:sz="4" w:space="4" w:color="auto"/>
          <w:bottom w:val="single" w:sz="4" w:space="1" w:color="auto"/>
          <w:right w:val="single" w:sz="4" w:space="4" w:color="auto"/>
        </w:pBdr>
        <w:ind w:left="567" w:hanging="567"/>
        <w:outlineLvl w:val="0"/>
        <w:rPr>
          <w:noProof w:val="0"/>
          <w:szCs w:val="22"/>
        </w:rPr>
      </w:pPr>
      <w:r w:rsidRPr="00071DF9">
        <w:rPr>
          <w:b/>
          <w:noProof w:val="0"/>
          <w:szCs w:val="22"/>
        </w:rPr>
        <w:t>7.</w:t>
      </w:r>
      <w:r w:rsidRPr="00071DF9">
        <w:rPr>
          <w:b/>
          <w:noProof w:val="0"/>
          <w:szCs w:val="22"/>
        </w:rPr>
        <w:tab/>
        <w:t>ANDERE SPECIALE WAARSCHUWING(EN), INDIEN NODIG</w:t>
      </w:r>
    </w:p>
    <w:p w14:paraId="48D0E02F" w14:textId="77777777" w:rsidR="00AB6207" w:rsidRPr="00071DF9" w:rsidRDefault="00AB6207" w:rsidP="00AB6207">
      <w:pPr>
        <w:rPr>
          <w:noProof w:val="0"/>
          <w:szCs w:val="22"/>
        </w:rPr>
      </w:pPr>
    </w:p>
    <w:p w14:paraId="48D0E030" w14:textId="77777777" w:rsidR="00AB6207" w:rsidRPr="00071DF9" w:rsidRDefault="00AB6207" w:rsidP="00AB6207">
      <w:pPr>
        <w:rPr>
          <w:noProof w:val="0"/>
          <w:szCs w:val="22"/>
        </w:rPr>
      </w:pPr>
    </w:p>
    <w:p w14:paraId="48D0E031" w14:textId="77777777" w:rsidR="00AB6207" w:rsidRPr="00071DF9" w:rsidRDefault="00AB6207" w:rsidP="00AB6207">
      <w:pPr>
        <w:pBdr>
          <w:top w:val="single" w:sz="4" w:space="1" w:color="auto"/>
          <w:left w:val="single" w:sz="4" w:space="4" w:color="auto"/>
          <w:bottom w:val="single" w:sz="4" w:space="1" w:color="auto"/>
          <w:right w:val="single" w:sz="4" w:space="4" w:color="auto"/>
        </w:pBdr>
        <w:ind w:left="567" w:hanging="567"/>
        <w:outlineLvl w:val="0"/>
        <w:rPr>
          <w:noProof w:val="0"/>
          <w:szCs w:val="22"/>
        </w:rPr>
      </w:pPr>
      <w:r w:rsidRPr="00071DF9">
        <w:rPr>
          <w:b/>
          <w:noProof w:val="0"/>
          <w:szCs w:val="22"/>
        </w:rPr>
        <w:t>8.</w:t>
      </w:r>
      <w:r w:rsidRPr="00071DF9">
        <w:rPr>
          <w:b/>
          <w:noProof w:val="0"/>
          <w:szCs w:val="22"/>
        </w:rPr>
        <w:tab/>
        <w:t>UITERSTE GEBRUIKSDATUM</w:t>
      </w:r>
    </w:p>
    <w:p w14:paraId="48D0E032" w14:textId="77777777" w:rsidR="00AB6207" w:rsidRPr="00071DF9" w:rsidRDefault="00AB6207" w:rsidP="00AB6207">
      <w:pPr>
        <w:rPr>
          <w:i/>
          <w:noProof w:val="0"/>
          <w:szCs w:val="22"/>
        </w:rPr>
      </w:pPr>
    </w:p>
    <w:p w14:paraId="48D0E033" w14:textId="77777777" w:rsidR="00AB6207" w:rsidRPr="00071DF9" w:rsidRDefault="00AB6207" w:rsidP="00AB6207">
      <w:pPr>
        <w:rPr>
          <w:noProof w:val="0"/>
          <w:szCs w:val="22"/>
        </w:rPr>
      </w:pPr>
      <w:r w:rsidRPr="00071DF9">
        <w:rPr>
          <w:noProof w:val="0"/>
          <w:szCs w:val="22"/>
        </w:rPr>
        <w:t>EXP</w:t>
      </w:r>
    </w:p>
    <w:p w14:paraId="48D0E034" w14:textId="77777777" w:rsidR="00AB6207" w:rsidRPr="00071DF9" w:rsidRDefault="00AB6207" w:rsidP="00AB6207">
      <w:pPr>
        <w:rPr>
          <w:noProof w:val="0"/>
          <w:szCs w:val="22"/>
        </w:rPr>
      </w:pPr>
    </w:p>
    <w:p w14:paraId="48D0E035" w14:textId="77777777" w:rsidR="00AB6207" w:rsidRPr="00071DF9" w:rsidRDefault="00AB6207" w:rsidP="00AB6207">
      <w:pPr>
        <w:rPr>
          <w:noProof w:val="0"/>
          <w:szCs w:val="22"/>
        </w:rPr>
      </w:pPr>
    </w:p>
    <w:p w14:paraId="48D0E036" w14:textId="77777777" w:rsidR="00AB6207" w:rsidRPr="00071DF9" w:rsidRDefault="00AB6207" w:rsidP="00AB6207">
      <w:pPr>
        <w:keepNext/>
        <w:keepLines/>
        <w:pBdr>
          <w:top w:val="single" w:sz="4" w:space="1" w:color="auto"/>
          <w:left w:val="single" w:sz="4" w:space="4" w:color="auto"/>
          <w:bottom w:val="single" w:sz="4" w:space="1" w:color="auto"/>
          <w:right w:val="single" w:sz="4" w:space="4" w:color="auto"/>
        </w:pBdr>
        <w:ind w:left="567" w:hanging="567"/>
        <w:outlineLvl w:val="0"/>
        <w:rPr>
          <w:noProof w:val="0"/>
          <w:szCs w:val="22"/>
        </w:rPr>
      </w:pPr>
      <w:r w:rsidRPr="00071DF9">
        <w:rPr>
          <w:b/>
          <w:noProof w:val="0"/>
          <w:szCs w:val="22"/>
        </w:rPr>
        <w:t>9.</w:t>
      </w:r>
      <w:r w:rsidRPr="00071DF9">
        <w:rPr>
          <w:b/>
          <w:noProof w:val="0"/>
          <w:szCs w:val="22"/>
        </w:rPr>
        <w:tab/>
        <w:t>BIJZONDERE VOORZORGSMAATREGELEN VOOR DE BEWARING</w:t>
      </w:r>
    </w:p>
    <w:p w14:paraId="48D0E037" w14:textId="77777777" w:rsidR="00AB6207" w:rsidRPr="00071DF9" w:rsidRDefault="00AB6207" w:rsidP="00AB6207">
      <w:pPr>
        <w:keepNext/>
        <w:keepLines/>
        <w:rPr>
          <w:i/>
          <w:noProof w:val="0"/>
          <w:szCs w:val="22"/>
        </w:rPr>
      </w:pPr>
    </w:p>
    <w:p w14:paraId="48D0E038" w14:textId="0E560BA1" w:rsidR="00AB6207" w:rsidRPr="00071DF9" w:rsidRDefault="00AB6207" w:rsidP="00AB6207">
      <w:pPr>
        <w:keepNext/>
        <w:keepLines/>
        <w:rPr>
          <w:noProof w:val="0"/>
          <w:szCs w:val="22"/>
        </w:rPr>
      </w:pPr>
      <w:r w:rsidRPr="00071DF9">
        <w:rPr>
          <w:noProof w:val="0"/>
          <w:szCs w:val="22"/>
        </w:rPr>
        <w:t xml:space="preserve">Bewaren beneden </w:t>
      </w:r>
      <w:r w:rsidR="000749EC">
        <w:rPr>
          <w:noProof w:val="0"/>
          <w:szCs w:val="22"/>
        </w:rPr>
        <w:t>25</w:t>
      </w:r>
      <w:r w:rsidRPr="00071DF9">
        <w:rPr>
          <w:noProof w:val="0"/>
          <w:szCs w:val="22"/>
        </w:rPr>
        <w:t> °C.</w:t>
      </w:r>
    </w:p>
    <w:p w14:paraId="48D0E039" w14:textId="77777777" w:rsidR="00AB6207" w:rsidRPr="00071DF9" w:rsidRDefault="00AB6207" w:rsidP="00AB6207">
      <w:pPr>
        <w:keepNext/>
        <w:keepLines/>
        <w:rPr>
          <w:noProof w:val="0"/>
          <w:szCs w:val="22"/>
        </w:rPr>
      </w:pPr>
    </w:p>
    <w:p w14:paraId="48D0E03A" w14:textId="77777777" w:rsidR="00AB6207" w:rsidRPr="00071DF9" w:rsidRDefault="00AB6207" w:rsidP="00AB6207">
      <w:pPr>
        <w:ind w:left="567" w:hanging="567"/>
        <w:rPr>
          <w:noProof w:val="0"/>
          <w:szCs w:val="22"/>
        </w:rPr>
      </w:pPr>
    </w:p>
    <w:p w14:paraId="48D0E03B" w14:textId="77777777" w:rsidR="00AB6207" w:rsidRPr="00071DF9" w:rsidRDefault="00AB6207" w:rsidP="00AB6207">
      <w:pPr>
        <w:keepNext/>
        <w:keepLines/>
        <w:pBdr>
          <w:top w:val="single" w:sz="4" w:space="1" w:color="auto"/>
          <w:left w:val="single" w:sz="4" w:space="4" w:color="auto"/>
          <w:bottom w:val="single" w:sz="4" w:space="1" w:color="auto"/>
          <w:right w:val="single" w:sz="4" w:space="4" w:color="auto"/>
        </w:pBdr>
        <w:ind w:left="567" w:hanging="567"/>
        <w:outlineLvl w:val="0"/>
        <w:rPr>
          <w:b/>
          <w:noProof w:val="0"/>
          <w:szCs w:val="22"/>
        </w:rPr>
      </w:pPr>
      <w:r w:rsidRPr="00071DF9">
        <w:rPr>
          <w:b/>
          <w:noProof w:val="0"/>
          <w:szCs w:val="22"/>
        </w:rPr>
        <w:lastRenderedPageBreak/>
        <w:t>10.</w:t>
      </w:r>
      <w:r w:rsidRPr="00071DF9">
        <w:rPr>
          <w:b/>
          <w:noProof w:val="0"/>
          <w:szCs w:val="22"/>
        </w:rPr>
        <w:tab/>
        <w:t>BIJZONDERE VOORZORGSMAATREGELEN VOOR HET VERWIJDEREN VAN NIET-GEBRUIKTE GENEESMIDDELEN OF DAARVAN AFGELEIDE AFVALSTOFFEN (INDIEN VAN TOEPASSING)</w:t>
      </w:r>
    </w:p>
    <w:p w14:paraId="48D0E03C" w14:textId="77777777" w:rsidR="00AB6207" w:rsidRPr="00071DF9" w:rsidRDefault="00AB6207" w:rsidP="00AB6207">
      <w:pPr>
        <w:keepNext/>
        <w:keepLines/>
        <w:rPr>
          <w:noProof w:val="0"/>
          <w:szCs w:val="22"/>
        </w:rPr>
      </w:pPr>
    </w:p>
    <w:p w14:paraId="48D0E03D" w14:textId="77777777" w:rsidR="00AB6207" w:rsidRPr="00071DF9" w:rsidRDefault="00AB6207" w:rsidP="00AB6207">
      <w:pPr>
        <w:rPr>
          <w:noProof w:val="0"/>
          <w:szCs w:val="22"/>
        </w:rPr>
      </w:pPr>
    </w:p>
    <w:p w14:paraId="48D0E03E" w14:textId="77777777" w:rsidR="00AB6207" w:rsidRPr="00071DF9" w:rsidRDefault="00AB6207" w:rsidP="00AB6207">
      <w:pPr>
        <w:pBdr>
          <w:top w:val="single" w:sz="4" w:space="1" w:color="auto"/>
          <w:left w:val="single" w:sz="4" w:space="4" w:color="auto"/>
          <w:bottom w:val="single" w:sz="4" w:space="1" w:color="auto"/>
          <w:right w:val="single" w:sz="4" w:space="4" w:color="auto"/>
        </w:pBdr>
        <w:ind w:left="567" w:hanging="567"/>
        <w:outlineLvl w:val="0"/>
        <w:rPr>
          <w:b/>
          <w:noProof w:val="0"/>
          <w:szCs w:val="22"/>
        </w:rPr>
      </w:pPr>
      <w:r w:rsidRPr="00071DF9">
        <w:rPr>
          <w:b/>
          <w:noProof w:val="0"/>
          <w:szCs w:val="22"/>
        </w:rPr>
        <w:t>11.</w:t>
      </w:r>
      <w:r w:rsidRPr="00071DF9">
        <w:rPr>
          <w:b/>
          <w:noProof w:val="0"/>
          <w:szCs w:val="22"/>
        </w:rPr>
        <w:tab/>
        <w:t>NAAM EN ADRES VAN DE HOUDER VAN DE VERGUNNING VOOR HET IN DE HANDEL BRENGEN</w:t>
      </w:r>
    </w:p>
    <w:p w14:paraId="48D0E03F" w14:textId="77777777" w:rsidR="00AB6207" w:rsidRPr="00071DF9" w:rsidRDefault="00AB6207" w:rsidP="00AB6207">
      <w:pPr>
        <w:rPr>
          <w:noProof w:val="0"/>
          <w:szCs w:val="22"/>
        </w:rPr>
      </w:pPr>
    </w:p>
    <w:p w14:paraId="48D0E040" w14:textId="77777777" w:rsidR="009122BA" w:rsidRPr="00C6486A" w:rsidRDefault="009122BA" w:rsidP="00E77BC4">
      <w:pPr>
        <w:keepNext/>
        <w:rPr>
          <w:szCs w:val="22"/>
          <w:lang w:val="en-US"/>
        </w:rPr>
      </w:pPr>
      <w:r w:rsidRPr="00C6486A">
        <w:rPr>
          <w:szCs w:val="22"/>
          <w:lang w:val="en-US"/>
        </w:rPr>
        <w:t>Merck Sharp &amp; Dohme B.V.</w:t>
      </w:r>
    </w:p>
    <w:p w14:paraId="48D0E041" w14:textId="77777777" w:rsidR="009122BA" w:rsidRDefault="009122BA" w:rsidP="00E77BC4">
      <w:pPr>
        <w:keepNext/>
        <w:rPr>
          <w:szCs w:val="22"/>
          <w:lang w:val="de-DE"/>
        </w:rPr>
      </w:pPr>
      <w:r>
        <w:rPr>
          <w:szCs w:val="22"/>
          <w:lang w:val="de-DE"/>
        </w:rPr>
        <w:t>Waarderweg 39</w:t>
      </w:r>
    </w:p>
    <w:p w14:paraId="48D0E042" w14:textId="77777777" w:rsidR="000A561F" w:rsidRDefault="009122BA" w:rsidP="00E77BC4">
      <w:pPr>
        <w:keepNext/>
        <w:rPr>
          <w:szCs w:val="22"/>
          <w:lang w:val="de-DE"/>
        </w:rPr>
      </w:pPr>
      <w:r>
        <w:rPr>
          <w:szCs w:val="22"/>
          <w:lang w:val="de-DE"/>
        </w:rPr>
        <w:t>2031 BN Haarlem</w:t>
      </w:r>
    </w:p>
    <w:p w14:paraId="48D0E043" w14:textId="77777777" w:rsidR="00AB6207" w:rsidRPr="00071DF9" w:rsidRDefault="000A561F" w:rsidP="00E77BC4">
      <w:pPr>
        <w:keepNext/>
        <w:rPr>
          <w:noProof w:val="0"/>
          <w:szCs w:val="22"/>
        </w:rPr>
      </w:pPr>
      <w:r>
        <w:rPr>
          <w:szCs w:val="22"/>
          <w:lang w:val="de-DE"/>
        </w:rPr>
        <w:t>Nederland</w:t>
      </w:r>
    </w:p>
    <w:p w14:paraId="48D0E044" w14:textId="77777777" w:rsidR="00AB6207" w:rsidRPr="00071DF9" w:rsidRDefault="00AB6207" w:rsidP="00AB6207">
      <w:pPr>
        <w:rPr>
          <w:noProof w:val="0"/>
          <w:szCs w:val="22"/>
        </w:rPr>
      </w:pPr>
    </w:p>
    <w:p w14:paraId="48D0E045" w14:textId="77777777" w:rsidR="00AB6207" w:rsidRPr="00071DF9" w:rsidRDefault="00AB6207" w:rsidP="00AB6207">
      <w:pPr>
        <w:rPr>
          <w:noProof w:val="0"/>
          <w:szCs w:val="22"/>
        </w:rPr>
      </w:pPr>
    </w:p>
    <w:p w14:paraId="48D0E046" w14:textId="77777777" w:rsidR="00AB6207" w:rsidRPr="00071DF9" w:rsidRDefault="00AB6207" w:rsidP="00AB6207">
      <w:pPr>
        <w:pBdr>
          <w:top w:val="single" w:sz="4" w:space="1" w:color="auto"/>
          <w:left w:val="single" w:sz="4" w:space="4" w:color="auto"/>
          <w:bottom w:val="single" w:sz="4" w:space="1" w:color="auto"/>
          <w:right w:val="single" w:sz="4" w:space="4" w:color="auto"/>
        </w:pBdr>
        <w:outlineLvl w:val="0"/>
        <w:rPr>
          <w:noProof w:val="0"/>
          <w:szCs w:val="22"/>
        </w:rPr>
      </w:pPr>
      <w:r w:rsidRPr="00071DF9">
        <w:rPr>
          <w:b/>
          <w:noProof w:val="0"/>
          <w:szCs w:val="22"/>
        </w:rPr>
        <w:t>12.</w:t>
      </w:r>
      <w:r w:rsidRPr="00071DF9">
        <w:rPr>
          <w:b/>
          <w:noProof w:val="0"/>
          <w:szCs w:val="22"/>
        </w:rPr>
        <w:tab/>
        <w:t xml:space="preserve">NUMMER(S) VAN DE VERGUNNING VOOR HET IN DE HANDEL BRENGEN </w:t>
      </w:r>
    </w:p>
    <w:p w14:paraId="48D0E047" w14:textId="77777777" w:rsidR="00AB6207" w:rsidRPr="00071DF9" w:rsidRDefault="00AB6207" w:rsidP="00AB6207">
      <w:pPr>
        <w:rPr>
          <w:noProof w:val="0"/>
          <w:szCs w:val="22"/>
        </w:rPr>
      </w:pPr>
    </w:p>
    <w:p w14:paraId="48D0E048" w14:textId="77777777" w:rsidR="00AB6207" w:rsidRPr="00071DF9" w:rsidRDefault="00AB6207" w:rsidP="00AB6207">
      <w:pPr>
        <w:outlineLvl w:val="0"/>
        <w:rPr>
          <w:noProof w:val="0"/>
          <w:szCs w:val="22"/>
        </w:rPr>
      </w:pPr>
      <w:r w:rsidRPr="00071DF9">
        <w:rPr>
          <w:noProof w:val="0"/>
          <w:szCs w:val="22"/>
        </w:rPr>
        <w:t>EU/1/08/455/015</w:t>
      </w:r>
    </w:p>
    <w:p w14:paraId="48D0E049" w14:textId="77777777" w:rsidR="00857C80" w:rsidRPr="000D0EB8" w:rsidRDefault="00857C80" w:rsidP="00857C80">
      <w:pPr>
        <w:outlineLvl w:val="0"/>
        <w:rPr>
          <w:noProof w:val="0"/>
          <w:szCs w:val="22"/>
        </w:rPr>
      </w:pPr>
      <w:r w:rsidRPr="004A2A4F">
        <w:rPr>
          <w:noProof w:val="0"/>
          <w:szCs w:val="22"/>
          <w:shd w:val="clear" w:color="auto" w:fill="BFBFBF"/>
        </w:rPr>
        <w:t>EU/1/08/455/017</w:t>
      </w:r>
    </w:p>
    <w:p w14:paraId="48D0E04A" w14:textId="77777777" w:rsidR="00AB6207" w:rsidRPr="00071DF9" w:rsidRDefault="00AB6207" w:rsidP="00AB6207">
      <w:pPr>
        <w:rPr>
          <w:noProof w:val="0"/>
          <w:szCs w:val="22"/>
        </w:rPr>
      </w:pPr>
    </w:p>
    <w:p w14:paraId="48D0E04B" w14:textId="77777777" w:rsidR="00AB6207" w:rsidRPr="00071DF9" w:rsidRDefault="00AB6207" w:rsidP="00AB6207">
      <w:pPr>
        <w:rPr>
          <w:noProof w:val="0"/>
          <w:szCs w:val="22"/>
        </w:rPr>
      </w:pPr>
    </w:p>
    <w:p w14:paraId="48D0E04C" w14:textId="77777777" w:rsidR="00AB6207" w:rsidRPr="00071DF9" w:rsidRDefault="00AB6207" w:rsidP="00AB6207">
      <w:pPr>
        <w:pBdr>
          <w:top w:val="single" w:sz="4" w:space="1" w:color="auto"/>
          <w:left w:val="single" w:sz="4" w:space="4" w:color="auto"/>
          <w:bottom w:val="single" w:sz="4" w:space="1" w:color="auto"/>
          <w:right w:val="single" w:sz="4" w:space="4" w:color="auto"/>
        </w:pBdr>
        <w:outlineLvl w:val="0"/>
        <w:rPr>
          <w:noProof w:val="0"/>
          <w:szCs w:val="22"/>
        </w:rPr>
      </w:pPr>
      <w:r w:rsidRPr="00071DF9">
        <w:rPr>
          <w:b/>
          <w:noProof w:val="0"/>
          <w:szCs w:val="22"/>
        </w:rPr>
        <w:t>13.</w:t>
      </w:r>
      <w:r w:rsidRPr="00071DF9">
        <w:rPr>
          <w:b/>
          <w:noProof w:val="0"/>
          <w:szCs w:val="22"/>
        </w:rPr>
        <w:tab/>
      </w:r>
      <w:r w:rsidR="00635F16">
        <w:rPr>
          <w:b/>
          <w:noProof w:val="0"/>
          <w:szCs w:val="22"/>
        </w:rPr>
        <w:t>PARTIJ</w:t>
      </w:r>
      <w:r w:rsidRPr="00071DF9">
        <w:rPr>
          <w:b/>
          <w:noProof w:val="0"/>
          <w:szCs w:val="22"/>
        </w:rPr>
        <w:t>NUMMER</w:t>
      </w:r>
    </w:p>
    <w:p w14:paraId="48D0E04D" w14:textId="77777777" w:rsidR="00AB6207" w:rsidRPr="00071DF9" w:rsidRDefault="00AB6207" w:rsidP="00AB6207">
      <w:pPr>
        <w:rPr>
          <w:i/>
          <w:noProof w:val="0"/>
          <w:szCs w:val="22"/>
        </w:rPr>
      </w:pPr>
    </w:p>
    <w:p w14:paraId="48D0E04E" w14:textId="77777777" w:rsidR="00AB6207" w:rsidRPr="00071DF9" w:rsidRDefault="00AB6207" w:rsidP="00AB6207">
      <w:pPr>
        <w:rPr>
          <w:noProof w:val="0"/>
          <w:szCs w:val="22"/>
        </w:rPr>
      </w:pPr>
      <w:r w:rsidRPr="00071DF9">
        <w:rPr>
          <w:noProof w:val="0"/>
          <w:szCs w:val="22"/>
        </w:rPr>
        <w:t>Lot</w:t>
      </w:r>
    </w:p>
    <w:p w14:paraId="48D0E04F" w14:textId="77777777" w:rsidR="00AB6207" w:rsidRPr="00071DF9" w:rsidRDefault="00AB6207" w:rsidP="00AB6207">
      <w:pPr>
        <w:rPr>
          <w:noProof w:val="0"/>
          <w:szCs w:val="22"/>
        </w:rPr>
      </w:pPr>
    </w:p>
    <w:p w14:paraId="48D0E050" w14:textId="77777777" w:rsidR="00AB6207" w:rsidRPr="00071DF9" w:rsidRDefault="00AB6207" w:rsidP="00AB6207">
      <w:pPr>
        <w:rPr>
          <w:noProof w:val="0"/>
          <w:szCs w:val="22"/>
        </w:rPr>
      </w:pPr>
    </w:p>
    <w:p w14:paraId="48D0E051" w14:textId="77777777" w:rsidR="00AB6207" w:rsidRPr="00071DF9" w:rsidRDefault="00AB6207" w:rsidP="00AB6207">
      <w:pPr>
        <w:pBdr>
          <w:top w:val="single" w:sz="4" w:space="1" w:color="auto"/>
          <w:left w:val="single" w:sz="4" w:space="4" w:color="auto"/>
          <w:bottom w:val="single" w:sz="4" w:space="1" w:color="auto"/>
          <w:right w:val="single" w:sz="4" w:space="4" w:color="auto"/>
        </w:pBdr>
        <w:outlineLvl w:val="0"/>
        <w:rPr>
          <w:noProof w:val="0"/>
          <w:szCs w:val="22"/>
        </w:rPr>
      </w:pPr>
      <w:r w:rsidRPr="00071DF9">
        <w:rPr>
          <w:b/>
          <w:noProof w:val="0"/>
          <w:szCs w:val="22"/>
        </w:rPr>
        <w:t>14.</w:t>
      </w:r>
      <w:r w:rsidRPr="00071DF9">
        <w:rPr>
          <w:b/>
          <w:noProof w:val="0"/>
          <w:szCs w:val="22"/>
        </w:rPr>
        <w:tab/>
        <w:t>ALGEMENE INDELING VOOR DE AFLEVERING</w:t>
      </w:r>
    </w:p>
    <w:p w14:paraId="48D0E052" w14:textId="77777777" w:rsidR="00AB6207" w:rsidRPr="00071DF9" w:rsidRDefault="00AB6207" w:rsidP="00AB6207">
      <w:pPr>
        <w:rPr>
          <w:noProof w:val="0"/>
          <w:szCs w:val="22"/>
        </w:rPr>
      </w:pPr>
    </w:p>
    <w:p w14:paraId="48D0E053" w14:textId="77777777" w:rsidR="00AB6207" w:rsidRPr="00071DF9" w:rsidRDefault="00AB6207" w:rsidP="00AB6207">
      <w:pPr>
        <w:rPr>
          <w:noProof w:val="0"/>
          <w:szCs w:val="22"/>
        </w:rPr>
      </w:pPr>
    </w:p>
    <w:p w14:paraId="48D0E054" w14:textId="77777777" w:rsidR="00AB6207" w:rsidRPr="00071DF9" w:rsidRDefault="00AB6207" w:rsidP="00AB6207">
      <w:pPr>
        <w:rPr>
          <w:noProof w:val="0"/>
          <w:szCs w:val="22"/>
        </w:rPr>
      </w:pPr>
    </w:p>
    <w:p w14:paraId="48D0E055" w14:textId="77777777" w:rsidR="00AB6207" w:rsidRPr="00071DF9" w:rsidRDefault="00AB6207" w:rsidP="00AB6207">
      <w:pPr>
        <w:pBdr>
          <w:top w:val="single" w:sz="4" w:space="1" w:color="auto"/>
          <w:left w:val="single" w:sz="4" w:space="4" w:color="auto"/>
          <w:bottom w:val="single" w:sz="4" w:space="1" w:color="auto"/>
          <w:right w:val="single" w:sz="4" w:space="4" w:color="auto"/>
        </w:pBdr>
        <w:outlineLvl w:val="0"/>
        <w:rPr>
          <w:noProof w:val="0"/>
          <w:szCs w:val="22"/>
        </w:rPr>
      </w:pPr>
      <w:r w:rsidRPr="00071DF9">
        <w:rPr>
          <w:b/>
          <w:noProof w:val="0"/>
          <w:szCs w:val="22"/>
        </w:rPr>
        <w:t>15.</w:t>
      </w:r>
      <w:r w:rsidRPr="00071DF9">
        <w:rPr>
          <w:b/>
          <w:noProof w:val="0"/>
          <w:szCs w:val="22"/>
        </w:rPr>
        <w:tab/>
        <w:t>INSTRUCTIES VOOR GEBRUIK</w:t>
      </w:r>
    </w:p>
    <w:p w14:paraId="48D0E056" w14:textId="77777777" w:rsidR="00AB6207" w:rsidRPr="00071DF9" w:rsidRDefault="00AB6207" w:rsidP="00AB6207">
      <w:pPr>
        <w:rPr>
          <w:noProof w:val="0"/>
          <w:szCs w:val="22"/>
        </w:rPr>
      </w:pPr>
    </w:p>
    <w:p w14:paraId="48D0E057" w14:textId="77777777" w:rsidR="00AB6207" w:rsidRPr="00071DF9" w:rsidRDefault="00AB6207" w:rsidP="00AB6207">
      <w:pPr>
        <w:rPr>
          <w:noProof w:val="0"/>
          <w:szCs w:val="22"/>
        </w:rPr>
      </w:pPr>
    </w:p>
    <w:p w14:paraId="48D0E058" w14:textId="77777777" w:rsidR="00AB6207" w:rsidRPr="00071DF9" w:rsidRDefault="00AB6207" w:rsidP="00AB6207">
      <w:pPr>
        <w:pBdr>
          <w:top w:val="single" w:sz="4" w:space="1" w:color="auto"/>
          <w:left w:val="single" w:sz="4" w:space="4" w:color="auto"/>
          <w:bottom w:val="single" w:sz="4" w:space="1" w:color="auto"/>
          <w:right w:val="single" w:sz="4" w:space="4" w:color="auto"/>
        </w:pBdr>
        <w:outlineLvl w:val="0"/>
        <w:rPr>
          <w:noProof w:val="0"/>
          <w:szCs w:val="22"/>
        </w:rPr>
      </w:pPr>
      <w:r w:rsidRPr="00071DF9">
        <w:rPr>
          <w:b/>
          <w:noProof w:val="0"/>
          <w:szCs w:val="22"/>
        </w:rPr>
        <w:t>16.</w:t>
      </w:r>
      <w:r w:rsidRPr="00071DF9">
        <w:rPr>
          <w:b/>
          <w:noProof w:val="0"/>
          <w:szCs w:val="22"/>
        </w:rPr>
        <w:tab/>
        <w:t>INFORMATIE IN BRAILLE</w:t>
      </w:r>
    </w:p>
    <w:p w14:paraId="48D0E059" w14:textId="77777777" w:rsidR="000F4953" w:rsidRDefault="000F4953" w:rsidP="000F4953">
      <w:pPr>
        <w:rPr>
          <w:noProof w:val="0"/>
          <w:szCs w:val="22"/>
        </w:rPr>
      </w:pPr>
    </w:p>
    <w:p w14:paraId="30934D97" w14:textId="5FB6ADB7" w:rsidR="00B8679E" w:rsidRDefault="00F72742" w:rsidP="00B8679E">
      <w:pPr>
        <w:rPr>
          <w:noProof w:val="0"/>
          <w:snapToGrid/>
          <w:szCs w:val="22"/>
        </w:rPr>
      </w:pPr>
      <w:r>
        <w:rPr>
          <w:szCs w:val="22"/>
        </w:rPr>
        <w:t>j</w:t>
      </w:r>
      <w:r w:rsidR="00B8679E">
        <w:rPr>
          <w:szCs w:val="22"/>
        </w:rPr>
        <w:t>anumet</w:t>
      </w:r>
    </w:p>
    <w:p w14:paraId="1E1478B8" w14:textId="77777777" w:rsidR="00B8679E" w:rsidRDefault="00B8679E" w:rsidP="00B8679E">
      <w:pPr>
        <w:rPr>
          <w:szCs w:val="22"/>
        </w:rPr>
      </w:pPr>
      <w:r>
        <w:rPr>
          <w:szCs w:val="22"/>
        </w:rPr>
        <w:t>50 mg/850 mg</w:t>
      </w:r>
    </w:p>
    <w:p w14:paraId="1267DCAD" w14:textId="77777777" w:rsidR="00B8679E" w:rsidRDefault="00B8679E" w:rsidP="00B8679E">
      <w:pPr>
        <w:rPr>
          <w:szCs w:val="22"/>
        </w:rPr>
      </w:pPr>
    </w:p>
    <w:p w14:paraId="48D0E05A" w14:textId="77777777" w:rsidR="000F4953" w:rsidRDefault="000F4953" w:rsidP="000F4953">
      <w:pPr>
        <w:rPr>
          <w:noProof w:val="0"/>
          <w:szCs w:val="22"/>
        </w:rPr>
      </w:pPr>
    </w:p>
    <w:p w14:paraId="48D0E05B" w14:textId="77777777" w:rsidR="000F4953" w:rsidRPr="00D63D30" w:rsidRDefault="000F4953" w:rsidP="000F4953">
      <w:pPr>
        <w:keepNext/>
        <w:pBdr>
          <w:top w:val="single" w:sz="4" w:space="1" w:color="auto"/>
          <w:left w:val="single" w:sz="4" w:space="4" w:color="auto"/>
          <w:bottom w:val="single" w:sz="4" w:space="1" w:color="auto"/>
          <w:right w:val="single" w:sz="4" w:space="4" w:color="auto"/>
        </w:pBdr>
        <w:rPr>
          <w:i/>
          <w:szCs w:val="22"/>
          <w:lang w:val="nl-BE" w:bidi="nl-NL"/>
        </w:rPr>
      </w:pPr>
      <w:r w:rsidRPr="00D63D30">
        <w:rPr>
          <w:b/>
          <w:szCs w:val="22"/>
          <w:lang w:val="nl-BE" w:bidi="nl-NL"/>
        </w:rPr>
        <w:t>17.</w:t>
      </w:r>
      <w:r w:rsidRPr="00D63D30">
        <w:rPr>
          <w:b/>
          <w:szCs w:val="22"/>
          <w:lang w:val="nl-BE" w:bidi="nl-NL"/>
        </w:rPr>
        <w:tab/>
        <w:t>UNIEK IDENTIFICATIEKENMERK - 2D MATRIXCODE</w:t>
      </w:r>
    </w:p>
    <w:p w14:paraId="48D0E05C" w14:textId="77777777" w:rsidR="000F4953" w:rsidRPr="00D63D30" w:rsidRDefault="000F4953" w:rsidP="000F4953">
      <w:pPr>
        <w:keepNext/>
        <w:rPr>
          <w:szCs w:val="22"/>
          <w:lang w:val="nl-BE" w:bidi="nl-NL"/>
        </w:rPr>
      </w:pPr>
    </w:p>
    <w:p w14:paraId="48D0E05D" w14:textId="77777777" w:rsidR="000F4953" w:rsidRPr="004973BF" w:rsidRDefault="000F4953" w:rsidP="000F4953">
      <w:pPr>
        <w:tabs>
          <w:tab w:val="left" w:pos="567"/>
        </w:tabs>
        <w:rPr>
          <w:highlight w:val="lightGray"/>
          <w:shd w:val="clear" w:color="auto" w:fill="CCCCCC"/>
          <w:lang w:val="es-ES" w:eastAsia="es-ES" w:bidi="es-ES"/>
        </w:rPr>
      </w:pPr>
      <w:r w:rsidRPr="000F4953">
        <w:rPr>
          <w:shd w:val="clear" w:color="auto" w:fill="CCCCCC"/>
          <w:lang w:val="es-ES" w:eastAsia="es-ES" w:bidi="es-ES"/>
        </w:rPr>
        <w:t>Niet van toepassing</w:t>
      </w:r>
      <w:r w:rsidRPr="004973BF">
        <w:rPr>
          <w:highlight w:val="lightGray"/>
          <w:shd w:val="clear" w:color="auto" w:fill="CCCCCC"/>
          <w:lang w:val="es-ES" w:eastAsia="es-ES" w:bidi="es-ES"/>
        </w:rPr>
        <w:t>.</w:t>
      </w:r>
    </w:p>
    <w:p w14:paraId="48D0E05E" w14:textId="77777777" w:rsidR="000F4953" w:rsidRPr="00D63D30" w:rsidRDefault="000F4953" w:rsidP="000F4953">
      <w:pPr>
        <w:rPr>
          <w:szCs w:val="22"/>
          <w:lang w:val="nl-BE" w:bidi="nl-NL"/>
        </w:rPr>
      </w:pPr>
    </w:p>
    <w:p w14:paraId="48D0E05F" w14:textId="77777777" w:rsidR="000F4953" w:rsidRPr="00D63D30" w:rsidRDefault="000F4953" w:rsidP="000F4953">
      <w:pPr>
        <w:rPr>
          <w:szCs w:val="22"/>
          <w:lang w:val="nl-BE" w:bidi="nl-NL"/>
        </w:rPr>
      </w:pPr>
    </w:p>
    <w:p w14:paraId="48D0E060" w14:textId="77777777" w:rsidR="000F4953" w:rsidRPr="00D63D30" w:rsidRDefault="000F4953" w:rsidP="000F4953">
      <w:pPr>
        <w:pBdr>
          <w:top w:val="single" w:sz="4" w:space="1" w:color="auto"/>
          <w:left w:val="single" w:sz="4" w:space="4" w:color="auto"/>
          <w:bottom w:val="single" w:sz="4" w:space="1" w:color="auto"/>
          <w:right w:val="single" w:sz="4" w:space="4" w:color="auto"/>
        </w:pBdr>
        <w:ind w:left="567" w:hanging="567"/>
        <w:rPr>
          <w:i/>
          <w:szCs w:val="22"/>
          <w:lang w:val="nl-BE" w:bidi="nl-NL"/>
        </w:rPr>
      </w:pPr>
      <w:r w:rsidRPr="00D63D30">
        <w:rPr>
          <w:b/>
          <w:szCs w:val="22"/>
          <w:lang w:val="nl-BE" w:bidi="nl-NL"/>
        </w:rPr>
        <w:t>18.</w:t>
      </w:r>
      <w:r w:rsidRPr="00D63D30">
        <w:rPr>
          <w:b/>
          <w:szCs w:val="22"/>
          <w:lang w:val="nl-BE" w:bidi="nl-NL"/>
        </w:rPr>
        <w:tab/>
      </w:r>
      <w:r w:rsidRPr="00162CBA">
        <w:rPr>
          <w:b/>
          <w:szCs w:val="22"/>
          <w:lang w:val="nl-BE" w:bidi="nl-NL"/>
        </w:rPr>
        <w:t xml:space="preserve">UNIEK IDENTIFICATIEKENMERK </w:t>
      </w:r>
      <w:r w:rsidRPr="00D63D30">
        <w:rPr>
          <w:b/>
          <w:szCs w:val="22"/>
          <w:lang w:val="nl-BE" w:bidi="nl-NL"/>
        </w:rPr>
        <w:t>- VOOR MENSEN LEESBARE GEGEVENS</w:t>
      </w:r>
    </w:p>
    <w:p w14:paraId="48D0E061" w14:textId="77777777" w:rsidR="000F4953" w:rsidRPr="00D63D30" w:rsidRDefault="000F4953" w:rsidP="000F4953">
      <w:pPr>
        <w:rPr>
          <w:szCs w:val="22"/>
          <w:lang w:val="nl-BE" w:bidi="nl-NL"/>
        </w:rPr>
      </w:pPr>
    </w:p>
    <w:p w14:paraId="48D0E062" w14:textId="77777777" w:rsidR="000F4953" w:rsidRPr="000F4953" w:rsidRDefault="000F4953" w:rsidP="000F4953">
      <w:pPr>
        <w:tabs>
          <w:tab w:val="left" w:pos="567"/>
        </w:tabs>
        <w:rPr>
          <w:shd w:val="clear" w:color="auto" w:fill="CCCCCC"/>
          <w:lang w:val="es-ES" w:eastAsia="es-ES" w:bidi="es-ES"/>
        </w:rPr>
      </w:pPr>
      <w:r w:rsidRPr="000F4953">
        <w:rPr>
          <w:shd w:val="clear" w:color="auto" w:fill="CCCCCC"/>
          <w:lang w:val="es-ES" w:eastAsia="es-ES" w:bidi="es-ES"/>
        </w:rPr>
        <w:t>Niet van toepassing.</w:t>
      </w:r>
    </w:p>
    <w:p w14:paraId="48D0E063" w14:textId="77777777" w:rsidR="00AB6207" w:rsidRPr="00071DF9" w:rsidRDefault="00AB6207" w:rsidP="00AB6207">
      <w:pPr>
        <w:pBdr>
          <w:top w:val="single" w:sz="4" w:space="1" w:color="auto"/>
          <w:left w:val="single" w:sz="4" w:space="4" w:color="auto"/>
          <w:bottom w:val="single" w:sz="4" w:space="1" w:color="auto"/>
          <w:right w:val="single" w:sz="4" w:space="4" w:color="auto"/>
        </w:pBdr>
        <w:rPr>
          <w:b/>
          <w:noProof w:val="0"/>
          <w:szCs w:val="22"/>
        </w:rPr>
      </w:pPr>
      <w:r w:rsidRPr="00071DF9">
        <w:rPr>
          <w:b/>
          <w:noProof w:val="0"/>
          <w:szCs w:val="22"/>
        </w:rPr>
        <w:br w:type="page"/>
      </w:r>
      <w:r w:rsidRPr="00071DF9">
        <w:rPr>
          <w:b/>
          <w:noProof w:val="0"/>
          <w:szCs w:val="22"/>
        </w:rPr>
        <w:lastRenderedPageBreak/>
        <w:t xml:space="preserve">GEGEVENS DIE </w:t>
      </w:r>
      <w:r w:rsidR="00D6087F">
        <w:rPr>
          <w:b/>
          <w:noProof w:val="0"/>
          <w:szCs w:val="22"/>
        </w:rPr>
        <w:t xml:space="preserve">IN IEDER GEVAL </w:t>
      </w:r>
      <w:r w:rsidRPr="00071DF9">
        <w:rPr>
          <w:b/>
          <w:noProof w:val="0"/>
          <w:szCs w:val="22"/>
        </w:rPr>
        <w:t xml:space="preserve">OP BLISTERVERPAKKINGEN </w:t>
      </w:r>
      <w:r w:rsidR="00AE11CF">
        <w:rPr>
          <w:b/>
          <w:noProof w:val="0"/>
          <w:szCs w:val="22"/>
        </w:rPr>
        <w:t xml:space="preserve">OF STRIPS </w:t>
      </w:r>
      <w:r w:rsidRPr="00071DF9">
        <w:rPr>
          <w:b/>
          <w:noProof w:val="0"/>
          <w:szCs w:val="22"/>
        </w:rPr>
        <w:t>MOETEN WORDEN VERMELD</w:t>
      </w:r>
    </w:p>
    <w:p w14:paraId="48D0E064" w14:textId="77777777" w:rsidR="00AB6207" w:rsidRPr="00071DF9" w:rsidRDefault="00AB6207" w:rsidP="00AB6207">
      <w:pPr>
        <w:pBdr>
          <w:top w:val="single" w:sz="4" w:space="1" w:color="auto"/>
          <w:left w:val="single" w:sz="4" w:space="4" w:color="auto"/>
          <w:bottom w:val="single" w:sz="4" w:space="1" w:color="auto"/>
          <w:right w:val="single" w:sz="4" w:space="4" w:color="auto"/>
        </w:pBdr>
        <w:rPr>
          <w:b/>
          <w:noProof w:val="0"/>
          <w:szCs w:val="22"/>
        </w:rPr>
      </w:pPr>
    </w:p>
    <w:p w14:paraId="48D0E065" w14:textId="77777777" w:rsidR="00AB6207" w:rsidRPr="00071DF9" w:rsidRDefault="00E8240F" w:rsidP="00AB6207">
      <w:pPr>
        <w:pBdr>
          <w:top w:val="single" w:sz="4" w:space="1" w:color="auto"/>
          <w:left w:val="single" w:sz="4" w:space="4" w:color="auto"/>
          <w:bottom w:val="single" w:sz="4" w:space="1" w:color="auto"/>
          <w:right w:val="single" w:sz="4" w:space="4" w:color="auto"/>
        </w:pBdr>
        <w:rPr>
          <w:noProof w:val="0"/>
          <w:szCs w:val="22"/>
        </w:rPr>
      </w:pPr>
      <w:r>
        <w:rPr>
          <w:b/>
          <w:noProof w:val="0"/>
          <w:szCs w:val="22"/>
        </w:rPr>
        <w:t>BLISTERVERPAKKING</w:t>
      </w:r>
    </w:p>
    <w:p w14:paraId="48D0E066" w14:textId="77777777" w:rsidR="00AB6207" w:rsidRPr="00071DF9" w:rsidRDefault="00AB6207" w:rsidP="00AB6207">
      <w:pPr>
        <w:rPr>
          <w:noProof w:val="0"/>
          <w:szCs w:val="22"/>
        </w:rPr>
      </w:pPr>
    </w:p>
    <w:p w14:paraId="48D0E067" w14:textId="77777777" w:rsidR="00AB6207" w:rsidRPr="00071DF9" w:rsidRDefault="00AB6207" w:rsidP="00AB6207">
      <w:pPr>
        <w:rPr>
          <w:noProof w:val="0"/>
          <w:szCs w:val="22"/>
        </w:rPr>
      </w:pPr>
    </w:p>
    <w:p w14:paraId="48D0E068" w14:textId="77777777" w:rsidR="00AB6207" w:rsidRPr="00071DF9" w:rsidRDefault="00AB6207" w:rsidP="00AB6207">
      <w:pPr>
        <w:pBdr>
          <w:top w:val="single" w:sz="4" w:space="1" w:color="auto"/>
          <w:left w:val="single" w:sz="4" w:space="4" w:color="auto"/>
          <w:bottom w:val="single" w:sz="4" w:space="1" w:color="auto"/>
          <w:right w:val="single" w:sz="4" w:space="4" w:color="auto"/>
        </w:pBdr>
        <w:tabs>
          <w:tab w:val="left" w:pos="142"/>
        </w:tabs>
        <w:ind w:left="567" w:hanging="567"/>
        <w:rPr>
          <w:noProof w:val="0"/>
          <w:szCs w:val="22"/>
        </w:rPr>
      </w:pPr>
      <w:r w:rsidRPr="00071DF9">
        <w:rPr>
          <w:b/>
          <w:noProof w:val="0"/>
          <w:szCs w:val="22"/>
        </w:rPr>
        <w:t>1.</w:t>
      </w:r>
      <w:r w:rsidRPr="00071DF9">
        <w:rPr>
          <w:b/>
          <w:noProof w:val="0"/>
          <w:szCs w:val="22"/>
        </w:rPr>
        <w:tab/>
        <w:t>NAAM VAN HET GENEESMIDDEL</w:t>
      </w:r>
    </w:p>
    <w:p w14:paraId="48D0E069" w14:textId="77777777" w:rsidR="00AB6207" w:rsidRPr="00071DF9" w:rsidRDefault="00AB6207" w:rsidP="00AB6207">
      <w:pPr>
        <w:ind w:left="567" w:hanging="567"/>
        <w:rPr>
          <w:noProof w:val="0"/>
          <w:szCs w:val="22"/>
        </w:rPr>
      </w:pPr>
    </w:p>
    <w:p w14:paraId="48D0E06A" w14:textId="77777777" w:rsidR="00AB6207" w:rsidRPr="00071DF9" w:rsidRDefault="00AB6207" w:rsidP="00AB6207">
      <w:pPr>
        <w:rPr>
          <w:noProof w:val="0"/>
          <w:szCs w:val="22"/>
        </w:rPr>
      </w:pPr>
      <w:r w:rsidRPr="00071DF9">
        <w:rPr>
          <w:noProof w:val="0"/>
          <w:szCs w:val="22"/>
        </w:rPr>
        <w:t>Janumet 50 mg/850 mg tabletten</w:t>
      </w:r>
    </w:p>
    <w:p w14:paraId="48D0E06B" w14:textId="77777777" w:rsidR="00AB6207" w:rsidRPr="00071DF9" w:rsidRDefault="00AB6207" w:rsidP="00AB6207">
      <w:pPr>
        <w:rPr>
          <w:noProof w:val="0"/>
          <w:szCs w:val="22"/>
        </w:rPr>
      </w:pPr>
      <w:r w:rsidRPr="00071DF9">
        <w:rPr>
          <w:noProof w:val="0"/>
          <w:szCs w:val="22"/>
        </w:rPr>
        <w:t>sitagliptine/metformine HCl</w:t>
      </w:r>
    </w:p>
    <w:p w14:paraId="48D0E06C" w14:textId="77777777" w:rsidR="00AB6207" w:rsidRPr="00071DF9" w:rsidRDefault="00AB6207" w:rsidP="00AB6207">
      <w:pPr>
        <w:rPr>
          <w:noProof w:val="0"/>
          <w:szCs w:val="22"/>
        </w:rPr>
      </w:pPr>
    </w:p>
    <w:p w14:paraId="48D0E06D" w14:textId="77777777" w:rsidR="00AB6207" w:rsidRPr="00071DF9" w:rsidRDefault="00AB6207" w:rsidP="00AB6207">
      <w:pPr>
        <w:rPr>
          <w:noProof w:val="0"/>
          <w:szCs w:val="22"/>
        </w:rPr>
      </w:pPr>
    </w:p>
    <w:p w14:paraId="48D0E06E" w14:textId="77777777" w:rsidR="00AB6207" w:rsidRPr="00071DF9" w:rsidRDefault="00AB6207" w:rsidP="00AB6207">
      <w:pPr>
        <w:pBdr>
          <w:top w:val="single" w:sz="4" w:space="1" w:color="auto"/>
          <w:left w:val="single" w:sz="4" w:space="4" w:color="auto"/>
          <w:bottom w:val="single" w:sz="4" w:space="1" w:color="auto"/>
          <w:right w:val="single" w:sz="4" w:space="4" w:color="auto"/>
        </w:pBdr>
        <w:tabs>
          <w:tab w:val="left" w:pos="142"/>
        </w:tabs>
        <w:ind w:left="567" w:hanging="567"/>
        <w:rPr>
          <w:noProof w:val="0"/>
          <w:szCs w:val="22"/>
        </w:rPr>
      </w:pPr>
      <w:r w:rsidRPr="00071DF9">
        <w:rPr>
          <w:b/>
          <w:noProof w:val="0"/>
          <w:szCs w:val="22"/>
        </w:rPr>
        <w:t>2.</w:t>
      </w:r>
      <w:r w:rsidRPr="00071DF9">
        <w:rPr>
          <w:b/>
          <w:noProof w:val="0"/>
          <w:szCs w:val="22"/>
        </w:rPr>
        <w:tab/>
        <w:t>NAAM VAN DE HOUDER VAN DE VERGUNNING VOOR HET IN DE HANDEL BRENGEN</w:t>
      </w:r>
    </w:p>
    <w:p w14:paraId="48D0E06F" w14:textId="77777777" w:rsidR="00AB6207" w:rsidRPr="00071DF9" w:rsidRDefault="00AB6207" w:rsidP="00AB6207">
      <w:pPr>
        <w:rPr>
          <w:noProof w:val="0"/>
          <w:szCs w:val="22"/>
        </w:rPr>
      </w:pPr>
    </w:p>
    <w:p w14:paraId="48D0E070" w14:textId="77777777" w:rsidR="00AB6207" w:rsidRPr="00071DF9" w:rsidRDefault="00AB6207" w:rsidP="00AB6207">
      <w:pPr>
        <w:rPr>
          <w:noProof w:val="0"/>
          <w:szCs w:val="22"/>
        </w:rPr>
      </w:pPr>
      <w:r w:rsidRPr="00071DF9">
        <w:rPr>
          <w:noProof w:val="0"/>
          <w:szCs w:val="22"/>
        </w:rPr>
        <w:t>MSD</w:t>
      </w:r>
    </w:p>
    <w:p w14:paraId="48D0E071" w14:textId="77777777" w:rsidR="00AB6207" w:rsidRPr="00071DF9" w:rsidRDefault="00AB6207" w:rsidP="00AB6207">
      <w:pPr>
        <w:rPr>
          <w:noProof w:val="0"/>
          <w:szCs w:val="22"/>
        </w:rPr>
      </w:pPr>
    </w:p>
    <w:p w14:paraId="48D0E072" w14:textId="77777777" w:rsidR="00AB6207" w:rsidRPr="00071DF9" w:rsidRDefault="00AB6207" w:rsidP="00AB6207">
      <w:pPr>
        <w:rPr>
          <w:noProof w:val="0"/>
          <w:szCs w:val="22"/>
        </w:rPr>
      </w:pPr>
    </w:p>
    <w:p w14:paraId="48D0E073" w14:textId="77777777" w:rsidR="00AB6207" w:rsidRPr="00071DF9" w:rsidRDefault="00AB6207" w:rsidP="00AB6207">
      <w:pPr>
        <w:pBdr>
          <w:top w:val="single" w:sz="4" w:space="1" w:color="auto"/>
          <w:left w:val="single" w:sz="4" w:space="4" w:color="auto"/>
          <w:bottom w:val="single" w:sz="4" w:space="1" w:color="auto"/>
          <w:right w:val="single" w:sz="4" w:space="4" w:color="auto"/>
        </w:pBdr>
        <w:tabs>
          <w:tab w:val="left" w:pos="142"/>
        </w:tabs>
        <w:ind w:left="567" w:hanging="567"/>
        <w:rPr>
          <w:noProof w:val="0"/>
          <w:szCs w:val="22"/>
        </w:rPr>
      </w:pPr>
      <w:r w:rsidRPr="00071DF9">
        <w:rPr>
          <w:b/>
          <w:noProof w:val="0"/>
          <w:szCs w:val="22"/>
        </w:rPr>
        <w:t>3.</w:t>
      </w:r>
      <w:r w:rsidRPr="00071DF9">
        <w:rPr>
          <w:b/>
          <w:noProof w:val="0"/>
          <w:szCs w:val="22"/>
        </w:rPr>
        <w:tab/>
        <w:t>UITERSTE GEBRUIKSDATUM</w:t>
      </w:r>
    </w:p>
    <w:p w14:paraId="48D0E074" w14:textId="77777777" w:rsidR="00AB6207" w:rsidRPr="00071DF9" w:rsidRDefault="00AB6207" w:rsidP="00AB6207">
      <w:pPr>
        <w:rPr>
          <w:i/>
          <w:noProof w:val="0"/>
          <w:szCs w:val="22"/>
        </w:rPr>
      </w:pPr>
    </w:p>
    <w:p w14:paraId="48D0E075" w14:textId="77777777" w:rsidR="00AB6207" w:rsidRPr="00071DF9" w:rsidRDefault="00AB6207" w:rsidP="00AB6207">
      <w:pPr>
        <w:rPr>
          <w:noProof w:val="0"/>
          <w:szCs w:val="22"/>
        </w:rPr>
      </w:pPr>
      <w:r w:rsidRPr="00071DF9">
        <w:rPr>
          <w:noProof w:val="0"/>
          <w:szCs w:val="22"/>
        </w:rPr>
        <w:t>EXP</w:t>
      </w:r>
    </w:p>
    <w:p w14:paraId="48D0E076" w14:textId="77777777" w:rsidR="00AB6207" w:rsidRPr="00071DF9" w:rsidRDefault="00AB6207" w:rsidP="00AB6207">
      <w:pPr>
        <w:rPr>
          <w:noProof w:val="0"/>
          <w:szCs w:val="22"/>
        </w:rPr>
      </w:pPr>
    </w:p>
    <w:p w14:paraId="48D0E077" w14:textId="77777777" w:rsidR="00AB6207" w:rsidRPr="00071DF9" w:rsidRDefault="00AB6207" w:rsidP="00AB6207">
      <w:pPr>
        <w:rPr>
          <w:noProof w:val="0"/>
          <w:szCs w:val="22"/>
        </w:rPr>
      </w:pPr>
    </w:p>
    <w:p w14:paraId="48D0E078" w14:textId="77777777" w:rsidR="00AB6207" w:rsidRPr="00071DF9" w:rsidRDefault="00AB6207" w:rsidP="00AB6207">
      <w:pPr>
        <w:pBdr>
          <w:top w:val="single" w:sz="4" w:space="1" w:color="auto"/>
          <w:left w:val="single" w:sz="4" w:space="4" w:color="auto"/>
          <w:bottom w:val="single" w:sz="4" w:space="1" w:color="auto"/>
          <w:right w:val="single" w:sz="4" w:space="4" w:color="auto"/>
        </w:pBdr>
        <w:tabs>
          <w:tab w:val="left" w:pos="142"/>
        </w:tabs>
        <w:ind w:left="567" w:hanging="567"/>
        <w:rPr>
          <w:noProof w:val="0"/>
          <w:szCs w:val="22"/>
        </w:rPr>
      </w:pPr>
      <w:r w:rsidRPr="00071DF9">
        <w:rPr>
          <w:b/>
          <w:noProof w:val="0"/>
          <w:szCs w:val="22"/>
        </w:rPr>
        <w:t>4.</w:t>
      </w:r>
      <w:r w:rsidRPr="00071DF9">
        <w:rPr>
          <w:b/>
          <w:noProof w:val="0"/>
          <w:szCs w:val="22"/>
        </w:rPr>
        <w:tab/>
      </w:r>
      <w:r w:rsidR="00635F16">
        <w:rPr>
          <w:b/>
          <w:noProof w:val="0"/>
          <w:szCs w:val="22"/>
        </w:rPr>
        <w:t>PARTIJ</w:t>
      </w:r>
      <w:r w:rsidRPr="00071DF9">
        <w:rPr>
          <w:b/>
          <w:noProof w:val="0"/>
          <w:szCs w:val="22"/>
        </w:rPr>
        <w:t>NUMMER</w:t>
      </w:r>
    </w:p>
    <w:p w14:paraId="48D0E079" w14:textId="77777777" w:rsidR="00AB6207" w:rsidRPr="00071DF9" w:rsidRDefault="00AB6207" w:rsidP="00AB6207">
      <w:pPr>
        <w:rPr>
          <w:i/>
          <w:noProof w:val="0"/>
          <w:szCs w:val="22"/>
        </w:rPr>
      </w:pPr>
    </w:p>
    <w:p w14:paraId="48D0E07A" w14:textId="77777777" w:rsidR="00AB6207" w:rsidRPr="00071DF9" w:rsidRDefault="00AB6207" w:rsidP="00AB6207">
      <w:pPr>
        <w:rPr>
          <w:noProof w:val="0"/>
          <w:szCs w:val="22"/>
        </w:rPr>
      </w:pPr>
      <w:r w:rsidRPr="00071DF9">
        <w:rPr>
          <w:noProof w:val="0"/>
          <w:szCs w:val="22"/>
        </w:rPr>
        <w:t>Lot</w:t>
      </w:r>
    </w:p>
    <w:p w14:paraId="48D0E07B" w14:textId="77777777" w:rsidR="00AB6207" w:rsidRPr="00071DF9" w:rsidRDefault="00AB6207" w:rsidP="00AB6207">
      <w:pPr>
        <w:rPr>
          <w:noProof w:val="0"/>
          <w:szCs w:val="22"/>
        </w:rPr>
      </w:pPr>
    </w:p>
    <w:p w14:paraId="48D0E07C" w14:textId="77777777" w:rsidR="00AB6207" w:rsidRPr="00071DF9" w:rsidRDefault="00AB6207" w:rsidP="00AB6207">
      <w:pPr>
        <w:rPr>
          <w:noProof w:val="0"/>
          <w:szCs w:val="22"/>
        </w:rPr>
      </w:pPr>
    </w:p>
    <w:p w14:paraId="48D0E07D" w14:textId="77777777" w:rsidR="00AB6207" w:rsidRPr="00071DF9" w:rsidRDefault="00AB6207" w:rsidP="00AB6207">
      <w:pPr>
        <w:pBdr>
          <w:top w:val="single" w:sz="4" w:space="1" w:color="auto"/>
          <w:left w:val="single" w:sz="4" w:space="4" w:color="auto"/>
          <w:bottom w:val="single" w:sz="4" w:space="1" w:color="auto"/>
          <w:right w:val="single" w:sz="4" w:space="4" w:color="auto"/>
        </w:pBdr>
        <w:tabs>
          <w:tab w:val="left" w:pos="142"/>
        </w:tabs>
        <w:ind w:left="567" w:hanging="567"/>
        <w:rPr>
          <w:noProof w:val="0"/>
          <w:szCs w:val="22"/>
        </w:rPr>
      </w:pPr>
      <w:r w:rsidRPr="00071DF9">
        <w:rPr>
          <w:b/>
          <w:noProof w:val="0"/>
          <w:szCs w:val="22"/>
        </w:rPr>
        <w:t>5.</w:t>
      </w:r>
      <w:r w:rsidRPr="00071DF9">
        <w:rPr>
          <w:b/>
          <w:noProof w:val="0"/>
          <w:szCs w:val="22"/>
        </w:rPr>
        <w:tab/>
        <w:t>OVERIGE</w:t>
      </w:r>
    </w:p>
    <w:p w14:paraId="48D0E07E" w14:textId="77777777" w:rsidR="00AB6207" w:rsidRPr="00071DF9" w:rsidRDefault="00AB6207" w:rsidP="00AB6207">
      <w:pPr>
        <w:rPr>
          <w:noProof w:val="0"/>
          <w:szCs w:val="22"/>
        </w:rPr>
      </w:pPr>
    </w:p>
    <w:p w14:paraId="48D0E07F" w14:textId="77777777" w:rsidR="00AB6207" w:rsidRPr="00071DF9" w:rsidRDefault="00AB6207" w:rsidP="00AB6207">
      <w:pPr>
        <w:rPr>
          <w:noProof w:val="0"/>
          <w:szCs w:val="22"/>
        </w:rPr>
      </w:pPr>
      <w:r w:rsidRPr="00071DF9">
        <w:rPr>
          <w:noProof w:val="0"/>
          <w:szCs w:val="22"/>
        </w:rPr>
        <w:br w:type="page"/>
      </w:r>
    </w:p>
    <w:p w14:paraId="48D0E080" w14:textId="77777777" w:rsidR="00AB6207" w:rsidRPr="00071DF9" w:rsidRDefault="00AB6207" w:rsidP="00AB6207">
      <w:pPr>
        <w:pBdr>
          <w:top w:val="single" w:sz="4" w:space="1" w:color="auto"/>
          <w:left w:val="single" w:sz="4" w:space="4" w:color="auto"/>
          <w:bottom w:val="single" w:sz="4" w:space="1" w:color="auto"/>
          <w:right w:val="single" w:sz="4" w:space="4" w:color="auto"/>
        </w:pBdr>
        <w:rPr>
          <w:b/>
          <w:noProof w:val="0"/>
          <w:szCs w:val="22"/>
        </w:rPr>
      </w:pPr>
      <w:r w:rsidRPr="00071DF9">
        <w:rPr>
          <w:b/>
          <w:noProof w:val="0"/>
          <w:szCs w:val="22"/>
        </w:rPr>
        <w:lastRenderedPageBreak/>
        <w:t>GEGEVENS DIE OP DE BUITENVERPAKKING MOETEN WORDEN VERMELD</w:t>
      </w:r>
    </w:p>
    <w:p w14:paraId="48D0E081" w14:textId="77777777" w:rsidR="00AB6207" w:rsidRPr="00071DF9" w:rsidRDefault="00AB6207" w:rsidP="00AB6207">
      <w:pPr>
        <w:pBdr>
          <w:top w:val="single" w:sz="4" w:space="1" w:color="auto"/>
          <w:left w:val="single" w:sz="4" w:space="4" w:color="auto"/>
          <w:bottom w:val="single" w:sz="4" w:space="1" w:color="auto"/>
          <w:right w:val="single" w:sz="4" w:space="4" w:color="auto"/>
        </w:pBdr>
        <w:ind w:left="567" w:hanging="567"/>
        <w:rPr>
          <w:b/>
          <w:noProof w:val="0"/>
          <w:szCs w:val="22"/>
        </w:rPr>
      </w:pPr>
    </w:p>
    <w:p w14:paraId="48D0E082" w14:textId="77777777" w:rsidR="00AB6207" w:rsidRPr="00071DF9" w:rsidRDefault="00E8240F" w:rsidP="00AB6207">
      <w:pPr>
        <w:pBdr>
          <w:top w:val="single" w:sz="4" w:space="1" w:color="auto"/>
          <w:left w:val="single" w:sz="4" w:space="4" w:color="auto"/>
          <w:bottom w:val="single" w:sz="4" w:space="1" w:color="auto"/>
          <w:right w:val="single" w:sz="4" w:space="4" w:color="auto"/>
        </w:pBdr>
        <w:rPr>
          <w:noProof w:val="0"/>
          <w:szCs w:val="22"/>
        </w:rPr>
      </w:pPr>
      <w:r>
        <w:rPr>
          <w:b/>
          <w:noProof w:val="0"/>
          <w:szCs w:val="22"/>
        </w:rPr>
        <w:t>BUITENVERPAKKING</w:t>
      </w:r>
    </w:p>
    <w:p w14:paraId="48D0E083" w14:textId="77777777" w:rsidR="00AB6207" w:rsidRPr="00071DF9" w:rsidRDefault="00AB6207" w:rsidP="00AB6207">
      <w:pPr>
        <w:rPr>
          <w:noProof w:val="0"/>
          <w:szCs w:val="22"/>
        </w:rPr>
      </w:pPr>
    </w:p>
    <w:p w14:paraId="48D0E084" w14:textId="77777777" w:rsidR="00AB6207" w:rsidRPr="00071DF9" w:rsidRDefault="00AB6207" w:rsidP="00AB6207">
      <w:pPr>
        <w:rPr>
          <w:noProof w:val="0"/>
          <w:szCs w:val="22"/>
        </w:rPr>
      </w:pPr>
    </w:p>
    <w:p w14:paraId="48D0E085" w14:textId="77777777" w:rsidR="00AB6207" w:rsidRPr="00071DF9" w:rsidRDefault="00AB6207" w:rsidP="00AB6207">
      <w:pPr>
        <w:pBdr>
          <w:top w:val="single" w:sz="4" w:space="1" w:color="auto"/>
          <w:left w:val="single" w:sz="4" w:space="4" w:color="auto"/>
          <w:bottom w:val="single" w:sz="4" w:space="1" w:color="auto"/>
          <w:right w:val="single" w:sz="4" w:space="4" w:color="auto"/>
        </w:pBdr>
        <w:ind w:left="567" w:hanging="567"/>
        <w:outlineLvl w:val="0"/>
        <w:rPr>
          <w:noProof w:val="0"/>
          <w:szCs w:val="22"/>
        </w:rPr>
      </w:pPr>
      <w:r w:rsidRPr="00071DF9">
        <w:rPr>
          <w:b/>
          <w:noProof w:val="0"/>
          <w:szCs w:val="22"/>
        </w:rPr>
        <w:t>1.</w:t>
      </w:r>
      <w:r w:rsidRPr="00071DF9">
        <w:rPr>
          <w:b/>
          <w:noProof w:val="0"/>
          <w:szCs w:val="22"/>
        </w:rPr>
        <w:tab/>
        <w:t>NAAM VAN HET GENEESMIDDEL</w:t>
      </w:r>
    </w:p>
    <w:p w14:paraId="48D0E086" w14:textId="77777777" w:rsidR="00AB6207" w:rsidRPr="00071DF9" w:rsidRDefault="00AB6207" w:rsidP="00AB6207">
      <w:pPr>
        <w:rPr>
          <w:noProof w:val="0"/>
          <w:szCs w:val="22"/>
        </w:rPr>
      </w:pPr>
    </w:p>
    <w:p w14:paraId="48D0E087" w14:textId="77777777" w:rsidR="00AB6207" w:rsidRPr="00071DF9" w:rsidRDefault="00AB6207" w:rsidP="00AB6207">
      <w:pPr>
        <w:rPr>
          <w:noProof w:val="0"/>
          <w:szCs w:val="22"/>
        </w:rPr>
      </w:pPr>
      <w:r w:rsidRPr="00071DF9">
        <w:rPr>
          <w:noProof w:val="0"/>
          <w:szCs w:val="22"/>
        </w:rPr>
        <w:t>Janumet 50 mg/1000 mg filmomhulde tabletten</w:t>
      </w:r>
    </w:p>
    <w:p w14:paraId="48D0E088" w14:textId="77777777" w:rsidR="00AB6207" w:rsidRPr="00071DF9" w:rsidRDefault="00AB6207" w:rsidP="00AB6207">
      <w:pPr>
        <w:rPr>
          <w:noProof w:val="0"/>
          <w:szCs w:val="22"/>
        </w:rPr>
      </w:pPr>
      <w:r w:rsidRPr="00071DF9">
        <w:rPr>
          <w:noProof w:val="0"/>
          <w:szCs w:val="22"/>
        </w:rPr>
        <w:t>sitagliptine/metforminehydrochloride</w:t>
      </w:r>
    </w:p>
    <w:p w14:paraId="48D0E089" w14:textId="77777777" w:rsidR="00AB6207" w:rsidRPr="00071DF9" w:rsidRDefault="00AB6207" w:rsidP="00AB6207">
      <w:pPr>
        <w:rPr>
          <w:noProof w:val="0"/>
          <w:szCs w:val="22"/>
        </w:rPr>
      </w:pPr>
    </w:p>
    <w:p w14:paraId="48D0E08A" w14:textId="77777777" w:rsidR="00AB6207" w:rsidRPr="00071DF9" w:rsidRDefault="00AB6207" w:rsidP="00AB6207">
      <w:pPr>
        <w:rPr>
          <w:noProof w:val="0"/>
          <w:szCs w:val="22"/>
        </w:rPr>
      </w:pPr>
    </w:p>
    <w:p w14:paraId="48D0E08B" w14:textId="77777777" w:rsidR="00AB6207" w:rsidRPr="00071DF9" w:rsidRDefault="00AB6207" w:rsidP="00AB6207">
      <w:pPr>
        <w:pBdr>
          <w:top w:val="single" w:sz="4" w:space="1" w:color="auto"/>
          <w:left w:val="single" w:sz="4" w:space="4" w:color="auto"/>
          <w:bottom w:val="single" w:sz="4" w:space="1" w:color="auto"/>
          <w:right w:val="single" w:sz="4" w:space="4" w:color="auto"/>
        </w:pBdr>
        <w:ind w:left="567" w:hanging="567"/>
        <w:outlineLvl w:val="0"/>
        <w:rPr>
          <w:b/>
          <w:noProof w:val="0"/>
          <w:szCs w:val="22"/>
        </w:rPr>
      </w:pPr>
      <w:r w:rsidRPr="00071DF9">
        <w:rPr>
          <w:b/>
          <w:noProof w:val="0"/>
          <w:szCs w:val="22"/>
        </w:rPr>
        <w:t>2.</w:t>
      </w:r>
      <w:r w:rsidRPr="00071DF9">
        <w:rPr>
          <w:b/>
          <w:noProof w:val="0"/>
          <w:szCs w:val="22"/>
        </w:rPr>
        <w:tab/>
        <w:t xml:space="preserve">GEHALTE AAN </w:t>
      </w:r>
      <w:r w:rsidR="0087486F">
        <w:rPr>
          <w:b/>
          <w:caps/>
          <w:noProof w:val="0"/>
          <w:szCs w:val="22"/>
        </w:rPr>
        <w:t>WERKZA</w:t>
      </w:r>
      <w:r w:rsidR="00D6087F">
        <w:rPr>
          <w:b/>
          <w:caps/>
          <w:noProof w:val="0"/>
          <w:szCs w:val="22"/>
        </w:rPr>
        <w:t>ME STOF</w:t>
      </w:r>
      <w:r w:rsidR="0087486F">
        <w:rPr>
          <w:b/>
          <w:caps/>
          <w:noProof w:val="0"/>
          <w:szCs w:val="22"/>
        </w:rPr>
        <w:t>(</w:t>
      </w:r>
      <w:r w:rsidR="00D6087F">
        <w:rPr>
          <w:b/>
          <w:caps/>
          <w:noProof w:val="0"/>
          <w:szCs w:val="22"/>
        </w:rPr>
        <w:t>FEN</w:t>
      </w:r>
      <w:r w:rsidR="0087486F">
        <w:rPr>
          <w:b/>
          <w:caps/>
          <w:noProof w:val="0"/>
          <w:szCs w:val="22"/>
        </w:rPr>
        <w:t>)</w:t>
      </w:r>
    </w:p>
    <w:p w14:paraId="48D0E08C" w14:textId="77777777" w:rsidR="00AB6207" w:rsidRPr="00071DF9" w:rsidRDefault="00AB6207" w:rsidP="00AB6207">
      <w:pPr>
        <w:rPr>
          <w:noProof w:val="0"/>
          <w:szCs w:val="22"/>
        </w:rPr>
      </w:pPr>
    </w:p>
    <w:p w14:paraId="48D0E08D" w14:textId="77777777" w:rsidR="006A4EE2" w:rsidRPr="00071DF9" w:rsidRDefault="006A4EE2" w:rsidP="006A4EE2">
      <w:pPr>
        <w:rPr>
          <w:noProof w:val="0"/>
          <w:szCs w:val="22"/>
        </w:rPr>
      </w:pPr>
      <w:r w:rsidRPr="00071DF9">
        <w:rPr>
          <w:noProof w:val="0"/>
          <w:szCs w:val="22"/>
        </w:rPr>
        <w:t xml:space="preserve">Elke tablet bevat </w:t>
      </w:r>
      <w:r>
        <w:rPr>
          <w:noProof w:val="0"/>
          <w:szCs w:val="22"/>
        </w:rPr>
        <w:t>sitagliptinefosfaatmonohydraat overeenkomend met 50 mg sitagliptine en 1000 mg metforminehydrochloride.</w:t>
      </w:r>
    </w:p>
    <w:p w14:paraId="48D0E08E" w14:textId="77777777" w:rsidR="00AB6207" w:rsidRPr="00071DF9" w:rsidRDefault="00AB6207" w:rsidP="00AB6207">
      <w:pPr>
        <w:rPr>
          <w:noProof w:val="0"/>
          <w:szCs w:val="22"/>
        </w:rPr>
      </w:pPr>
    </w:p>
    <w:p w14:paraId="48D0E08F" w14:textId="77777777" w:rsidR="00AB6207" w:rsidRPr="00071DF9" w:rsidRDefault="00AB6207" w:rsidP="00AB6207">
      <w:pPr>
        <w:rPr>
          <w:noProof w:val="0"/>
          <w:szCs w:val="22"/>
        </w:rPr>
      </w:pPr>
    </w:p>
    <w:p w14:paraId="48D0E090" w14:textId="77777777" w:rsidR="00AB6207" w:rsidRPr="00071DF9" w:rsidRDefault="00AB6207" w:rsidP="00AB6207">
      <w:pPr>
        <w:pBdr>
          <w:top w:val="single" w:sz="4" w:space="1" w:color="auto"/>
          <w:left w:val="single" w:sz="4" w:space="4" w:color="auto"/>
          <w:bottom w:val="single" w:sz="4" w:space="1" w:color="auto"/>
          <w:right w:val="single" w:sz="4" w:space="4" w:color="auto"/>
        </w:pBdr>
        <w:ind w:left="567" w:hanging="567"/>
        <w:outlineLvl w:val="0"/>
        <w:rPr>
          <w:noProof w:val="0"/>
          <w:szCs w:val="22"/>
        </w:rPr>
      </w:pPr>
      <w:r w:rsidRPr="00071DF9">
        <w:rPr>
          <w:b/>
          <w:noProof w:val="0"/>
          <w:szCs w:val="22"/>
        </w:rPr>
        <w:t>3.</w:t>
      </w:r>
      <w:r w:rsidRPr="00071DF9">
        <w:rPr>
          <w:b/>
          <w:noProof w:val="0"/>
          <w:szCs w:val="22"/>
        </w:rPr>
        <w:tab/>
        <w:t>LIJST VAN HULPSTOFFEN</w:t>
      </w:r>
    </w:p>
    <w:p w14:paraId="48D0E091" w14:textId="77777777" w:rsidR="00AB6207" w:rsidRPr="00071DF9" w:rsidRDefault="00AB6207" w:rsidP="00AB6207">
      <w:pPr>
        <w:rPr>
          <w:noProof w:val="0"/>
          <w:szCs w:val="22"/>
        </w:rPr>
      </w:pPr>
    </w:p>
    <w:p w14:paraId="48D0E092" w14:textId="77777777" w:rsidR="00AB6207" w:rsidRPr="00071DF9" w:rsidRDefault="00AB6207" w:rsidP="00AB6207">
      <w:pPr>
        <w:rPr>
          <w:noProof w:val="0"/>
          <w:szCs w:val="22"/>
        </w:rPr>
      </w:pPr>
    </w:p>
    <w:p w14:paraId="48D0E093" w14:textId="77777777" w:rsidR="00AB6207" w:rsidRPr="00071DF9" w:rsidRDefault="00AB6207" w:rsidP="00AB6207">
      <w:pPr>
        <w:pBdr>
          <w:top w:val="single" w:sz="4" w:space="1" w:color="auto"/>
          <w:left w:val="single" w:sz="4" w:space="4" w:color="auto"/>
          <w:bottom w:val="single" w:sz="4" w:space="1" w:color="auto"/>
          <w:right w:val="single" w:sz="4" w:space="4" w:color="auto"/>
        </w:pBdr>
        <w:ind w:left="567" w:hanging="567"/>
        <w:outlineLvl w:val="0"/>
        <w:rPr>
          <w:noProof w:val="0"/>
          <w:szCs w:val="22"/>
        </w:rPr>
      </w:pPr>
      <w:r w:rsidRPr="00071DF9">
        <w:rPr>
          <w:b/>
          <w:noProof w:val="0"/>
          <w:szCs w:val="22"/>
        </w:rPr>
        <w:t>4.</w:t>
      </w:r>
      <w:r w:rsidRPr="00071DF9">
        <w:rPr>
          <w:b/>
          <w:noProof w:val="0"/>
          <w:szCs w:val="22"/>
        </w:rPr>
        <w:tab/>
      </w:r>
      <w:r w:rsidRPr="00071DF9">
        <w:rPr>
          <w:b/>
          <w:caps/>
          <w:noProof w:val="0"/>
          <w:szCs w:val="22"/>
        </w:rPr>
        <w:t>Farmaceutische vorm en inhoud</w:t>
      </w:r>
    </w:p>
    <w:p w14:paraId="48D0E094" w14:textId="77777777" w:rsidR="00AB6207" w:rsidRPr="00071DF9" w:rsidRDefault="00AB6207" w:rsidP="00AB6207">
      <w:pPr>
        <w:rPr>
          <w:noProof w:val="0"/>
          <w:szCs w:val="22"/>
        </w:rPr>
      </w:pPr>
    </w:p>
    <w:p w14:paraId="48D0E095" w14:textId="77777777" w:rsidR="00AB6207" w:rsidRPr="00071DF9" w:rsidRDefault="00AB6207" w:rsidP="00AB6207">
      <w:pPr>
        <w:rPr>
          <w:noProof w:val="0"/>
          <w:szCs w:val="22"/>
        </w:rPr>
      </w:pPr>
      <w:r w:rsidRPr="00071DF9">
        <w:rPr>
          <w:noProof w:val="0"/>
          <w:szCs w:val="22"/>
        </w:rPr>
        <w:t>14 filmomhulde tabletten</w:t>
      </w:r>
    </w:p>
    <w:p w14:paraId="48D0E096" w14:textId="77777777" w:rsidR="00AB6207" w:rsidRPr="000D0EB8" w:rsidRDefault="00AB6207" w:rsidP="004A2A4F">
      <w:pPr>
        <w:shd w:val="clear" w:color="auto" w:fill="BFBFBF"/>
        <w:rPr>
          <w:noProof w:val="0"/>
          <w:szCs w:val="22"/>
          <w:shd w:val="clear" w:color="auto" w:fill="C0C0C0"/>
        </w:rPr>
      </w:pPr>
      <w:r w:rsidRPr="000D0EB8">
        <w:rPr>
          <w:noProof w:val="0"/>
          <w:szCs w:val="22"/>
          <w:shd w:val="clear" w:color="auto" w:fill="C0C0C0"/>
        </w:rPr>
        <w:t>28 filmomhulde tabletten</w:t>
      </w:r>
    </w:p>
    <w:p w14:paraId="48D0E097" w14:textId="77777777" w:rsidR="00AB6207" w:rsidRPr="000D0EB8" w:rsidRDefault="00AB6207" w:rsidP="004A2A4F">
      <w:pPr>
        <w:shd w:val="clear" w:color="auto" w:fill="BFBFBF"/>
        <w:rPr>
          <w:noProof w:val="0"/>
          <w:szCs w:val="22"/>
        </w:rPr>
      </w:pPr>
      <w:r w:rsidRPr="000D0EB8">
        <w:rPr>
          <w:noProof w:val="0"/>
          <w:szCs w:val="22"/>
          <w:shd w:val="clear" w:color="auto" w:fill="C0C0C0"/>
        </w:rPr>
        <w:t>56 filmomhulde tabletten</w:t>
      </w:r>
      <w:r w:rsidRPr="000D0EB8">
        <w:rPr>
          <w:noProof w:val="0"/>
          <w:szCs w:val="22"/>
        </w:rPr>
        <w:t xml:space="preserve"> </w:t>
      </w:r>
    </w:p>
    <w:p w14:paraId="48D0E098" w14:textId="77777777" w:rsidR="009A1532" w:rsidRPr="000D0EB8" w:rsidRDefault="009A1532" w:rsidP="004A2A4F">
      <w:pPr>
        <w:shd w:val="clear" w:color="auto" w:fill="BFBFBF"/>
        <w:rPr>
          <w:noProof w:val="0"/>
          <w:szCs w:val="22"/>
        </w:rPr>
      </w:pPr>
      <w:r w:rsidRPr="000D0EB8">
        <w:rPr>
          <w:noProof w:val="0"/>
          <w:szCs w:val="22"/>
          <w:shd w:val="clear" w:color="auto" w:fill="C0C0C0"/>
        </w:rPr>
        <w:t>60 filmomhulde tabletten</w:t>
      </w:r>
      <w:r w:rsidRPr="000D0EB8">
        <w:rPr>
          <w:noProof w:val="0"/>
          <w:szCs w:val="22"/>
        </w:rPr>
        <w:t xml:space="preserve"> </w:t>
      </w:r>
    </w:p>
    <w:p w14:paraId="48D0E099" w14:textId="77777777" w:rsidR="00AB6207" w:rsidRPr="000D0EB8" w:rsidRDefault="00AB6207" w:rsidP="004A2A4F">
      <w:pPr>
        <w:shd w:val="clear" w:color="auto" w:fill="BFBFBF"/>
        <w:rPr>
          <w:noProof w:val="0"/>
          <w:szCs w:val="22"/>
        </w:rPr>
      </w:pPr>
      <w:r w:rsidRPr="000D0EB8">
        <w:rPr>
          <w:noProof w:val="0"/>
          <w:szCs w:val="22"/>
        </w:rPr>
        <w:t>112 filmomhulde tabletten</w:t>
      </w:r>
    </w:p>
    <w:p w14:paraId="48D0E09A" w14:textId="77777777" w:rsidR="00AB6207" w:rsidRPr="000D0EB8" w:rsidRDefault="00AB6207" w:rsidP="004A2A4F">
      <w:pPr>
        <w:shd w:val="clear" w:color="auto" w:fill="BFBFBF"/>
        <w:rPr>
          <w:noProof w:val="0"/>
          <w:szCs w:val="22"/>
        </w:rPr>
      </w:pPr>
      <w:r w:rsidRPr="000D0EB8">
        <w:rPr>
          <w:noProof w:val="0"/>
          <w:szCs w:val="22"/>
        </w:rPr>
        <w:t>168 filmomhulde tabletten</w:t>
      </w:r>
    </w:p>
    <w:p w14:paraId="48D0E09B" w14:textId="77777777" w:rsidR="009A1532" w:rsidRPr="000D0EB8" w:rsidRDefault="009A1532" w:rsidP="004A2A4F">
      <w:pPr>
        <w:shd w:val="clear" w:color="auto" w:fill="BFBFBF"/>
        <w:rPr>
          <w:noProof w:val="0"/>
          <w:szCs w:val="22"/>
        </w:rPr>
      </w:pPr>
      <w:r w:rsidRPr="000D0EB8">
        <w:rPr>
          <w:noProof w:val="0"/>
          <w:szCs w:val="22"/>
          <w:shd w:val="clear" w:color="auto" w:fill="C0C0C0"/>
        </w:rPr>
        <w:t>180 filmomhulde tabletten</w:t>
      </w:r>
      <w:r w:rsidRPr="000D0EB8">
        <w:rPr>
          <w:noProof w:val="0"/>
          <w:szCs w:val="22"/>
        </w:rPr>
        <w:t xml:space="preserve"> </w:t>
      </w:r>
    </w:p>
    <w:p w14:paraId="48D0E09C" w14:textId="77777777" w:rsidR="00AB6207" w:rsidRPr="000D0EB8" w:rsidRDefault="00AB6207" w:rsidP="004A2A4F">
      <w:pPr>
        <w:shd w:val="clear" w:color="auto" w:fill="BFBFBF"/>
        <w:rPr>
          <w:noProof w:val="0"/>
          <w:szCs w:val="22"/>
        </w:rPr>
      </w:pPr>
      <w:r w:rsidRPr="000D0EB8">
        <w:rPr>
          <w:noProof w:val="0"/>
          <w:szCs w:val="22"/>
        </w:rPr>
        <w:t>196 filmomhulde tabletten</w:t>
      </w:r>
    </w:p>
    <w:p w14:paraId="48D0E09D" w14:textId="77777777" w:rsidR="00704F3E" w:rsidRPr="000D0EB8" w:rsidRDefault="00704F3E" w:rsidP="004A2A4F">
      <w:pPr>
        <w:shd w:val="clear" w:color="auto" w:fill="BFBFBF"/>
        <w:rPr>
          <w:noProof w:val="0"/>
          <w:szCs w:val="22"/>
          <w:shd w:val="clear" w:color="auto" w:fill="C0C0C0"/>
        </w:rPr>
      </w:pPr>
      <w:r w:rsidRPr="000D0EB8">
        <w:rPr>
          <w:noProof w:val="0"/>
          <w:szCs w:val="22"/>
          <w:shd w:val="clear" w:color="auto" w:fill="C0C0C0"/>
        </w:rPr>
        <w:t>50 x 1 filmomhulde tablet</w:t>
      </w:r>
    </w:p>
    <w:p w14:paraId="48D0E09E" w14:textId="77777777" w:rsidR="00AB6207" w:rsidRPr="000D0EB8" w:rsidRDefault="00AB6207" w:rsidP="004A2A4F">
      <w:pPr>
        <w:shd w:val="clear" w:color="auto" w:fill="BFBFBF"/>
        <w:rPr>
          <w:noProof w:val="0"/>
          <w:szCs w:val="22"/>
        </w:rPr>
      </w:pPr>
      <w:r w:rsidRPr="000D0EB8">
        <w:rPr>
          <w:noProof w:val="0"/>
          <w:szCs w:val="22"/>
        </w:rPr>
        <w:t>Grootverpakking met 196 (2 verpakkingen van 98) filmomhulde tabletten</w:t>
      </w:r>
    </w:p>
    <w:p w14:paraId="48D0E09F" w14:textId="77777777" w:rsidR="00F1647B" w:rsidRPr="000D0EB8" w:rsidRDefault="00F1647B" w:rsidP="004A2A4F">
      <w:pPr>
        <w:shd w:val="clear" w:color="auto" w:fill="BFBFBF"/>
        <w:rPr>
          <w:noProof w:val="0"/>
          <w:szCs w:val="22"/>
          <w:shd w:val="clear" w:color="auto" w:fill="C0C0C0"/>
        </w:rPr>
      </w:pPr>
      <w:r w:rsidRPr="000D0EB8">
        <w:rPr>
          <w:noProof w:val="0"/>
          <w:szCs w:val="22"/>
        </w:rPr>
        <w:t>Grootverpakking met 168 (2 verpakkingen van 84) filmomhulde tabletten</w:t>
      </w:r>
      <w:r w:rsidRPr="000D0EB8">
        <w:rPr>
          <w:noProof w:val="0"/>
          <w:szCs w:val="22"/>
          <w:shd w:val="clear" w:color="auto" w:fill="C0C0C0"/>
        </w:rPr>
        <w:t xml:space="preserve"> </w:t>
      </w:r>
    </w:p>
    <w:p w14:paraId="48D0E0A0" w14:textId="77777777" w:rsidR="00AB6207" w:rsidRPr="00071DF9" w:rsidRDefault="00AB6207" w:rsidP="00AB6207">
      <w:pPr>
        <w:rPr>
          <w:noProof w:val="0"/>
          <w:szCs w:val="22"/>
        </w:rPr>
      </w:pPr>
    </w:p>
    <w:p w14:paraId="48D0E0A1" w14:textId="77777777" w:rsidR="00AB6207" w:rsidRPr="00071DF9" w:rsidRDefault="00AB6207" w:rsidP="00AB6207">
      <w:pPr>
        <w:rPr>
          <w:noProof w:val="0"/>
          <w:szCs w:val="22"/>
        </w:rPr>
      </w:pPr>
    </w:p>
    <w:p w14:paraId="48D0E0A2" w14:textId="77777777" w:rsidR="00AB6207" w:rsidRPr="00071DF9" w:rsidRDefault="00AB6207" w:rsidP="00AB6207">
      <w:pPr>
        <w:pBdr>
          <w:top w:val="single" w:sz="4" w:space="1" w:color="auto"/>
          <w:left w:val="single" w:sz="4" w:space="4" w:color="auto"/>
          <w:bottom w:val="single" w:sz="4" w:space="1" w:color="auto"/>
          <w:right w:val="single" w:sz="4" w:space="4" w:color="auto"/>
        </w:pBdr>
        <w:ind w:left="567" w:hanging="567"/>
        <w:outlineLvl w:val="0"/>
        <w:rPr>
          <w:noProof w:val="0"/>
          <w:szCs w:val="22"/>
        </w:rPr>
      </w:pPr>
      <w:r w:rsidRPr="00071DF9">
        <w:rPr>
          <w:b/>
          <w:noProof w:val="0"/>
          <w:szCs w:val="22"/>
        </w:rPr>
        <w:t>5.</w:t>
      </w:r>
      <w:r w:rsidRPr="00071DF9">
        <w:rPr>
          <w:b/>
          <w:noProof w:val="0"/>
          <w:szCs w:val="22"/>
        </w:rPr>
        <w:tab/>
        <w:t>WIJZE VAN GEBRUIK EN TOEDIENINGSWEG(EN)</w:t>
      </w:r>
    </w:p>
    <w:p w14:paraId="48D0E0A3" w14:textId="77777777" w:rsidR="00AB6207" w:rsidRPr="00071DF9" w:rsidRDefault="00AB6207" w:rsidP="00AB6207">
      <w:pPr>
        <w:rPr>
          <w:i/>
          <w:noProof w:val="0"/>
          <w:szCs w:val="22"/>
        </w:rPr>
      </w:pPr>
    </w:p>
    <w:p w14:paraId="48D0E0A4" w14:textId="77777777" w:rsidR="00AB6207" w:rsidRPr="00071DF9" w:rsidRDefault="0087486F" w:rsidP="00AB6207">
      <w:pPr>
        <w:rPr>
          <w:noProof w:val="0"/>
          <w:szCs w:val="22"/>
        </w:rPr>
      </w:pPr>
      <w:r>
        <w:rPr>
          <w:noProof w:val="0"/>
          <w:szCs w:val="22"/>
        </w:rPr>
        <w:t>Lees voor het gebruik de bijsluiter.</w:t>
      </w:r>
    </w:p>
    <w:p w14:paraId="48D0E0A5" w14:textId="77777777" w:rsidR="0087486F" w:rsidRPr="00071DF9" w:rsidRDefault="0087486F" w:rsidP="0087486F">
      <w:pPr>
        <w:rPr>
          <w:noProof w:val="0"/>
          <w:szCs w:val="22"/>
        </w:rPr>
      </w:pPr>
      <w:r w:rsidRPr="00071DF9">
        <w:rPr>
          <w:noProof w:val="0"/>
          <w:szCs w:val="22"/>
        </w:rPr>
        <w:t>Oraal gebruik.</w:t>
      </w:r>
    </w:p>
    <w:p w14:paraId="48D0E0A6" w14:textId="77777777" w:rsidR="00AB6207" w:rsidRPr="00071DF9" w:rsidRDefault="00AB6207" w:rsidP="00AB6207">
      <w:pPr>
        <w:rPr>
          <w:noProof w:val="0"/>
          <w:szCs w:val="22"/>
        </w:rPr>
      </w:pPr>
    </w:p>
    <w:p w14:paraId="48D0E0A7" w14:textId="77777777" w:rsidR="00AB6207" w:rsidRPr="00071DF9" w:rsidRDefault="00AB6207" w:rsidP="00AB6207">
      <w:pPr>
        <w:rPr>
          <w:noProof w:val="0"/>
          <w:szCs w:val="22"/>
        </w:rPr>
      </w:pPr>
    </w:p>
    <w:p w14:paraId="48D0E0A8" w14:textId="77777777" w:rsidR="00AB6207" w:rsidRPr="00071DF9" w:rsidRDefault="00AB6207" w:rsidP="00AB6207">
      <w:pPr>
        <w:pBdr>
          <w:top w:val="single" w:sz="4" w:space="1" w:color="auto"/>
          <w:left w:val="single" w:sz="4" w:space="4" w:color="auto"/>
          <w:bottom w:val="single" w:sz="4" w:space="1" w:color="auto"/>
          <w:right w:val="single" w:sz="4" w:space="4" w:color="auto"/>
        </w:pBdr>
        <w:ind w:left="567" w:hanging="567"/>
        <w:outlineLvl w:val="0"/>
        <w:rPr>
          <w:noProof w:val="0"/>
          <w:szCs w:val="22"/>
        </w:rPr>
      </w:pPr>
      <w:r w:rsidRPr="00071DF9">
        <w:rPr>
          <w:b/>
          <w:noProof w:val="0"/>
          <w:szCs w:val="22"/>
        </w:rPr>
        <w:t>6.</w:t>
      </w:r>
      <w:r w:rsidRPr="00071DF9">
        <w:rPr>
          <w:b/>
          <w:noProof w:val="0"/>
          <w:szCs w:val="22"/>
        </w:rPr>
        <w:tab/>
        <w:t xml:space="preserve">EEN SPECIALE WAARSCHUWING DAT HET GENEESMIDDEL BUITEN HET </w:t>
      </w:r>
      <w:r w:rsidR="00295AC2" w:rsidRPr="00071DF9">
        <w:rPr>
          <w:b/>
          <w:noProof w:val="0"/>
          <w:szCs w:val="22"/>
        </w:rPr>
        <w:t xml:space="preserve">ZICHT EN </w:t>
      </w:r>
      <w:r w:rsidRPr="00071DF9">
        <w:rPr>
          <w:b/>
          <w:noProof w:val="0"/>
          <w:szCs w:val="22"/>
        </w:rPr>
        <w:t>BEREIK VAN KINDEREN DIENT TE WORDEN GEHOUDEN</w:t>
      </w:r>
    </w:p>
    <w:p w14:paraId="48D0E0A9" w14:textId="77777777" w:rsidR="00AB6207" w:rsidRPr="00071DF9" w:rsidRDefault="00AB6207" w:rsidP="00AB6207">
      <w:pPr>
        <w:rPr>
          <w:noProof w:val="0"/>
          <w:szCs w:val="22"/>
        </w:rPr>
      </w:pPr>
    </w:p>
    <w:p w14:paraId="48D0E0AA" w14:textId="77777777" w:rsidR="00AB6207" w:rsidRPr="00071DF9" w:rsidRDefault="00AB6207" w:rsidP="00AB6207">
      <w:pPr>
        <w:outlineLvl w:val="0"/>
        <w:rPr>
          <w:noProof w:val="0"/>
          <w:szCs w:val="22"/>
        </w:rPr>
      </w:pPr>
      <w:r w:rsidRPr="00071DF9">
        <w:rPr>
          <w:noProof w:val="0"/>
          <w:szCs w:val="22"/>
        </w:rPr>
        <w:t xml:space="preserve">Buiten het </w:t>
      </w:r>
      <w:r w:rsidR="00295AC2" w:rsidRPr="00071DF9">
        <w:rPr>
          <w:noProof w:val="0"/>
          <w:szCs w:val="22"/>
        </w:rPr>
        <w:t xml:space="preserve">zicht en </w:t>
      </w:r>
      <w:r w:rsidRPr="00071DF9">
        <w:rPr>
          <w:noProof w:val="0"/>
          <w:szCs w:val="22"/>
        </w:rPr>
        <w:t>bereik van kinderen houden.</w:t>
      </w:r>
    </w:p>
    <w:p w14:paraId="48D0E0AB" w14:textId="77777777" w:rsidR="00AB6207" w:rsidRPr="00071DF9" w:rsidRDefault="00AB6207" w:rsidP="00AB6207">
      <w:pPr>
        <w:outlineLvl w:val="0"/>
        <w:rPr>
          <w:noProof w:val="0"/>
          <w:szCs w:val="22"/>
        </w:rPr>
      </w:pPr>
    </w:p>
    <w:p w14:paraId="48D0E0AC" w14:textId="77777777" w:rsidR="00AB6207" w:rsidRPr="00071DF9" w:rsidRDefault="00AB6207" w:rsidP="00AB6207">
      <w:pPr>
        <w:rPr>
          <w:noProof w:val="0"/>
          <w:szCs w:val="22"/>
        </w:rPr>
      </w:pPr>
    </w:p>
    <w:p w14:paraId="48D0E0AD" w14:textId="77777777" w:rsidR="00AB6207" w:rsidRPr="00071DF9" w:rsidRDefault="00AB6207" w:rsidP="00AB6207">
      <w:pPr>
        <w:pBdr>
          <w:top w:val="single" w:sz="4" w:space="1" w:color="auto"/>
          <w:left w:val="single" w:sz="4" w:space="4" w:color="auto"/>
          <w:bottom w:val="single" w:sz="4" w:space="1" w:color="auto"/>
          <w:right w:val="single" w:sz="4" w:space="4" w:color="auto"/>
        </w:pBdr>
        <w:ind w:left="567" w:hanging="567"/>
        <w:outlineLvl w:val="0"/>
        <w:rPr>
          <w:noProof w:val="0"/>
          <w:szCs w:val="22"/>
        </w:rPr>
      </w:pPr>
      <w:r w:rsidRPr="00071DF9">
        <w:rPr>
          <w:b/>
          <w:noProof w:val="0"/>
          <w:szCs w:val="22"/>
        </w:rPr>
        <w:t>7.</w:t>
      </w:r>
      <w:r w:rsidRPr="00071DF9">
        <w:rPr>
          <w:b/>
          <w:noProof w:val="0"/>
          <w:szCs w:val="22"/>
        </w:rPr>
        <w:tab/>
        <w:t>ANDERE SPECIALE WAARSCHUWING(EN), INDIEN NODIG</w:t>
      </w:r>
    </w:p>
    <w:p w14:paraId="48D0E0AE" w14:textId="77777777" w:rsidR="00AB6207" w:rsidRPr="00071DF9" w:rsidRDefault="00AB6207" w:rsidP="00AB6207">
      <w:pPr>
        <w:rPr>
          <w:noProof w:val="0"/>
          <w:szCs w:val="22"/>
        </w:rPr>
      </w:pPr>
    </w:p>
    <w:p w14:paraId="48D0E0AF" w14:textId="77777777" w:rsidR="00AB6207" w:rsidRPr="00071DF9" w:rsidRDefault="00AB6207" w:rsidP="00AB6207">
      <w:pPr>
        <w:rPr>
          <w:noProof w:val="0"/>
          <w:szCs w:val="22"/>
        </w:rPr>
      </w:pPr>
    </w:p>
    <w:p w14:paraId="48D0E0B0" w14:textId="77777777" w:rsidR="00AB6207" w:rsidRPr="00071DF9" w:rsidRDefault="00AB6207" w:rsidP="00AB6207">
      <w:pPr>
        <w:keepNext/>
        <w:keepLines/>
        <w:pBdr>
          <w:top w:val="single" w:sz="4" w:space="1" w:color="auto"/>
          <w:left w:val="single" w:sz="4" w:space="4" w:color="auto"/>
          <w:bottom w:val="single" w:sz="4" w:space="1" w:color="auto"/>
          <w:right w:val="single" w:sz="4" w:space="4" w:color="auto"/>
        </w:pBdr>
        <w:ind w:left="567" w:hanging="567"/>
        <w:outlineLvl w:val="0"/>
        <w:rPr>
          <w:noProof w:val="0"/>
          <w:szCs w:val="22"/>
        </w:rPr>
      </w:pPr>
      <w:r w:rsidRPr="00071DF9">
        <w:rPr>
          <w:b/>
          <w:noProof w:val="0"/>
          <w:szCs w:val="22"/>
        </w:rPr>
        <w:t>8.</w:t>
      </w:r>
      <w:r w:rsidRPr="00071DF9">
        <w:rPr>
          <w:b/>
          <w:noProof w:val="0"/>
          <w:szCs w:val="22"/>
        </w:rPr>
        <w:tab/>
        <w:t>UITERSTE GEBRUIKSDATUM</w:t>
      </w:r>
    </w:p>
    <w:p w14:paraId="48D0E0B1" w14:textId="77777777" w:rsidR="00AB6207" w:rsidRPr="00071DF9" w:rsidRDefault="00AB6207" w:rsidP="00AB6207">
      <w:pPr>
        <w:keepNext/>
        <w:keepLines/>
        <w:rPr>
          <w:i/>
          <w:noProof w:val="0"/>
          <w:szCs w:val="22"/>
        </w:rPr>
      </w:pPr>
    </w:p>
    <w:p w14:paraId="48D0E0B2" w14:textId="77777777" w:rsidR="00AB6207" w:rsidRPr="00071DF9" w:rsidRDefault="00AB6207" w:rsidP="00AB6207">
      <w:pPr>
        <w:rPr>
          <w:noProof w:val="0"/>
          <w:szCs w:val="22"/>
        </w:rPr>
      </w:pPr>
      <w:r w:rsidRPr="00071DF9">
        <w:rPr>
          <w:noProof w:val="0"/>
          <w:szCs w:val="22"/>
        </w:rPr>
        <w:t>EXP</w:t>
      </w:r>
    </w:p>
    <w:p w14:paraId="48D0E0B3" w14:textId="77777777" w:rsidR="00AB6207" w:rsidRPr="00071DF9" w:rsidRDefault="00AB6207" w:rsidP="00AB6207">
      <w:pPr>
        <w:rPr>
          <w:noProof w:val="0"/>
          <w:szCs w:val="22"/>
        </w:rPr>
      </w:pPr>
    </w:p>
    <w:p w14:paraId="48D0E0B4" w14:textId="77777777" w:rsidR="00AB6207" w:rsidRPr="00071DF9" w:rsidRDefault="00AB6207" w:rsidP="00AB6207">
      <w:pPr>
        <w:rPr>
          <w:noProof w:val="0"/>
          <w:szCs w:val="22"/>
        </w:rPr>
      </w:pPr>
    </w:p>
    <w:p w14:paraId="48D0E0B5" w14:textId="77777777" w:rsidR="00AB6207" w:rsidRPr="00071DF9" w:rsidRDefault="00AB6207" w:rsidP="00AB6207">
      <w:pPr>
        <w:keepNext/>
        <w:keepLines/>
        <w:pBdr>
          <w:top w:val="single" w:sz="4" w:space="1" w:color="auto"/>
          <w:left w:val="single" w:sz="4" w:space="4" w:color="auto"/>
          <w:bottom w:val="single" w:sz="4" w:space="1" w:color="auto"/>
          <w:right w:val="single" w:sz="4" w:space="4" w:color="auto"/>
        </w:pBdr>
        <w:ind w:left="567" w:hanging="567"/>
        <w:outlineLvl w:val="0"/>
        <w:rPr>
          <w:noProof w:val="0"/>
          <w:szCs w:val="22"/>
        </w:rPr>
      </w:pPr>
      <w:r w:rsidRPr="00071DF9">
        <w:rPr>
          <w:b/>
          <w:noProof w:val="0"/>
          <w:szCs w:val="22"/>
        </w:rPr>
        <w:lastRenderedPageBreak/>
        <w:t>9.</w:t>
      </w:r>
      <w:r w:rsidRPr="00071DF9">
        <w:rPr>
          <w:b/>
          <w:noProof w:val="0"/>
          <w:szCs w:val="22"/>
        </w:rPr>
        <w:tab/>
        <w:t>BIJZONDERE VOORZORGSMAATREGELEN VOOR DE BEWARING</w:t>
      </w:r>
    </w:p>
    <w:p w14:paraId="48D0E0B6" w14:textId="77777777" w:rsidR="00AB6207" w:rsidRPr="00071DF9" w:rsidRDefault="00AB6207" w:rsidP="00AB6207">
      <w:pPr>
        <w:keepNext/>
        <w:keepLines/>
        <w:rPr>
          <w:noProof w:val="0"/>
          <w:szCs w:val="22"/>
        </w:rPr>
      </w:pPr>
    </w:p>
    <w:p w14:paraId="48D0E0B7" w14:textId="1608DD02" w:rsidR="00AB6207" w:rsidRPr="00071DF9" w:rsidRDefault="00AB6207" w:rsidP="00AB6207">
      <w:pPr>
        <w:keepNext/>
        <w:keepLines/>
        <w:rPr>
          <w:noProof w:val="0"/>
          <w:szCs w:val="22"/>
        </w:rPr>
      </w:pPr>
      <w:r w:rsidRPr="00071DF9">
        <w:rPr>
          <w:noProof w:val="0"/>
          <w:szCs w:val="22"/>
        </w:rPr>
        <w:t xml:space="preserve">Bewaren beneden </w:t>
      </w:r>
      <w:r w:rsidR="000749EC">
        <w:rPr>
          <w:noProof w:val="0"/>
          <w:szCs w:val="22"/>
        </w:rPr>
        <w:t>25</w:t>
      </w:r>
      <w:r w:rsidRPr="00071DF9">
        <w:rPr>
          <w:noProof w:val="0"/>
          <w:szCs w:val="22"/>
        </w:rPr>
        <w:t> °C.</w:t>
      </w:r>
    </w:p>
    <w:p w14:paraId="48D0E0B8" w14:textId="77777777" w:rsidR="00AB6207" w:rsidRPr="00071DF9" w:rsidRDefault="00AB6207" w:rsidP="00AB6207">
      <w:pPr>
        <w:rPr>
          <w:noProof w:val="0"/>
          <w:szCs w:val="22"/>
        </w:rPr>
      </w:pPr>
    </w:p>
    <w:p w14:paraId="48D0E0B9" w14:textId="77777777" w:rsidR="00AB6207" w:rsidRPr="00071DF9" w:rsidRDefault="00AB6207" w:rsidP="00AB6207">
      <w:pPr>
        <w:rPr>
          <w:noProof w:val="0"/>
          <w:szCs w:val="22"/>
        </w:rPr>
      </w:pPr>
    </w:p>
    <w:p w14:paraId="48D0E0BA" w14:textId="77777777" w:rsidR="00AB6207" w:rsidRPr="00071DF9" w:rsidRDefault="00AB6207" w:rsidP="00AB6207">
      <w:pPr>
        <w:pBdr>
          <w:top w:val="single" w:sz="4" w:space="1" w:color="auto"/>
          <w:left w:val="single" w:sz="4" w:space="4" w:color="auto"/>
          <w:bottom w:val="single" w:sz="4" w:space="1" w:color="auto"/>
          <w:right w:val="single" w:sz="4" w:space="4" w:color="auto"/>
        </w:pBdr>
        <w:ind w:left="567" w:hanging="567"/>
        <w:outlineLvl w:val="0"/>
        <w:rPr>
          <w:b/>
          <w:noProof w:val="0"/>
          <w:szCs w:val="22"/>
        </w:rPr>
      </w:pPr>
      <w:r w:rsidRPr="00071DF9">
        <w:rPr>
          <w:b/>
          <w:noProof w:val="0"/>
          <w:szCs w:val="22"/>
        </w:rPr>
        <w:t>10.</w:t>
      </w:r>
      <w:r w:rsidRPr="00071DF9">
        <w:rPr>
          <w:b/>
          <w:noProof w:val="0"/>
          <w:szCs w:val="22"/>
        </w:rPr>
        <w:tab/>
        <w:t>BIJZONDERE VOORZORGSMAATREGELEN VOOR HET VERWIJDEREN VAN NIET-GEBRUIKTE GENEESMIDDELEN OF DAARVAN AFGELEIDE AFVALSTOFFEN (INDIEN VAN TOEPASSING)</w:t>
      </w:r>
    </w:p>
    <w:p w14:paraId="48D0E0BB" w14:textId="77777777" w:rsidR="00AB6207" w:rsidRPr="00071DF9" w:rsidRDefault="00AB6207" w:rsidP="00AB6207">
      <w:pPr>
        <w:rPr>
          <w:noProof w:val="0"/>
          <w:szCs w:val="22"/>
        </w:rPr>
      </w:pPr>
    </w:p>
    <w:p w14:paraId="48D0E0BC" w14:textId="77777777" w:rsidR="00AB6207" w:rsidRPr="00071DF9" w:rsidRDefault="00AB6207" w:rsidP="00AB6207">
      <w:pPr>
        <w:rPr>
          <w:noProof w:val="0"/>
          <w:szCs w:val="22"/>
        </w:rPr>
      </w:pPr>
    </w:p>
    <w:p w14:paraId="48D0E0BD" w14:textId="77777777" w:rsidR="00AB6207" w:rsidRPr="00071DF9" w:rsidRDefault="00AB6207" w:rsidP="00AB6207">
      <w:pPr>
        <w:pBdr>
          <w:top w:val="single" w:sz="4" w:space="1" w:color="auto"/>
          <w:left w:val="single" w:sz="4" w:space="4" w:color="auto"/>
          <w:bottom w:val="single" w:sz="4" w:space="1" w:color="auto"/>
          <w:right w:val="single" w:sz="4" w:space="4" w:color="auto"/>
        </w:pBdr>
        <w:ind w:left="567" w:hanging="567"/>
        <w:outlineLvl w:val="0"/>
        <w:rPr>
          <w:b/>
          <w:noProof w:val="0"/>
          <w:szCs w:val="22"/>
        </w:rPr>
      </w:pPr>
      <w:r w:rsidRPr="00071DF9">
        <w:rPr>
          <w:b/>
          <w:noProof w:val="0"/>
          <w:szCs w:val="22"/>
        </w:rPr>
        <w:t>11.</w:t>
      </w:r>
      <w:r w:rsidRPr="00071DF9">
        <w:rPr>
          <w:b/>
          <w:noProof w:val="0"/>
          <w:szCs w:val="22"/>
        </w:rPr>
        <w:tab/>
        <w:t>NAAM EN ADRES VAN DE HOUDER VAN DE VERGUNNING VOOR HET IN DE HANDEL BRENGEN</w:t>
      </w:r>
    </w:p>
    <w:p w14:paraId="48D0E0BE" w14:textId="77777777" w:rsidR="00AB6207" w:rsidRPr="00071DF9" w:rsidRDefault="00AB6207" w:rsidP="00AB6207">
      <w:pPr>
        <w:rPr>
          <w:noProof w:val="0"/>
          <w:szCs w:val="22"/>
        </w:rPr>
      </w:pPr>
    </w:p>
    <w:p w14:paraId="48D0E0BF" w14:textId="77777777" w:rsidR="009122BA" w:rsidRPr="00C6486A" w:rsidRDefault="009122BA" w:rsidP="00E77BC4">
      <w:pPr>
        <w:keepNext/>
        <w:rPr>
          <w:szCs w:val="22"/>
          <w:lang w:val="en-US"/>
        </w:rPr>
      </w:pPr>
      <w:r w:rsidRPr="00C6486A">
        <w:rPr>
          <w:szCs w:val="22"/>
          <w:lang w:val="en-US"/>
        </w:rPr>
        <w:t>Merck Sharp &amp; Dohme B.V.</w:t>
      </w:r>
    </w:p>
    <w:p w14:paraId="48D0E0C0" w14:textId="77777777" w:rsidR="009122BA" w:rsidRDefault="009122BA" w:rsidP="00E77BC4">
      <w:pPr>
        <w:keepNext/>
        <w:rPr>
          <w:szCs w:val="22"/>
          <w:lang w:val="de-DE"/>
        </w:rPr>
      </w:pPr>
      <w:r>
        <w:rPr>
          <w:szCs w:val="22"/>
          <w:lang w:val="de-DE"/>
        </w:rPr>
        <w:t>Waarderweg 39</w:t>
      </w:r>
    </w:p>
    <w:p w14:paraId="48D0E0C1" w14:textId="77777777" w:rsidR="000A561F" w:rsidRDefault="009122BA" w:rsidP="00E77BC4">
      <w:pPr>
        <w:keepNext/>
        <w:rPr>
          <w:szCs w:val="22"/>
          <w:lang w:val="de-DE"/>
        </w:rPr>
      </w:pPr>
      <w:r>
        <w:rPr>
          <w:szCs w:val="22"/>
          <w:lang w:val="de-DE"/>
        </w:rPr>
        <w:t>2031 BN Haarlem</w:t>
      </w:r>
    </w:p>
    <w:p w14:paraId="48D0E0C2" w14:textId="77777777" w:rsidR="00AB6207" w:rsidRPr="00071DF9" w:rsidRDefault="000A561F" w:rsidP="00E77BC4">
      <w:pPr>
        <w:keepNext/>
        <w:rPr>
          <w:noProof w:val="0"/>
          <w:szCs w:val="22"/>
        </w:rPr>
      </w:pPr>
      <w:r>
        <w:rPr>
          <w:szCs w:val="22"/>
          <w:lang w:val="de-DE"/>
        </w:rPr>
        <w:t>Nederland</w:t>
      </w:r>
    </w:p>
    <w:p w14:paraId="48D0E0C3" w14:textId="77777777" w:rsidR="00AB6207" w:rsidRPr="00071DF9" w:rsidRDefault="00AB6207" w:rsidP="00AB6207">
      <w:pPr>
        <w:rPr>
          <w:noProof w:val="0"/>
          <w:szCs w:val="22"/>
        </w:rPr>
      </w:pPr>
    </w:p>
    <w:p w14:paraId="48D0E0C4" w14:textId="77777777" w:rsidR="00AB6207" w:rsidRPr="00071DF9" w:rsidRDefault="00AB6207" w:rsidP="00AB6207">
      <w:pPr>
        <w:rPr>
          <w:noProof w:val="0"/>
          <w:szCs w:val="22"/>
        </w:rPr>
      </w:pPr>
    </w:p>
    <w:p w14:paraId="48D0E0C5" w14:textId="77777777" w:rsidR="00AB6207" w:rsidRPr="00071DF9" w:rsidRDefault="00AB6207" w:rsidP="00AB6207">
      <w:pPr>
        <w:pBdr>
          <w:top w:val="single" w:sz="4" w:space="1" w:color="auto"/>
          <w:left w:val="single" w:sz="4" w:space="4" w:color="auto"/>
          <w:bottom w:val="single" w:sz="4" w:space="1" w:color="auto"/>
          <w:right w:val="single" w:sz="4" w:space="4" w:color="auto"/>
        </w:pBdr>
        <w:outlineLvl w:val="0"/>
        <w:rPr>
          <w:noProof w:val="0"/>
          <w:szCs w:val="22"/>
        </w:rPr>
      </w:pPr>
      <w:r w:rsidRPr="00071DF9">
        <w:rPr>
          <w:b/>
          <w:noProof w:val="0"/>
          <w:szCs w:val="22"/>
        </w:rPr>
        <w:t>12.</w:t>
      </w:r>
      <w:r w:rsidRPr="00071DF9">
        <w:rPr>
          <w:b/>
          <w:noProof w:val="0"/>
          <w:szCs w:val="22"/>
        </w:rPr>
        <w:tab/>
        <w:t xml:space="preserve">NUMMER(S) VAN DE VERGUNNING VOOR HET IN DE HANDEL BRENGEN </w:t>
      </w:r>
    </w:p>
    <w:p w14:paraId="48D0E0C6" w14:textId="77777777" w:rsidR="00AB6207" w:rsidRPr="00071DF9" w:rsidRDefault="00AB6207" w:rsidP="00AB6207">
      <w:pPr>
        <w:rPr>
          <w:noProof w:val="0"/>
          <w:szCs w:val="22"/>
        </w:rPr>
      </w:pPr>
    </w:p>
    <w:p w14:paraId="48D0E0C7" w14:textId="77777777" w:rsidR="00AB6207" w:rsidRPr="00071DF9" w:rsidRDefault="00AB6207" w:rsidP="00AB6207">
      <w:pPr>
        <w:outlineLvl w:val="0"/>
        <w:rPr>
          <w:noProof w:val="0"/>
          <w:szCs w:val="22"/>
        </w:rPr>
      </w:pPr>
      <w:r w:rsidRPr="00071DF9">
        <w:rPr>
          <w:noProof w:val="0"/>
          <w:szCs w:val="22"/>
        </w:rPr>
        <w:t>EU/1/08/455/008</w:t>
      </w:r>
      <w:r w:rsidRPr="00C65C9B">
        <w:rPr>
          <w:noProof w:val="0"/>
          <w:szCs w:val="22"/>
          <w:shd w:val="clear" w:color="auto" w:fill="BFBFBF"/>
        </w:rPr>
        <w:t xml:space="preserve"> 14 filmomhulde tabletten</w:t>
      </w:r>
    </w:p>
    <w:p w14:paraId="48D0E0C8" w14:textId="77777777" w:rsidR="00AB6207" w:rsidRPr="000D0EB8" w:rsidRDefault="00AB6207" w:rsidP="004A2A4F">
      <w:pPr>
        <w:shd w:val="clear" w:color="auto" w:fill="BFBFBF"/>
        <w:outlineLvl w:val="0"/>
        <w:rPr>
          <w:noProof w:val="0"/>
          <w:szCs w:val="22"/>
        </w:rPr>
      </w:pPr>
      <w:r w:rsidRPr="000D0EB8">
        <w:rPr>
          <w:noProof w:val="0"/>
          <w:szCs w:val="22"/>
        </w:rPr>
        <w:t>EU/1/08/455/009 28 filmomhulde tabletten</w:t>
      </w:r>
    </w:p>
    <w:p w14:paraId="48D0E0C9" w14:textId="77777777" w:rsidR="00AB6207" w:rsidRPr="000D0EB8" w:rsidRDefault="00AB6207" w:rsidP="004A2A4F">
      <w:pPr>
        <w:shd w:val="clear" w:color="auto" w:fill="BFBFBF"/>
        <w:outlineLvl w:val="0"/>
        <w:rPr>
          <w:noProof w:val="0"/>
          <w:szCs w:val="22"/>
          <w:shd w:val="clear" w:color="auto" w:fill="C0C0C0"/>
        </w:rPr>
      </w:pPr>
      <w:r w:rsidRPr="000D0EB8">
        <w:rPr>
          <w:noProof w:val="0"/>
          <w:szCs w:val="22"/>
        </w:rPr>
        <w:t>EU/1/08/455/010</w:t>
      </w:r>
      <w:r w:rsidR="00AA4AD9" w:rsidRPr="000D0EB8">
        <w:rPr>
          <w:noProof w:val="0"/>
          <w:szCs w:val="22"/>
        </w:rPr>
        <w:t xml:space="preserve"> </w:t>
      </w:r>
      <w:r w:rsidRPr="000D0EB8">
        <w:rPr>
          <w:noProof w:val="0"/>
          <w:szCs w:val="22"/>
          <w:shd w:val="clear" w:color="auto" w:fill="C0C0C0"/>
        </w:rPr>
        <w:t>56 filmomhulde tabletten</w:t>
      </w:r>
    </w:p>
    <w:p w14:paraId="48D0E0CA" w14:textId="77777777" w:rsidR="009A1532" w:rsidRPr="000D0EB8" w:rsidRDefault="009A1532" w:rsidP="004A2A4F">
      <w:pPr>
        <w:shd w:val="clear" w:color="auto" w:fill="BFBFBF"/>
        <w:outlineLvl w:val="0"/>
        <w:rPr>
          <w:noProof w:val="0"/>
          <w:szCs w:val="22"/>
          <w:shd w:val="clear" w:color="auto" w:fill="C0C0C0"/>
        </w:rPr>
      </w:pPr>
      <w:r w:rsidRPr="000D0EB8">
        <w:rPr>
          <w:noProof w:val="0"/>
          <w:szCs w:val="22"/>
        </w:rPr>
        <w:t>EU/1/08/455/021 60</w:t>
      </w:r>
      <w:r w:rsidRPr="000D0EB8">
        <w:rPr>
          <w:noProof w:val="0"/>
          <w:szCs w:val="22"/>
          <w:shd w:val="clear" w:color="auto" w:fill="C0C0C0"/>
        </w:rPr>
        <w:t> filmomhulde tabletten</w:t>
      </w:r>
    </w:p>
    <w:p w14:paraId="48D0E0CB" w14:textId="77777777" w:rsidR="00AB6207" w:rsidRPr="000D0EB8" w:rsidRDefault="00AB6207" w:rsidP="004A2A4F">
      <w:pPr>
        <w:shd w:val="clear" w:color="auto" w:fill="BFBFBF"/>
        <w:outlineLvl w:val="0"/>
        <w:rPr>
          <w:noProof w:val="0"/>
          <w:szCs w:val="22"/>
        </w:rPr>
      </w:pPr>
      <w:r w:rsidRPr="000D0EB8">
        <w:rPr>
          <w:noProof w:val="0"/>
          <w:szCs w:val="22"/>
        </w:rPr>
        <w:t>EU/1/08/455/011</w:t>
      </w:r>
      <w:r w:rsidR="00A05DAC" w:rsidRPr="000D0EB8">
        <w:rPr>
          <w:noProof w:val="0"/>
          <w:szCs w:val="22"/>
        </w:rPr>
        <w:t xml:space="preserve"> </w:t>
      </w:r>
      <w:r w:rsidRPr="000D0EB8">
        <w:rPr>
          <w:noProof w:val="0"/>
          <w:szCs w:val="22"/>
        </w:rPr>
        <w:t>112 filmomhulde tabletten</w:t>
      </w:r>
    </w:p>
    <w:p w14:paraId="48D0E0CC" w14:textId="77777777" w:rsidR="00AB6207" w:rsidRPr="000D0EB8" w:rsidRDefault="00AB6207" w:rsidP="004A2A4F">
      <w:pPr>
        <w:shd w:val="clear" w:color="auto" w:fill="BFBFBF"/>
        <w:outlineLvl w:val="0"/>
        <w:rPr>
          <w:noProof w:val="0"/>
          <w:szCs w:val="22"/>
        </w:rPr>
      </w:pPr>
      <w:r w:rsidRPr="000D0EB8">
        <w:rPr>
          <w:noProof w:val="0"/>
          <w:szCs w:val="22"/>
        </w:rPr>
        <w:t>EU/1/08/455/012 168 filmomhulde tabletten</w:t>
      </w:r>
    </w:p>
    <w:p w14:paraId="48D0E0CD" w14:textId="77777777" w:rsidR="009A1532" w:rsidRPr="000D0EB8" w:rsidRDefault="009A1532" w:rsidP="004A2A4F">
      <w:pPr>
        <w:shd w:val="clear" w:color="auto" w:fill="BFBFBF"/>
        <w:outlineLvl w:val="0"/>
        <w:rPr>
          <w:noProof w:val="0"/>
          <w:szCs w:val="22"/>
          <w:shd w:val="clear" w:color="auto" w:fill="C0C0C0"/>
        </w:rPr>
      </w:pPr>
      <w:r w:rsidRPr="000D0EB8">
        <w:rPr>
          <w:noProof w:val="0"/>
          <w:szCs w:val="22"/>
        </w:rPr>
        <w:t>EU/1/08/455/022 180</w:t>
      </w:r>
      <w:r w:rsidRPr="000D0EB8">
        <w:rPr>
          <w:noProof w:val="0"/>
          <w:szCs w:val="22"/>
          <w:shd w:val="clear" w:color="auto" w:fill="C0C0C0"/>
        </w:rPr>
        <w:t> filmomhulde tabletten</w:t>
      </w:r>
    </w:p>
    <w:p w14:paraId="48D0E0CE" w14:textId="77777777" w:rsidR="00AB6207" w:rsidRPr="000D0EB8" w:rsidRDefault="00AB6207" w:rsidP="004A2A4F">
      <w:pPr>
        <w:shd w:val="clear" w:color="auto" w:fill="BFBFBF"/>
        <w:outlineLvl w:val="0"/>
        <w:rPr>
          <w:noProof w:val="0"/>
          <w:szCs w:val="22"/>
        </w:rPr>
      </w:pPr>
      <w:r w:rsidRPr="000D0EB8">
        <w:rPr>
          <w:noProof w:val="0"/>
          <w:szCs w:val="22"/>
        </w:rPr>
        <w:t>EU/1/08/455/013 196 filmomhulde tabletten</w:t>
      </w:r>
    </w:p>
    <w:p w14:paraId="48D0E0CF" w14:textId="77777777" w:rsidR="00AB6207" w:rsidRPr="000D0EB8" w:rsidRDefault="00AB6207" w:rsidP="004A2A4F">
      <w:pPr>
        <w:shd w:val="clear" w:color="auto" w:fill="BFBFBF"/>
        <w:outlineLvl w:val="0"/>
        <w:rPr>
          <w:noProof w:val="0"/>
          <w:szCs w:val="22"/>
        </w:rPr>
      </w:pPr>
      <w:r w:rsidRPr="000D0EB8">
        <w:rPr>
          <w:noProof w:val="0"/>
          <w:szCs w:val="22"/>
        </w:rPr>
        <w:t>EU/1/08/455/014 50 x 1 filmomhulde tablet</w:t>
      </w:r>
    </w:p>
    <w:p w14:paraId="48D0E0D0" w14:textId="77777777" w:rsidR="00AB6207" w:rsidRPr="000D0EB8" w:rsidRDefault="00AB6207" w:rsidP="004A2A4F">
      <w:pPr>
        <w:shd w:val="clear" w:color="auto" w:fill="BFBFBF"/>
        <w:outlineLvl w:val="0"/>
        <w:rPr>
          <w:noProof w:val="0"/>
          <w:szCs w:val="22"/>
        </w:rPr>
      </w:pPr>
      <w:r w:rsidRPr="000D0EB8">
        <w:rPr>
          <w:noProof w:val="0"/>
          <w:szCs w:val="22"/>
        </w:rPr>
        <w:t>EU/1/08/455/016 196 (2 x 98) filmomhulde tabletten</w:t>
      </w:r>
    </w:p>
    <w:p w14:paraId="48D0E0D1" w14:textId="77777777" w:rsidR="00857C80" w:rsidRPr="00104050" w:rsidRDefault="00857C80" w:rsidP="004A2A4F">
      <w:pPr>
        <w:shd w:val="clear" w:color="auto" w:fill="BFBFBF"/>
        <w:outlineLvl w:val="0"/>
        <w:rPr>
          <w:noProof w:val="0"/>
          <w:szCs w:val="22"/>
          <w:lang w:val="nb-NO"/>
        </w:rPr>
      </w:pPr>
      <w:r w:rsidRPr="000D0EB8">
        <w:rPr>
          <w:noProof w:val="0"/>
          <w:szCs w:val="22"/>
          <w:lang w:val="nb-NO"/>
        </w:rPr>
        <w:t>EU/1/08/455/018 168 (2 x 84) filmomhulde tabletten</w:t>
      </w:r>
    </w:p>
    <w:p w14:paraId="48D0E0D2" w14:textId="77777777" w:rsidR="00AB6207" w:rsidRPr="00071DF9" w:rsidRDefault="00AB6207" w:rsidP="00AB6207">
      <w:pPr>
        <w:outlineLvl w:val="0"/>
        <w:rPr>
          <w:noProof w:val="0"/>
          <w:szCs w:val="22"/>
        </w:rPr>
      </w:pPr>
    </w:p>
    <w:p w14:paraId="48D0E0D3" w14:textId="77777777" w:rsidR="00AB6207" w:rsidRPr="00071DF9" w:rsidRDefault="00AB6207" w:rsidP="00AB6207">
      <w:pPr>
        <w:rPr>
          <w:noProof w:val="0"/>
          <w:szCs w:val="22"/>
        </w:rPr>
      </w:pPr>
    </w:p>
    <w:p w14:paraId="48D0E0D4" w14:textId="77777777" w:rsidR="00AB6207" w:rsidRPr="00071DF9" w:rsidRDefault="00AB6207" w:rsidP="00AB6207">
      <w:pPr>
        <w:pBdr>
          <w:top w:val="single" w:sz="4" w:space="1" w:color="auto"/>
          <w:left w:val="single" w:sz="4" w:space="4" w:color="auto"/>
          <w:bottom w:val="single" w:sz="4" w:space="1" w:color="auto"/>
          <w:right w:val="single" w:sz="4" w:space="4" w:color="auto"/>
        </w:pBdr>
        <w:outlineLvl w:val="0"/>
        <w:rPr>
          <w:noProof w:val="0"/>
          <w:szCs w:val="22"/>
        </w:rPr>
      </w:pPr>
      <w:r w:rsidRPr="00071DF9">
        <w:rPr>
          <w:b/>
          <w:noProof w:val="0"/>
          <w:szCs w:val="22"/>
        </w:rPr>
        <w:t>13.</w:t>
      </w:r>
      <w:r w:rsidRPr="00071DF9">
        <w:rPr>
          <w:b/>
          <w:noProof w:val="0"/>
          <w:szCs w:val="22"/>
        </w:rPr>
        <w:tab/>
      </w:r>
      <w:r w:rsidR="00635F16">
        <w:rPr>
          <w:b/>
          <w:noProof w:val="0"/>
          <w:szCs w:val="22"/>
        </w:rPr>
        <w:t>PARTIJ</w:t>
      </w:r>
      <w:r w:rsidRPr="00071DF9">
        <w:rPr>
          <w:b/>
          <w:noProof w:val="0"/>
          <w:szCs w:val="22"/>
        </w:rPr>
        <w:t>NUMMER</w:t>
      </w:r>
    </w:p>
    <w:p w14:paraId="48D0E0D5" w14:textId="77777777" w:rsidR="00AB6207" w:rsidRPr="00071DF9" w:rsidRDefault="00AB6207" w:rsidP="00AB6207">
      <w:pPr>
        <w:rPr>
          <w:noProof w:val="0"/>
          <w:szCs w:val="22"/>
        </w:rPr>
      </w:pPr>
    </w:p>
    <w:p w14:paraId="48D0E0D6" w14:textId="77777777" w:rsidR="00AB6207" w:rsidRPr="00071DF9" w:rsidRDefault="00AB6207" w:rsidP="00AB6207">
      <w:pPr>
        <w:rPr>
          <w:noProof w:val="0"/>
          <w:szCs w:val="22"/>
        </w:rPr>
      </w:pPr>
      <w:r w:rsidRPr="00071DF9">
        <w:rPr>
          <w:noProof w:val="0"/>
          <w:szCs w:val="22"/>
        </w:rPr>
        <w:t>Lot</w:t>
      </w:r>
    </w:p>
    <w:p w14:paraId="48D0E0D7" w14:textId="77777777" w:rsidR="00AB6207" w:rsidRPr="00071DF9" w:rsidRDefault="00AB6207" w:rsidP="00AB6207">
      <w:pPr>
        <w:rPr>
          <w:noProof w:val="0"/>
          <w:szCs w:val="22"/>
        </w:rPr>
      </w:pPr>
    </w:p>
    <w:p w14:paraId="48D0E0D8" w14:textId="77777777" w:rsidR="00AB6207" w:rsidRPr="00071DF9" w:rsidRDefault="00AB6207" w:rsidP="00AB6207">
      <w:pPr>
        <w:rPr>
          <w:noProof w:val="0"/>
          <w:szCs w:val="22"/>
        </w:rPr>
      </w:pPr>
    </w:p>
    <w:p w14:paraId="48D0E0D9" w14:textId="77777777" w:rsidR="00AB6207" w:rsidRPr="00071DF9" w:rsidRDefault="00AB6207" w:rsidP="00AB6207">
      <w:pPr>
        <w:pBdr>
          <w:top w:val="single" w:sz="4" w:space="1" w:color="auto"/>
          <w:left w:val="single" w:sz="4" w:space="4" w:color="auto"/>
          <w:bottom w:val="single" w:sz="4" w:space="1" w:color="auto"/>
          <w:right w:val="single" w:sz="4" w:space="4" w:color="auto"/>
        </w:pBdr>
        <w:outlineLvl w:val="0"/>
        <w:rPr>
          <w:noProof w:val="0"/>
          <w:szCs w:val="22"/>
        </w:rPr>
      </w:pPr>
      <w:r w:rsidRPr="00071DF9">
        <w:rPr>
          <w:b/>
          <w:noProof w:val="0"/>
          <w:szCs w:val="22"/>
        </w:rPr>
        <w:t>14.</w:t>
      </w:r>
      <w:r w:rsidRPr="00071DF9">
        <w:rPr>
          <w:b/>
          <w:noProof w:val="0"/>
          <w:szCs w:val="22"/>
        </w:rPr>
        <w:tab/>
        <w:t>ALGEMENE INDELING VOOR DE AFLEVERING</w:t>
      </w:r>
    </w:p>
    <w:p w14:paraId="48D0E0DA" w14:textId="77777777" w:rsidR="00AB6207" w:rsidRPr="00071DF9" w:rsidRDefault="00AB6207" w:rsidP="00AB6207">
      <w:pPr>
        <w:rPr>
          <w:noProof w:val="0"/>
          <w:szCs w:val="22"/>
        </w:rPr>
      </w:pPr>
    </w:p>
    <w:p w14:paraId="48D0E0DB" w14:textId="77777777" w:rsidR="00AB6207" w:rsidRPr="00071DF9" w:rsidRDefault="00AB6207" w:rsidP="00AB6207">
      <w:pPr>
        <w:rPr>
          <w:noProof w:val="0"/>
          <w:szCs w:val="22"/>
        </w:rPr>
      </w:pPr>
    </w:p>
    <w:p w14:paraId="48D0E0DC" w14:textId="77777777" w:rsidR="00AB6207" w:rsidRPr="00071DF9" w:rsidRDefault="00AB6207" w:rsidP="00AB6207">
      <w:pPr>
        <w:pBdr>
          <w:top w:val="single" w:sz="4" w:space="1" w:color="auto"/>
          <w:left w:val="single" w:sz="4" w:space="4" w:color="auto"/>
          <w:bottom w:val="single" w:sz="4" w:space="1" w:color="auto"/>
          <w:right w:val="single" w:sz="4" w:space="4" w:color="auto"/>
        </w:pBdr>
        <w:outlineLvl w:val="0"/>
        <w:rPr>
          <w:noProof w:val="0"/>
          <w:szCs w:val="22"/>
        </w:rPr>
      </w:pPr>
      <w:r w:rsidRPr="00071DF9">
        <w:rPr>
          <w:b/>
          <w:noProof w:val="0"/>
          <w:szCs w:val="22"/>
        </w:rPr>
        <w:t>15.</w:t>
      </w:r>
      <w:r w:rsidRPr="00071DF9">
        <w:rPr>
          <w:b/>
          <w:noProof w:val="0"/>
          <w:szCs w:val="22"/>
        </w:rPr>
        <w:tab/>
        <w:t>INSTRUCTIES VOOR GEBRUIK</w:t>
      </w:r>
    </w:p>
    <w:p w14:paraId="48D0E0DD" w14:textId="77777777" w:rsidR="00AB6207" w:rsidRPr="00071DF9" w:rsidRDefault="00AB6207" w:rsidP="00AB6207">
      <w:pPr>
        <w:rPr>
          <w:noProof w:val="0"/>
          <w:szCs w:val="22"/>
        </w:rPr>
      </w:pPr>
    </w:p>
    <w:p w14:paraId="48D0E0DE" w14:textId="77777777" w:rsidR="00AB6207" w:rsidRPr="00071DF9" w:rsidRDefault="00AB6207" w:rsidP="00EF3408">
      <w:pPr>
        <w:keepNext/>
        <w:keepLines/>
        <w:rPr>
          <w:noProof w:val="0"/>
          <w:szCs w:val="22"/>
        </w:rPr>
      </w:pPr>
    </w:p>
    <w:p w14:paraId="48D0E0DF" w14:textId="77777777" w:rsidR="00AB6207" w:rsidRPr="00071DF9" w:rsidRDefault="00AB6207" w:rsidP="00EF3408">
      <w:pPr>
        <w:keepNext/>
        <w:keepLines/>
        <w:pBdr>
          <w:top w:val="single" w:sz="4" w:space="1" w:color="auto"/>
          <w:left w:val="single" w:sz="4" w:space="4" w:color="auto"/>
          <w:bottom w:val="single" w:sz="4" w:space="1" w:color="auto"/>
          <w:right w:val="single" w:sz="4" w:space="4" w:color="auto"/>
        </w:pBdr>
        <w:outlineLvl w:val="0"/>
        <w:rPr>
          <w:noProof w:val="0"/>
          <w:szCs w:val="22"/>
        </w:rPr>
      </w:pPr>
      <w:r w:rsidRPr="00071DF9">
        <w:rPr>
          <w:b/>
          <w:noProof w:val="0"/>
          <w:szCs w:val="22"/>
        </w:rPr>
        <w:t>16.</w:t>
      </w:r>
      <w:r w:rsidRPr="00071DF9">
        <w:rPr>
          <w:b/>
          <w:noProof w:val="0"/>
          <w:szCs w:val="22"/>
        </w:rPr>
        <w:tab/>
        <w:t>INFORMATIE IN BRAILLE</w:t>
      </w:r>
    </w:p>
    <w:p w14:paraId="48D0E0E0" w14:textId="77777777" w:rsidR="00AB6207" w:rsidRPr="00071DF9" w:rsidRDefault="00AB6207" w:rsidP="00EF3408">
      <w:pPr>
        <w:keepNext/>
        <w:keepLines/>
        <w:rPr>
          <w:noProof w:val="0"/>
          <w:szCs w:val="22"/>
        </w:rPr>
      </w:pPr>
    </w:p>
    <w:p w14:paraId="48D0E0E1" w14:textId="0D13FE22" w:rsidR="00AB6207" w:rsidRPr="00071DF9" w:rsidRDefault="00295AC2" w:rsidP="00F72742">
      <w:pPr>
        <w:keepNext/>
        <w:keepLines/>
        <w:rPr>
          <w:noProof w:val="0"/>
          <w:szCs w:val="22"/>
        </w:rPr>
      </w:pPr>
      <w:r w:rsidRPr="00071DF9">
        <w:rPr>
          <w:noProof w:val="0"/>
          <w:szCs w:val="22"/>
        </w:rPr>
        <w:t>j</w:t>
      </w:r>
      <w:r w:rsidR="00AB6207" w:rsidRPr="00071DF9">
        <w:rPr>
          <w:noProof w:val="0"/>
          <w:szCs w:val="22"/>
        </w:rPr>
        <w:t>anumet</w:t>
      </w:r>
    </w:p>
    <w:p w14:paraId="48D0E0E3" w14:textId="19C246B2" w:rsidR="00AB6207" w:rsidRDefault="00AB6207" w:rsidP="00B53D73">
      <w:pPr>
        <w:keepLines/>
        <w:rPr>
          <w:noProof w:val="0"/>
          <w:szCs w:val="22"/>
        </w:rPr>
      </w:pPr>
      <w:r w:rsidRPr="00071DF9">
        <w:rPr>
          <w:noProof w:val="0"/>
          <w:szCs w:val="22"/>
        </w:rPr>
        <w:t>50 mg</w:t>
      </w:r>
      <w:r w:rsidR="00B8679E">
        <w:rPr>
          <w:noProof w:val="0"/>
          <w:szCs w:val="22"/>
        </w:rPr>
        <w:t>/</w:t>
      </w:r>
      <w:r w:rsidRPr="00071DF9">
        <w:rPr>
          <w:noProof w:val="0"/>
          <w:szCs w:val="22"/>
        </w:rPr>
        <w:t>1000 mg</w:t>
      </w:r>
    </w:p>
    <w:p w14:paraId="48D0E0E4" w14:textId="77777777" w:rsidR="000F4953" w:rsidRDefault="000F4953" w:rsidP="000F4953">
      <w:pPr>
        <w:rPr>
          <w:noProof w:val="0"/>
          <w:szCs w:val="22"/>
        </w:rPr>
      </w:pPr>
    </w:p>
    <w:p w14:paraId="48D0E0E5" w14:textId="77777777" w:rsidR="000F4953" w:rsidRDefault="000F4953" w:rsidP="000F4953">
      <w:pPr>
        <w:rPr>
          <w:noProof w:val="0"/>
          <w:szCs w:val="22"/>
        </w:rPr>
      </w:pPr>
    </w:p>
    <w:p w14:paraId="48D0E0E6" w14:textId="77777777" w:rsidR="000F4953" w:rsidRPr="00D63D30" w:rsidRDefault="000F4953" w:rsidP="000F4953">
      <w:pPr>
        <w:keepNext/>
        <w:pBdr>
          <w:top w:val="single" w:sz="4" w:space="1" w:color="auto"/>
          <w:left w:val="single" w:sz="4" w:space="4" w:color="auto"/>
          <w:bottom w:val="single" w:sz="4" w:space="1" w:color="auto"/>
          <w:right w:val="single" w:sz="4" w:space="4" w:color="auto"/>
        </w:pBdr>
        <w:rPr>
          <w:i/>
          <w:szCs w:val="22"/>
          <w:lang w:val="nl-BE" w:bidi="nl-NL"/>
        </w:rPr>
      </w:pPr>
      <w:r w:rsidRPr="00D63D30">
        <w:rPr>
          <w:b/>
          <w:szCs w:val="22"/>
          <w:lang w:val="nl-BE" w:bidi="nl-NL"/>
        </w:rPr>
        <w:t>17.</w:t>
      </w:r>
      <w:r w:rsidRPr="00D63D30">
        <w:rPr>
          <w:b/>
          <w:szCs w:val="22"/>
          <w:lang w:val="nl-BE" w:bidi="nl-NL"/>
        </w:rPr>
        <w:tab/>
        <w:t>UNIEK IDENTIFICATIEKENMERK - 2D MATRIXCODE</w:t>
      </w:r>
    </w:p>
    <w:p w14:paraId="48D0E0E7" w14:textId="77777777" w:rsidR="000F4953" w:rsidRPr="00D63D30" w:rsidRDefault="000F4953" w:rsidP="000F4953">
      <w:pPr>
        <w:keepNext/>
        <w:rPr>
          <w:szCs w:val="22"/>
          <w:lang w:val="nl-BE" w:bidi="nl-NL"/>
        </w:rPr>
      </w:pPr>
    </w:p>
    <w:p w14:paraId="48D0E0E8" w14:textId="77777777" w:rsidR="000F4953" w:rsidRPr="000F4953" w:rsidRDefault="000F4953" w:rsidP="000F4953">
      <w:pPr>
        <w:tabs>
          <w:tab w:val="left" w:pos="567"/>
        </w:tabs>
        <w:rPr>
          <w:shd w:val="clear" w:color="auto" w:fill="CCCCCC"/>
          <w:lang w:val="es-ES" w:eastAsia="es-ES" w:bidi="es-ES"/>
        </w:rPr>
      </w:pPr>
      <w:r w:rsidRPr="000F4953">
        <w:rPr>
          <w:shd w:val="clear" w:color="auto" w:fill="CCCCCC"/>
          <w:lang w:val="es-ES" w:eastAsia="es-ES" w:bidi="es-ES"/>
        </w:rPr>
        <w:t>2D matrixcode met het unieke identificatiekenmerk.</w:t>
      </w:r>
    </w:p>
    <w:p w14:paraId="48D0E0E9" w14:textId="77777777" w:rsidR="000F4953" w:rsidRPr="00D63D30" w:rsidRDefault="000F4953" w:rsidP="000F4953">
      <w:pPr>
        <w:rPr>
          <w:szCs w:val="22"/>
          <w:lang w:val="nl-BE" w:bidi="nl-NL"/>
        </w:rPr>
      </w:pPr>
    </w:p>
    <w:p w14:paraId="48D0E0EA" w14:textId="77777777" w:rsidR="000F4953" w:rsidRPr="00D63D30" w:rsidRDefault="000F4953" w:rsidP="000F4953">
      <w:pPr>
        <w:rPr>
          <w:szCs w:val="22"/>
          <w:lang w:val="nl-BE" w:bidi="nl-NL"/>
        </w:rPr>
      </w:pPr>
    </w:p>
    <w:p w14:paraId="48D0E0EB" w14:textId="77777777" w:rsidR="000F4953" w:rsidRPr="00D63D30" w:rsidRDefault="000F4953" w:rsidP="000F4953">
      <w:pPr>
        <w:pBdr>
          <w:top w:val="single" w:sz="4" w:space="1" w:color="auto"/>
          <w:left w:val="single" w:sz="4" w:space="4" w:color="auto"/>
          <w:bottom w:val="single" w:sz="4" w:space="1" w:color="auto"/>
          <w:right w:val="single" w:sz="4" w:space="4" w:color="auto"/>
        </w:pBdr>
        <w:ind w:left="567" w:hanging="567"/>
        <w:rPr>
          <w:i/>
          <w:szCs w:val="22"/>
          <w:lang w:val="nl-BE" w:bidi="nl-NL"/>
        </w:rPr>
      </w:pPr>
      <w:r w:rsidRPr="00D63D30">
        <w:rPr>
          <w:b/>
          <w:szCs w:val="22"/>
          <w:lang w:val="nl-BE" w:bidi="nl-NL"/>
        </w:rPr>
        <w:t>18.</w:t>
      </w:r>
      <w:r w:rsidRPr="00D63D30">
        <w:rPr>
          <w:b/>
          <w:szCs w:val="22"/>
          <w:lang w:val="nl-BE" w:bidi="nl-NL"/>
        </w:rPr>
        <w:tab/>
      </w:r>
      <w:r w:rsidRPr="00162CBA">
        <w:rPr>
          <w:b/>
          <w:szCs w:val="22"/>
          <w:lang w:val="nl-BE" w:bidi="nl-NL"/>
        </w:rPr>
        <w:t xml:space="preserve">UNIEK IDENTIFICATIEKENMERK </w:t>
      </w:r>
      <w:r w:rsidRPr="00D63D30">
        <w:rPr>
          <w:b/>
          <w:szCs w:val="22"/>
          <w:lang w:val="nl-BE" w:bidi="nl-NL"/>
        </w:rPr>
        <w:t>- VOOR MENSEN LEESBARE GEGEVENS</w:t>
      </w:r>
    </w:p>
    <w:p w14:paraId="48D0E0EC" w14:textId="77777777" w:rsidR="000F4953" w:rsidRPr="00D63D30" w:rsidRDefault="000F4953" w:rsidP="000F4953">
      <w:pPr>
        <w:rPr>
          <w:szCs w:val="22"/>
          <w:lang w:val="nl-BE" w:bidi="nl-NL"/>
        </w:rPr>
      </w:pPr>
    </w:p>
    <w:p w14:paraId="48D0E0ED" w14:textId="77777777" w:rsidR="000F4953" w:rsidRPr="00D63D30" w:rsidRDefault="000F4953" w:rsidP="000F4953">
      <w:pPr>
        <w:rPr>
          <w:szCs w:val="22"/>
          <w:lang w:val="nl-BE" w:bidi="nl-NL"/>
        </w:rPr>
      </w:pPr>
      <w:r>
        <w:rPr>
          <w:szCs w:val="22"/>
          <w:lang w:val="nl-BE" w:bidi="nl-NL"/>
        </w:rPr>
        <w:t>PC</w:t>
      </w:r>
    </w:p>
    <w:p w14:paraId="48D0E0EE" w14:textId="77777777" w:rsidR="000F4953" w:rsidRPr="00D63D30" w:rsidRDefault="000F4953" w:rsidP="000F4953">
      <w:pPr>
        <w:rPr>
          <w:szCs w:val="22"/>
          <w:lang w:val="nl-BE" w:bidi="nl-NL"/>
        </w:rPr>
      </w:pPr>
      <w:r w:rsidRPr="00D63D30">
        <w:rPr>
          <w:szCs w:val="22"/>
          <w:lang w:val="nl-BE" w:bidi="nl-NL"/>
        </w:rPr>
        <w:t>SN</w:t>
      </w:r>
    </w:p>
    <w:p w14:paraId="48D0E0EF" w14:textId="77777777" w:rsidR="000F4953" w:rsidRPr="00071DF9" w:rsidRDefault="000F4953" w:rsidP="000F4953">
      <w:pPr>
        <w:rPr>
          <w:noProof w:val="0"/>
          <w:szCs w:val="22"/>
        </w:rPr>
      </w:pPr>
      <w:r w:rsidRPr="00D63D30">
        <w:rPr>
          <w:szCs w:val="22"/>
          <w:lang w:val="nl-BE" w:bidi="nl-NL"/>
        </w:rPr>
        <w:t>NN</w:t>
      </w:r>
    </w:p>
    <w:p w14:paraId="48D0E0F0" w14:textId="77777777" w:rsidR="000F4953" w:rsidRPr="00071DF9" w:rsidRDefault="000F4953" w:rsidP="00EF3408">
      <w:pPr>
        <w:keepNext/>
        <w:keepLines/>
        <w:rPr>
          <w:noProof w:val="0"/>
          <w:szCs w:val="22"/>
        </w:rPr>
      </w:pPr>
    </w:p>
    <w:p w14:paraId="48D0E0F1" w14:textId="77777777" w:rsidR="00AB6207" w:rsidRPr="00071DF9" w:rsidRDefault="00AB6207" w:rsidP="00AB6207">
      <w:pPr>
        <w:pBdr>
          <w:top w:val="single" w:sz="4" w:space="1" w:color="auto"/>
          <w:left w:val="single" w:sz="4" w:space="1" w:color="auto"/>
          <w:bottom w:val="single" w:sz="4" w:space="1" w:color="auto"/>
          <w:right w:val="single" w:sz="4" w:space="1" w:color="auto"/>
        </w:pBdr>
        <w:rPr>
          <w:b/>
          <w:noProof w:val="0"/>
          <w:szCs w:val="22"/>
        </w:rPr>
      </w:pPr>
      <w:r w:rsidRPr="00071DF9">
        <w:rPr>
          <w:b/>
          <w:noProof w:val="0"/>
          <w:szCs w:val="22"/>
        </w:rPr>
        <w:br w:type="page"/>
      </w:r>
      <w:r w:rsidRPr="00071DF9">
        <w:rPr>
          <w:b/>
          <w:noProof w:val="0"/>
          <w:szCs w:val="22"/>
        </w:rPr>
        <w:lastRenderedPageBreak/>
        <w:t xml:space="preserve">GEGEVENS DIE OP DE </w:t>
      </w:r>
      <w:r w:rsidR="00E8240F">
        <w:rPr>
          <w:b/>
          <w:noProof w:val="0"/>
          <w:szCs w:val="22"/>
        </w:rPr>
        <w:t xml:space="preserve">BUITENVERPAKKING </w:t>
      </w:r>
      <w:r w:rsidRPr="00071DF9">
        <w:rPr>
          <w:b/>
          <w:noProof w:val="0"/>
          <w:szCs w:val="22"/>
        </w:rPr>
        <w:t>MOETEN WORDEN VERMELD</w:t>
      </w:r>
    </w:p>
    <w:p w14:paraId="48D0E0F2" w14:textId="77777777" w:rsidR="00AB6207" w:rsidRPr="00071DF9" w:rsidRDefault="00AB6207" w:rsidP="00AB6207">
      <w:pPr>
        <w:pBdr>
          <w:top w:val="single" w:sz="4" w:space="1" w:color="auto"/>
          <w:left w:val="single" w:sz="4" w:space="1" w:color="auto"/>
          <w:bottom w:val="single" w:sz="4" w:space="1" w:color="auto"/>
          <w:right w:val="single" w:sz="4" w:space="1" w:color="auto"/>
        </w:pBdr>
        <w:ind w:left="567" w:hanging="567"/>
        <w:rPr>
          <w:b/>
          <w:noProof w:val="0"/>
          <w:szCs w:val="22"/>
        </w:rPr>
      </w:pPr>
    </w:p>
    <w:p w14:paraId="48D0E0F3" w14:textId="77777777" w:rsidR="00AB6207" w:rsidRPr="00071DF9" w:rsidRDefault="00E8240F" w:rsidP="00AB6207">
      <w:pPr>
        <w:pBdr>
          <w:top w:val="single" w:sz="4" w:space="1" w:color="auto"/>
          <w:left w:val="single" w:sz="4" w:space="1" w:color="auto"/>
          <w:bottom w:val="single" w:sz="4" w:space="1" w:color="auto"/>
          <w:right w:val="single" w:sz="4" w:space="1" w:color="auto"/>
        </w:pBdr>
        <w:rPr>
          <w:b/>
          <w:noProof w:val="0"/>
          <w:szCs w:val="22"/>
        </w:rPr>
      </w:pPr>
      <w:r>
        <w:rPr>
          <w:b/>
          <w:noProof w:val="0"/>
          <w:szCs w:val="22"/>
        </w:rPr>
        <w:t>TUSSENVERPAKKING voor g</w:t>
      </w:r>
      <w:r w:rsidR="00AB6207" w:rsidRPr="00071DF9">
        <w:rPr>
          <w:b/>
          <w:noProof w:val="0"/>
          <w:szCs w:val="22"/>
        </w:rPr>
        <w:t>rootverpakkingen met 2 verpakkingen – zonder blue box</w:t>
      </w:r>
    </w:p>
    <w:p w14:paraId="48D0E0F4" w14:textId="77777777" w:rsidR="00AB6207" w:rsidRPr="00071DF9" w:rsidRDefault="00AB6207" w:rsidP="00AB6207">
      <w:pPr>
        <w:pBdr>
          <w:top w:val="single" w:sz="4" w:space="1" w:color="auto"/>
          <w:left w:val="single" w:sz="4" w:space="1" w:color="auto"/>
          <w:bottom w:val="single" w:sz="4" w:space="1" w:color="auto"/>
          <w:right w:val="single" w:sz="4" w:space="1" w:color="auto"/>
        </w:pBdr>
        <w:rPr>
          <w:noProof w:val="0"/>
          <w:szCs w:val="22"/>
        </w:rPr>
      </w:pPr>
      <w:r w:rsidRPr="00071DF9">
        <w:rPr>
          <w:b/>
          <w:noProof w:val="0"/>
          <w:szCs w:val="22"/>
        </w:rPr>
        <w:t>50 mg/1000 mg filmomhulde tabletten</w:t>
      </w:r>
    </w:p>
    <w:p w14:paraId="48D0E0F5" w14:textId="77777777" w:rsidR="00AB6207" w:rsidRPr="00071DF9" w:rsidRDefault="00AB6207" w:rsidP="00AB6207">
      <w:pPr>
        <w:rPr>
          <w:noProof w:val="0"/>
          <w:szCs w:val="22"/>
        </w:rPr>
      </w:pPr>
    </w:p>
    <w:p w14:paraId="48D0E0F6" w14:textId="77777777" w:rsidR="00AB6207" w:rsidRPr="00071DF9" w:rsidRDefault="00AB6207" w:rsidP="00AB6207">
      <w:pPr>
        <w:rPr>
          <w:noProof w:val="0"/>
          <w:szCs w:val="22"/>
        </w:rPr>
      </w:pPr>
    </w:p>
    <w:p w14:paraId="48D0E0F7" w14:textId="77777777" w:rsidR="00AB6207" w:rsidRPr="00071DF9" w:rsidRDefault="00AB6207" w:rsidP="00AB6207">
      <w:pPr>
        <w:pBdr>
          <w:top w:val="single" w:sz="4" w:space="1" w:color="auto"/>
          <w:left w:val="single" w:sz="4" w:space="4" w:color="auto"/>
          <w:bottom w:val="single" w:sz="4" w:space="1" w:color="auto"/>
          <w:right w:val="single" w:sz="4" w:space="4" w:color="auto"/>
        </w:pBdr>
        <w:ind w:left="567" w:hanging="567"/>
        <w:outlineLvl w:val="0"/>
        <w:rPr>
          <w:noProof w:val="0"/>
          <w:szCs w:val="22"/>
        </w:rPr>
      </w:pPr>
      <w:r w:rsidRPr="00071DF9">
        <w:rPr>
          <w:b/>
          <w:noProof w:val="0"/>
          <w:szCs w:val="22"/>
        </w:rPr>
        <w:t>1.</w:t>
      </w:r>
      <w:r w:rsidRPr="00071DF9">
        <w:rPr>
          <w:b/>
          <w:noProof w:val="0"/>
          <w:szCs w:val="22"/>
        </w:rPr>
        <w:tab/>
        <w:t>NAAM VAN HET GENEESMIDDEL</w:t>
      </w:r>
    </w:p>
    <w:p w14:paraId="48D0E0F8" w14:textId="77777777" w:rsidR="00AB6207" w:rsidRPr="00071DF9" w:rsidRDefault="00AB6207" w:rsidP="00AB6207">
      <w:pPr>
        <w:rPr>
          <w:noProof w:val="0"/>
          <w:szCs w:val="22"/>
        </w:rPr>
      </w:pPr>
    </w:p>
    <w:p w14:paraId="48D0E0F9" w14:textId="77777777" w:rsidR="00AB6207" w:rsidRPr="00071DF9" w:rsidRDefault="00AB6207" w:rsidP="00AB6207">
      <w:pPr>
        <w:rPr>
          <w:noProof w:val="0"/>
          <w:szCs w:val="22"/>
        </w:rPr>
      </w:pPr>
      <w:r w:rsidRPr="00071DF9">
        <w:rPr>
          <w:noProof w:val="0"/>
          <w:szCs w:val="22"/>
        </w:rPr>
        <w:t>Janumet 50 mg/1000 mg filmomhulde tabletten</w:t>
      </w:r>
    </w:p>
    <w:p w14:paraId="48D0E0FA" w14:textId="77777777" w:rsidR="00AB6207" w:rsidRPr="00071DF9" w:rsidRDefault="00AB6207" w:rsidP="00AB6207">
      <w:pPr>
        <w:rPr>
          <w:noProof w:val="0"/>
          <w:szCs w:val="22"/>
        </w:rPr>
      </w:pPr>
      <w:r w:rsidRPr="00071DF9">
        <w:rPr>
          <w:noProof w:val="0"/>
          <w:szCs w:val="22"/>
        </w:rPr>
        <w:t>sitagliptine/metforminehydrochloride</w:t>
      </w:r>
    </w:p>
    <w:p w14:paraId="48D0E0FB" w14:textId="77777777" w:rsidR="00AB6207" w:rsidRPr="00071DF9" w:rsidRDefault="00AB6207" w:rsidP="00AB6207">
      <w:pPr>
        <w:rPr>
          <w:noProof w:val="0"/>
          <w:szCs w:val="22"/>
        </w:rPr>
      </w:pPr>
    </w:p>
    <w:p w14:paraId="48D0E0FC" w14:textId="77777777" w:rsidR="00AB6207" w:rsidRPr="00071DF9" w:rsidRDefault="00AB6207" w:rsidP="00AB6207">
      <w:pPr>
        <w:rPr>
          <w:noProof w:val="0"/>
          <w:szCs w:val="22"/>
        </w:rPr>
      </w:pPr>
    </w:p>
    <w:p w14:paraId="48D0E0FD" w14:textId="77777777" w:rsidR="00AB6207" w:rsidRPr="00071DF9" w:rsidRDefault="00AB6207" w:rsidP="00AB6207">
      <w:pPr>
        <w:pBdr>
          <w:top w:val="single" w:sz="4" w:space="1" w:color="auto"/>
          <w:left w:val="single" w:sz="4" w:space="4" w:color="auto"/>
          <w:bottom w:val="single" w:sz="4" w:space="1" w:color="auto"/>
          <w:right w:val="single" w:sz="4" w:space="4" w:color="auto"/>
        </w:pBdr>
        <w:ind w:left="567" w:hanging="567"/>
        <w:outlineLvl w:val="0"/>
        <w:rPr>
          <w:b/>
          <w:noProof w:val="0"/>
          <w:szCs w:val="22"/>
        </w:rPr>
      </w:pPr>
      <w:r w:rsidRPr="00071DF9">
        <w:rPr>
          <w:b/>
          <w:noProof w:val="0"/>
          <w:szCs w:val="22"/>
        </w:rPr>
        <w:t>2.</w:t>
      </w:r>
      <w:r w:rsidRPr="00071DF9">
        <w:rPr>
          <w:b/>
          <w:noProof w:val="0"/>
          <w:szCs w:val="22"/>
        </w:rPr>
        <w:tab/>
        <w:t xml:space="preserve">GEHALTE AAN </w:t>
      </w:r>
      <w:r w:rsidR="0087486F">
        <w:rPr>
          <w:b/>
          <w:caps/>
          <w:noProof w:val="0"/>
          <w:szCs w:val="22"/>
        </w:rPr>
        <w:t>werkzame stof(fen)</w:t>
      </w:r>
    </w:p>
    <w:p w14:paraId="48D0E0FE" w14:textId="77777777" w:rsidR="00AB6207" w:rsidRPr="00071DF9" w:rsidRDefault="00AB6207" w:rsidP="00AB6207">
      <w:pPr>
        <w:rPr>
          <w:noProof w:val="0"/>
          <w:szCs w:val="22"/>
        </w:rPr>
      </w:pPr>
    </w:p>
    <w:p w14:paraId="48D0E0FF" w14:textId="77777777" w:rsidR="006A4EE2" w:rsidRPr="00071DF9" w:rsidRDefault="006A4EE2" w:rsidP="006A4EE2">
      <w:pPr>
        <w:rPr>
          <w:noProof w:val="0"/>
          <w:szCs w:val="22"/>
        </w:rPr>
      </w:pPr>
      <w:r w:rsidRPr="00071DF9">
        <w:rPr>
          <w:noProof w:val="0"/>
          <w:szCs w:val="22"/>
        </w:rPr>
        <w:t xml:space="preserve">Elke tablet bevat </w:t>
      </w:r>
      <w:r>
        <w:rPr>
          <w:noProof w:val="0"/>
          <w:szCs w:val="22"/>
        </w:rPr>
        <w:t>sitagliptinefosfaatmonohydraat overeenkomend met 50 mg sitagliptine en 1000 mg metforminehydrochloride.</w:t>
      </w:r>
    </w:p>
    <w:p w14:paraId="48D0E100" w14:textId="77777777" w:rsidR="006A4EE2" w:rsidRPr="00071DF9" w:rsidRDefault="006A4EE2" w:rsidP="006A4EE2">
      <w:pPr>
        <w:rPr>
          <w:noProof w:val="0"/>
          <w:szCs w:val="22"/>
        </w:rPr>
      </w:pPr>
    </w:p>
    <w:p w14:paraId="48D0E101" w14:textId="77777777" w:rsidR="00AB6207" w:rsidRPr="00071DF9" w:rsidRDefault="00AB6207" w:rsidP="00AB6207">
      <w:pPr>
        <w:rPr>
          <w:noProof w:val="0"/>
          <w:szCs w:val="22"/>
        </w:rPr>
      </w:pPr>
    </w:p>
    <w:p w14:paraId="48D0E102" w14:textId="77777777" w:rsidR="00AB6207" w:rsidRPr="00071DF9" w:rsidRDefault="00AB6207" w:rsidP="00AB6207">
      <w:pPr>
        <w:pBdr>
          <w:top w:val="single" w:sz="4" w:space="1" w:color="auto"/>
          <w:left w:val="single" w:sz="4" w:space="4" w:color="auto"/>
          <w:bottom w:val="single" w:sz="4" w:space="1" w:color="auto"/>
          <w:right w:val="single" w:sz="4" w:space="4" w:color="auto"/>
        </w:pBdr>
        <w:ind w:left="567" w:hanging="567"/>
        <w:outlineLvl w:val="0"/>
        <w:rPr>
          <w:noProof w:val="0"/>
          <w:szCs w:val="22"/>
        </w:rPr>
      </w:pPr>
      <w:r w:rsidRPr="00071DF9">
        <w:rPr>
          <w:b/>
          <w:noProof w:val="0"/>
          <w:szCs w:val="22"/>
        </w:rPr>
        <w:t>3.</w:t>
      </w:r>
      <w:r w:rsidRPr="00071DF9">
        <w:rPr>
          <w:b/>
          <w:noProof w:val="0"/>
          <w:szCs w:val="22"/>
        </w:rPr>
        <w:tab/>
        <w:t>LIJST VAN HULPSTOFFEN</w:t>
      </w:r>
    </w:p>
    <w:p w14:paraId="48D0E103" w14:textId="77777777" w:rsidR="00AB6207" w:rsidRPr="00071DF9" w:rsidRDefault="00AB6207" w:rsidP="00AB6207">
      <w:pPr>
        <w:rPr>
          <w:noProof w:val="0"/>
          <w:szCs w:val="22"/>
        </w:rPr>
      </w:pPr>
    </w:p>
    <w:p w14:paraId="48D0E104" w14:textId="77777777" w:rsidR="00AB6207" w:rsidRPr="00071DF9" w:rsidRDefault="00AB6207" w:rsidP="00AB6207">
      <w:pPr>
        <w:rPr>
          <w:noProof w:val="0"/>
          <w:szCs w:val="22"/>
        </w:rPr>
      </w:pPr>
    </w:p>
    <w:p w14:paraId="48D0E105" w14:textId="77777777" w:rsidR="00AB6207" w:rsidRPr="00071DF9" w:rsidRDefault="00AB6207" w:rsidP="00AB6207">
      <w:pPr>
        <w:pBdr>
          <w:top w:val="single" w:sz="4" w:space="1" w:color="auto"/>
          <w:left w:val="single" w:sz="4" w:space="4" w:color="auto"/>
          <w:bottom w:val="single" w:sz="4" w:space="1" w:color="auto"/>
          <w:right w:val="single" w:sz="4" w:space="4" w:color="auto"/>
        </w:pBdr>
        <w:ind w:left="567" w:hanging="567"/>
        <w:outlineLvl w:val="0"/>
        <w:rPr>
          <w:noProof w:val="0"/>
          <w:szCs w:val="22"/>
        </w:rPr>
      </w:pPr>
      <w:r w:rsidRPr="00071DF9">
        <w:rPr>
          <w:b/>
          <w:noProof w:val="0"/>
          <w:szCs w:val="22"/>
        </w:rPr>
        <w:t>4.</w:t>
      </w:r>
      <w:r w:rsidRPr="00071DF9">
        <w:rPr>
          <w:b/>
          <w:noProof w:val="0"/>
          <w:szCs w:val="22"/>
        </w:rPr>
        <w:tab/>
      </w:r>
      <w:r w:rsidRPr="00071DF9">
        <w:rPr>
          <w:b/>
          <w:caps/>
          <w:noProof w:val="0"/>
          <w:szCs w:val="22"/>
        </w:rPr>
        <w:t>Farmaceutische vorm en inhoud</w:t>
      </w:r>
    </w:p>
    <w:p w14:paraId="48D0E106" w14:textId="77777777" w:rsidR="00AB6207" w:rsidRPr="00071DF9" w:rsidRDefault="00AB6207" w:rsidP="00AB6207">
      <w:pPr>
        <w:rPr>
          <w:noProof w:val="0"/>
          <w:szCs w:val="22"/>
        </w:rPr>
      </w:pPr>
    </w:p>
    <w:p w14:paraId="48D0E107" w14:textId="77777777" w:rsidR="00AB6207" w:rsidRPr="00071DF9" w:rsidRDefault="0087486F" w:rsidP="00AB6207">
      <w:pPr>
        <w:rPr>
          <w:noProof w:val="0"/>
          <w:szCs w:val="22"/>
        </w:rPr>
      </w:pPr>
      <w:r w:rsidRPr="00F96B9E">
        <w:t>98</w:t>
      </w:r>
      <w:r>
        <w:t xml:space="preserve"> filmomhulde tabletten. </w:t>
      </w:r>
      <w:r w:rsidR="00AB6207" w:rsidRPr="00F96B9E">
        <w:t>Onderdeel</w:t>
      </w:r>
      <w:r w:rsidR="00AB6207" w:rsidRPr="00071DF9">
        <w:rPr>
          <w:noProof w:val="0"/>
          <w:szCs w:val="22"/>
        </w:rPr>
        <w:t xml:space="preserve"> van een grootverpakking</w:t>
      </w:r>
      <w:r>
        <w:rPr>
          <w:noProof w:val="0"/>
          <w:szCs w:val="22"/>
        </w:rPr>
        <w:t>, kan niet los worden verkocht.</w:t>
      </w:r>
    </w:p>
    <w:p w14:paraId="48D0E108" w14:textId="77777777" w:rsidR="00857C80" w:rsidRPr="000D0EB8" w:rsidRDefault="00857C80" w:rsidP="00857C80">
      <w:pPr>
        <w:outlineLvl w:val="0"/>
        <w:rPr>
          <w:noProof w:val="0"/>
          <w:szCs w:val="22"/>
        </w:rPr>
      </w:pPr>
      <w:r w:rsidRPr="004A2A4F">
        <w:rPr>
          <w:noProof w:val="0"/>
          <w:szCs w:val="22"/>
          <w:shd w:val="clear" w:color="auto" w:fill="BFBFBF"/>
        </w:rPr>
        <w:t>84 filmomhulde tabletten. Onderdeel van een grootverpakking, kan niet los worden verkocht</w:t>
      </w:r>
      <w:r w:rsidR="006E1C7B" w:rsidRPr="004A2A4F">
        <w:rPr>
          <w:noProof w:val="0"/>
          <w:szCs w:val="22"/>
          <w:shd w:val="clear" w:color="auto" w:fill="BFBFBF"/>
        </w:rPr>
        <w:t>.</w:t>
      </w:r>
    </w:p>
    <w:p w14:paraId="48D0E109" w14:textId="77777777" w:rsidR="00AB6207" w:rsidRPr="00071DF9" w:rsidRDefault="00AB6207" w:rsidP="00AB6207">
      <w:pPr>
        <w:rPr>
          <w:noProof w:val="0"/>
          <w:szCs w:val="22"/>
        </w:rPr>
      </w:pPr>
    </w:p>
    <w:p w14:paraId="48D0E10A" w14:textId="77777777" w:rsidR="00AB6207" w:rsidRPr="00071DF9" w:rsidRDefault="00AB6207" w:rsidP="00AB6207">
      <w:pPr>
        <w:rPr>
          <w:noProof w:val="0"/>
          <w:szCs w:val="22"/>
        </w:rPr>
      </w:pPr>
    </w:p>
    <w:p w14:paraId="48D0E10B" w14:textId="77777777" w:rsidR="00AB6207" w:rsidRPr="00071DF9" w:rsidRDefault="00AB6207" w:rsidP="00AB6207">
      <w:pPr>
        <w:pBdr>
          <w:top w:val="single" w:sz="4" w:space="1" w:color="auto"/>
          <w:left w:val="single" w:sz="4" w:space="4" w:color="auto"/>
          <w:bottom w:val="single" w:sz="4" w:space="1" w:color="auto"/>
          <w:right w:val="single" w:sz="4" w:space="4" w:color="auto"/>
        </w:pBdr>
        <w:ind w:left="567" w:hanging="567"/>
        <w:outlineLvl w:val="0"/>
        <w:rPr>
          <w:noProof w:val="0"/>
          <w:szCs w:val="22"/>
        </w:rPr>
      </w:pPr>
      <w:r w:rsidRPr="00071DF9">
        <w:rPr>
          <w:b/>
          <w:noProof w:val="0"/>
          <w:szCs w:val="22"/>
        </w:rPr>
        <w:t>5.</w:t>
      </w:r>
      <w:r w:rsidRPr="00071DF9">
        <w:rPr>
          <w:b/>
          <w:noProof w:val="0"/>
          <w:szCs w:val="22"/>
        </w:rPr>
        <w:tab/>
        <w:t>WIJZE VAN GEBRUIK EN TOEDIENINGSWEG(EN)</w:t>
      </w:r>
    </w:p>
    <w:p w14:paraId="48D0E10C" w14:textId="77777777" w:rsidR="00AB6207" w:rsidRPr="00071DF9" w:rsidRDefault="00AB6207" w:rsidP="00AB6207">
      <w:pPr>
        <w:rPr>
          <w:i/>
          <w:noProof w:val="0"/>
          <w:szCs w:val="22"/>
        </w:rPr>
      </w:pPr>
    </w:p>
    <w:p w14:paraId="48D0E10D" w14:textId="77777777" w:rsidR="00AB6207" w:rsidRPr="00071DF9" w:rsidRDefault="0087486F" w:rsidP="00AB6207">
      <w:pPr>
        <w:rPr>
          <w:noProof w:val="0"/>
          <w:szCs w:val="22"/>
        </w:rPr>
      </w:pPr>
      <w:r>
        <w:rPr>
          <w:noProof w:val="0"/>
          <w:szCs w:val="22"/>
        </w:rPr>
        <w:t>Lees voor het gebruik de bijsluiter.</w:t>
      </w:r>
    </w:p>
    <w:p w14:paraId="48D0E10E" w14:textId="77777777" w:rsidR="0087486F" w:rsidRPr="00071DF9" w:rsidRDefault="0087486F" w:rsidP="0087486F">
      <w:pPr>
        <w:rPr>
          <w:noProof w:val="0"/>
          <w:szCs w:val="22"/>
        </w:rPr>
      </w:pPr>
      <w:r w:rsidRPr="00071DF9">
        <w:rPr>
          <w:noProof w:val="0"/>
          <w:szCs w:val="22"/>
        </w:rPr>
        <w:t>Oraal gebruik.</w:t>
      </w:r>
    </w:p>
    <w:p w14:paraId="48D0E10F" w14:textId="77777777" w:rsidR="00AB6207" w:rsidRPr="00071DF9" w:rsidRDefault="00AB6207" w:rsidP="00AB6207">
      <w:pPr>
        <w:rPr>
          <w:noProof w:val="0"/>
          <w:szCs w:val="22"/>
        </w:rPr>
      </w:pPr>
    </w:p>
    <w:p w14:paraId="48D0E110" w14:textId="77777777" w:rsidR="00AB6207" w:rsidRPr="00071DF9" w:rsidRDefault="00AB6207" w:rsidP="00AB6207">
      <w:pPr>
        <w:rPr>
          <w:noProof w:val="0"/>
          <w:szCs w:val="22"/>
        </w:rPr>
      </w:pPr>
    </w:p>
    <w:p w14:paraId="48D0E111" w14:textId="77777777" w:rsidR="00AB6207" w:rsidRPr="00071DF9" w:rsidRDefault="00AB6207" w:rsidP="00AB6207">
      <w:pPr>
        <w:pBdr>
          <w:top w:val="single" w:sz="4" w:space="1" w:color="auto"/>
          <w:left w:val="single" w:sz="4" w:space="4" w:color="auto"/>
          <w:bottom w:val="single" w:sz="4" w:space="1" w:color="auto"/>
          <w:right w:val="single" w:sz="4" w:space="4" w:color="auto"/>
        </w:pBdr>
        <w:ind w:left="567" w:hanging="567"/>
        <w:outlineLvl w:val="0"/>
        <w:rPr>
          <w:noProof w:val="0"/>
          <w:szCs w:val="22"/>
        </w:rPr>
      </w:pPr>
      <w:r w:rsidRPr="00071DF9">
        <w:rPr>
          <w:b/>
          <w:noProof w:val="0"/>
          <w:szCs w:val="22"/>
        </w:rPr>
        <w:t>6.</w:t>
      </w:r>
      <w:r w:rsidRPr="00071DF9">
        <w:rPr>
          <w:b/>
          <w:noProof w:val="0"/>
          <w:szCs w:val="22"/>
        </w:rPr>
        <w:tab/>
        <w:t xml:space="preserve">EEN SPECIALE WAARSCHUWING DAT HET GENEESMIDDEL BUITEN HET </w:t>
      </w:r>
      <w:r w:rsidR="00295AC2" w:rsidRPr="00071DF9">
        <w:rPr>
          <w:b/>
          <w:noProof w:val="0"/>
          <w:szCs w:val="22"/>
        </w:rPr>
        <w:t xml:space="preserve">ZICHT EN </w:t>
      </w:r>
      <w:r w:rsidR="00295AC2" w:rsidRPr="00071DF9">
        <w:rPr>
          <w:b/>
          <w:noProof w:val="0"/>
          <w:szCs w:val="22"/>
        </w:rPr>
        <w:tab/>
      </w:r>
      <w:r w:rsidRPr="00071DF9">
        <w:rPr>
          <w:b/>
          <w:noProof w:val="0"/>
          <w:szCs w:val="22"/>
        </w:rPr>
        <w:t>BEREIK VAN KINDEREN DIENT TE WORDEN GEHOUDEN</w:t>
      </w:r>
    </w:p>
    <w:p w14:paraId="48D0E112" w14:textId="77777777" w:rsidR="00AB6207" w:rsidRPr="00071DF9" w:rsidRDefault="00AB6207" w:rsidP="00AB6207">
      <w:pPr>
        <w:rPr>
          <w:noProof w:val="0"/>
          <w:szCs w:val="22"/>
        </w:rPr>
      </w:pPr>
    </w:p>
    <w:p w14:paraId="48D0E113" w14:textId="77777777" w:rsidR="00AB6207" w:rsidRPr="00071DF9" w:rsidRDefault="00AB6207" w:rsidP="00AB6207">
      <w:pPr>
        <w:outlineLvl w:val="0"/>
        <w:rPr>
          <w:noProof w:val="0"/>
          <w:szCs w:val="22"/>
        </w:rPr>
      </w:pPr>
      <w:r w:rsidRPr="00071DF9">
        <w:rPr>
          <w:noProof w:val="0"/>
          <w:szCs w:val="22"/>
        </w:rPr>
        <w:t xml:space="preserve">Buiten het </w:t>
      </w:r>
      <w:r w:rsidR="00295AC2" w:rsidRPr="00071DF9">
        <w:rPr>
          <w:noProof w:val="0"/>
          <w:szCs w:val="22"/>
        </w:rPr>
        <w:t xml:space="preserve">zicht en </w:t>
      </w:r>
      <w:r w:rsidRPr="00071DF9">
        <w:rPr>
          <w:noProof w:val="0"/>
          <w:szCs w:val="22"/>
        </w:rPr>
        <w:t>bereik van kinderen houden.</w:t>
      </w:r>
    </w:p>
    <w:p w14:paraId="48D0E114" w14:textId="77777777" w:rsidR="00AB6207" w:rsidRPr="00071DF9" w:rsidRDefault="00AB6207" w:rsidP="00AB6207">
      <w:pPr>
        <w:outlineLvl w:val="0"/>
        <w:rPr>
          <w:noProof w:val="0"/>
          <w:szCs w:val="22"/>
        </w:rPr>
      </w:pPr>
    </w:p>
    <w:p w14:paraId="48D0E115" w14:textId="77777777" w:rsidR="00AB6207" w:rsidRPr="00071DF9" w:rsidRDefault="00AB6207" w:rsidP="00AB6207">
      <w:pPr>
        <w:rPr>
          <w:noProof w:val="0"/>
          <w:szCs w:val="22"/>
        </w:rPr>
      </w:pPr>
    </w:p>
    <w:p w14:paraId="48D0E116" w14:textId="77777777" w:rsidR="00AB6207" w:rsidRPr="00071DF9" w:rsidRDefault="00AB6207" w:rsidP="00AB6207">
      <w:pPr>
        <w:pBdr>
          <w:top w:val="single" w:sz="4" w:space="1" w:color="auto"/>
          <w:left w:val="single" w:sz="4" w:space="4" w:color="auto"/>
          <w:bottom w:val="single" w:sz="4" w:space="1" w:color="auto"/>
          <w:right w:val="single" w:sz="4" w:space="4" w:color="auto"/>
        </w:pBdr>
        <w:ind w:left="567" w:hanging="567"/>
        <w:outlineLvl w:val="0"/>
        <w:rPr>
          <w:noProof w:val="0"/>
          <w:szCs w:val="22"/>
        </w:rPr>
      </w:pPr>
      <w:r w:rsidRPr="00071DF9">
        <w:rPr>
          <w:b/>
          <w:noProof w:val="0"/>
          <w:szCs w:val="22"/>
        </w:rPr>
        <w:t>7.</w:t>
      </w:r>
      <w:r w:rsidRPr="00071DF9">
        <w:rPr>
          <w:b/>
          <w:noProof w:val="0"/>
          <w:szCs w:val="22"/>
        </w:rPr>
        <w:tab/>
        <w:t>ANDERE SPECIALE WAARSCHUWING(EN), INDIEN NODIG</w:t>
      </w:r>
    </w:p>
    <w:p w14:paraId="48D0E117" w14:textId="77777777" w:rsidR="00AB6207" w:rsidRPr="00071DF9" w:rsidRDefault="00AB6207" w:rsidP="00AB6207">
      <w:pPr>
        <w:rPr>
          <w:noProof w:val="0"/>
          <w:szCs w:val="22"/>
        </w:rPr>
      </w:pPr>
    </w:p>
    <w:p w14:paraId="48D0E118" w14:textId="77777777" w:rsidR="00AB6207" w:rsidRPr="00071DF9" w:rsidRDefault="00AB6207" w:rsidP="00AB6207">
      <w:pPr>
        <w:rPr>
          <w:noProof w:val="0"/>
          <w:szCs w:val="22"/>
        </w:rPr>
      </w:pPr>
    </w:p>
    <w:p w14:paraId="48D0E119" w14:textId="77777777" w:rsidR="00AB6207" w:rsidRPr="00071DF9" w:rsidRDefault="00AB6207" w:rsidP="00AB6207">
      <w:pPr>
        <w:pBdr>
          <w:top w:val="single" w:sz="4" w:space="1" w:color="auto"/>
          <w:left w:val="single" w:sz="4" w:space="4" w:color="auto"/>
          <w:bottom w:val="single" w:sz="4" w:space="1" w:color="auto"/>
          <w:right w:val="single" w:sz="4" w:space="4" w:color="auto"/>
        </w:pBdr>
        <w:ind w:left="567" w:hanging="567"/>
        <w:outlineLvl w:val="0"/>
        <w:rPr>
          <w:noProof w:val="0"/>
          <w:szCs w:val="22"/>
        </w:rPr>
      </w:pPr>
      <w:r w:rsidRPr="00071DF9">
        <w:rPr>
          <w:b/>
          <w:noProof w:val="0"/>
          <w:szCs w:val="22"/>
        </w:rPr>
        <w:t>8.</w:t>
      </w:r>
      <w:r w:rsidRPr="00071DF9">
        <w:rPr>
          <w:b/>
          <w:noProof w:val="0"/>
          <w:szCs w:val="22"/>
        </w:rPr>
        <w:tab/>
        <w:t>UITERSTE GEBRUIKSDATUM</w:t>
      </w:r>
    </w:p>
    <w:p w14:paraId="48D0E11A" w14:textId="77777777" w:rsidR="00AB6207" w:rsidRPr="00071DF9" w:rsidRDefault="00AB6207" w:rsidP="00AB6207">
      <w:pPr>
        <w:rPr>
          <w:i/>
          <w:noProof w:val="0"/>
          <w:szCs w:val="22"/>
        </w:rPr>
      </w:pPr>
    </w:p>
    <w:p w14:paraId="48D0E11B" w14:textId="77777777" w:rsidR="00AB6207" w:rsidRPr="00071DF9" w:rsidRDefault="00AB6207" w:rsidP="00AB6207">
      <w:pPr>
        <w:rPr>
          <w:noProof w:val="0"/>
          <w:szCs w:val="22"/>
        </w:rPr>
      </w:pPr>
      <w:r w:rsidRPr="00071DF9">
        <w:rPr>
          <w:noProof w:val="0"/>
          <w:szCs w:val="22"/>
        </w:rPr>
        <w:t>EXP</w:t>
      </w:r>
    </w:p>
    <w:p w14:paraId="48D0E11C" w14:textId="77777777" w:rsidR="00AB6207" w:rsidRPr="00071DF9" w:rsidRDefault="00AB6207" w:rsidP="00AB6207">
      <w:pPr>
        <w:rPr>
          <w:noProof w:val="0"/>
          <w:szCs w:val="22"/>
        </w:rPr>
      </w:pPr>
    </w:p>
    <w:p w14:paraId="48D0E11D" w14:textId="77777777" w:rsidR="00AB6207" w:rsidRPr="00071DF9" w:rsidRDefault="00AB6207" w:rsidP="00AB6207">
      <w:pPr>
        <w:rPr>
          <w:noProof w:val="0"/>
          <w:szCs w:val="22"/>
        </w:rPr>
      </w:pPr>
    </w:p>
    <w:p w14:paraId="48D0E11E" w14:textId="77777777" w:rsidR="00AB6207" w:rsidRPr="00071DF9" w:rsidRDefault="00AB6207" w:rsidP="00AB6207">
      <w:pPr>
        <w:keepNext/>
        <w:keepLines/>
        <w:pBdr>
          <w:top w:val="single" w:sz="4" w:space="1" w:color="auto"/>
          <w:left w:val="single" w:sz="4" w:space="4" w:color="auto"/>
          <w:bottom w:val="single" w:sz="4" w:space="1" w:color="auto"/>
          <w:right w:val="single" w:sz="4" w:space="4" w:color="auto"/>
        </w:pBdr>
        <w:ind w:left="567" w:hanging="567"/>
        <w:outlineLvl w:val="0"/>
        <w:rPr>
          <w:noProof w:val="0"/>
          <w:szCs w:val="22"/>
        </w:rPr>
      </w:pPr>
      <w:r w:rsidRPr="00071DF9">
        <w:rPr>
          <w:b/>
          <w:noProof w:val="0"/>
          <w:szCs w:val="22"/>
        </w:rPr>
        <w:t>9.</w:t>
      </w:r>
      <w:r w:rsidRPr="00071DF9">
        <w:rPr>
          <w:b/>
          <w:noProof w:val="0"/>
          <w:szCs w:val="22"/>
        </w:rPr>
        <w:tab/>
        <w:t>BIJZONDERE VOORZORGSMAATREGELEN VOOR DE BEWARING</w:t>
      </w:r>
    </w:p>
    <w:p w14:paraId="48D0E11F" w14:textId="77777777" w:rsidR="00AB6207" w:rsidRPr="00071DF9" w:rsidRDefault="00AB6207" w:rsidP="00AB6207">
      <w:pPr>
        <w:keepNext/>
        <w:keepLines/>
        <w:rPr>
          <w:noProof w:val="0"/>
          <w:szCs w:val="22"/>
        </w:rPr>
      </w:pPr>
    </w:p>
    <w:p w14:paraId="48D0E120" w14:textId="6D134E12" w:rsidR="00AB6207" w:rsidRPr="00071DF9" w:rsidRDefault="00AB6207" w:rsidP="00AB6207">
      <w:pPr>
        <w:keepNext/>
        <w:keepLines/>
        <w:rPr>
          <w:noProof w:val="0"/>
          <w:szCs w:val="22"/>
        </w:rPr>
      </w:pPr>
      <w:r w:rsidRPr="00071DF9">
        <w:rPr>
          <w:noProof w:val="0"/>
          <w:szCs w:val="22"/>
        </w:rPr>
        <w:t xml:space="preserve">Bewaren beneden </w:t>
      </w:r>
      <w:r w:rsidR="000749EC">
        <w:rPr>
          <w:noProof w:val="0"/>
          <w:szCs w:val="22"/>
        </w:rPr>
        <w:t>25</w:t>
      </w:r>
      <w:r w:rsidRPr="00071DF9">
        <w:rPr>
          <w:noProof w:val="0"/>
          <w:szCs w:val="22"/>
        </w:rPr>
        <w:t> °C.</w:t>
      </w:r>
    </w:p>
    <w:p w14:paraId="48D0E121" w14:textId="77777777" w:rsidR="00AB6207" w:rsidRPr="00071DF9" w:rsidRDefault="00AB6207" w:rsidP="00AB6207">
      <w:pPr>
        <w:rPr>
          <w:noProof w:val="0"/>
          <w:szCs w:val="22"/>
        </w:rPr>
      </w:pPr>
    </w:p>
    <w:p w14:paraId="48D0E122" w14:textId="77777777" w:rsidR="00AB6207" w:rsidRPr="00071DF9" w:rsidRDefault="00AB6207" w:rsidP="00AB6207">
      <w:pPr>
        <w:rPr>
          <w:noProof w:val="0"/>
          <w:szCs w:val="22"/>
        </w:rPr>
      </w:pPr>
    </w:p>
    <w:p w14:paraId="48D0E123" w14:textId="77777777" w:rsidR="00AB6207" w:rsidRPr="00071DF9" w:rsidRDefault="00AB6207" w:rsidP="00AB6207">
      <w:pPr>
        <w:keepNext/>
        <w:keepLines/>
        <w:pBdr>
          <w:top w:val="single" w:sz="4" w:space="1" w:color="auto"/>
          <w:left w:val="single" w:sz="4" w:space="4" w:color="auto"/>
          <w:bottom w:val="single" w:sz="4" w:space="1" w:color="auto"/>
          <w:right w:val="single" w:sz="4" w:space="4" w:color="auto"/>
        </w:pBdr>
        <w:ind w:left="567" w:hanging="567"/>
        <w:outlineLvl w:val="0"/>
        <w:rPr>
          <w:b/>
          <w:noProof w:val="0"/>
          <w:szCs w:val="22"/>
        </w:rPr>
      </w:pPr>
      <w:r w:rsidRPr="00071DF9">
        <w:rPr>
          <w:b/>
          <w:noProof w:val="0"/>
          <w:szCs w:val="22"/>
        </w:rPr>
        <w:lastRenderedPageBreak/>
        <w:t>10.</w:t>
      </w:r>
      <w:r w:rsidRPr="00071DF9">
        <w:rPr>
          <w:b/>
          <w:noProof w:val="0"/>
          <w:szCs w:val="22"/>
        </w:rPr>
        <w:tab/>
        <w:t>BIJZONDERE VOORZORGSMAATREGELEN VOOR HET VERWIJDEREN VAN NIET-GEBRUIKTE GENEESMIDDELEN OF DAARVAN AFGELEIDE AFVALSTOFFEN (INDIEN VAN TOEPASSING)</w:t>
      </w:r>
    </w:p>
    <w:p w14:paraId="48D0E124" w14:textId="77777777" w:rsidR="00AB6207" w:rsidRPr="00071DF9" w:rsidRDefault="00AB6207" w:rsidP="00AB6207">
      <w:pPr>
        <w:keepNext/>
        <w:keepLines/>
        <w:rPr>
          <w:noProof w:val="0"/>
          <w:szCs w:val="22"/>
        </w:rPr>
      </w:pPr>
    </w:p>
    <w:p w14:paraId="48D0E125" w14:textId="77777777" w:rsidR="00AB6207" w:rsidRPr="00071DF9" w:rsidRDefault="00AB6207" w:rsidP="00AB6207">
      <w:pPr>
        <w:rPr>
          <w:noProof w:val="0"/>
          <w:szCs w:val="22"/>
        </w:rPr>
      </w:pPr>
    </w:p>
    <w:p w14:paraId="48D0E126" w14:textId="77777777" w:rsidR="00AB6207" w:rsidRPr="00071DF9" w:rsidRDefault="00AB6207" w:rsidP="00AB6207">
      <w:pPr>
        <w:pBdr>
          <w:top w:val="single" w:sz="4" w:space="1" w:color="auto"/>
          <w:left w:val="single" w:sz="4" w:space="4" w:color="auto"/>
          <w:bottom w:val="single" w:sz="4" w:space="1" w:color="auto"/>
          <w:right w:val="single" w:sz="4" w:space="4" w:color="auto"/>
        </w:pBdr>
        <w:ind w:left="567" w:hanging="567"/>
        <w:outlineLvl w:val="0"/>
        <w:rPr>
          <w:b/>
          <w:noProof w:val="0"/>
          <w:szCs w:val="22"/>
        </w:rPr>
      </w:pPr>
      <w:r w:rsidRPr="00071DF9">
        <w:rPr>
          <w:b/>
          <w:noProof w:val="0"/>
          <w:szCs w:val="22"/>
        </w:rPr>
        <w:t>11.</w:t>
      </w:r>
      <w:r w:rsidRPr="00071DF9">
        <w:rPr>
          <w:b/>
          <w:noProof w:val="0"/>
          <w:szCs w:val="22"/>
        </w:rPr>
        <w:tab/>
        <w:t>NAAM EN ADRES VAN DE HOUDER VAN DE VERGUNNING VOOR HET IN DE HANDEL BRENGEN</w:t>
      </w:r>
    </w:p>
    <w:p w14:paraId="48D0E127" w14:textId="77777777" w:rsidR="00AB6207" w:rsidRPr="00071DF9" w:rsidRDefault="00AB6207" w:rsidP="00AB6207">
      <w:pPr>
        <w:rPr>
          <w:noProof w:val="0"/>
          <w:szCs w:val="22"/>
        </w:rPr>
      </w:pPr>
    </w:p>
    <w:p w14:paraId="48D0E128" w14:textId="77777777" w:rsidR="009122BA" w:rsidRPr="00C6486A" w:rsidRDefault="009122BA" w:rsidP="00E77BC4">
      <w:pPr>
        <w:keepNext/>
        <w:rPr>
          <w:szCs w:val="22"/>
          <w:lang w:val="en-US"/>
        </w:rPr>
      </w:pPr>
      <w:r w:rsidRPr="00C6486A">
        <w:rPr>
          <w:szCs w:val="22"/>
          <w:lang w:val="en-US"/>
        </w:rPr>
        <w:t>Merck Sharp &amp; Dohme B.V.</w:t>
      </w:r>
    </w:p>
    <w:p w14:paraId="48D0E129" w14:textId="77777777" w:rsidR="009122BA" w:rsidRDefault="009122BA" w:rsidP="00E77BC4">
      <w:pPr>
        <w:keepNext/>
        <w:rPr>
          <w:szCs w:val="22"/>
          <w:lang w:val="de-DE"/>
        </w:rPr>
      </w:pPr>
      <w:r>
        <w:rPr>
          <w:szCs w:val="22"/>
          <w:lang w:val="de-DE"/>
        </w:rPr>
        <w:t>Waarderweg 39</w:t>
      </w:r>
    </w:p>
    <w:p w14:paraId="48D0E12A" w14:textId="77777777" w:rsidR="009122BA" w:rsidRDefault="009122BA" w:rsidP="00E77BC4">
      <w:pPr>
        <w:keepNext/>
        <w:rPr>
          <w:szCs w:val="22"/>
          <w:lang w:val="de-DE"/>
        </w:rPr>
      </w:pPr>
      <w:r>
        <w:rPr>
          <w:szCs w:val="22"/>
          <w:lang w:val="de-DE"/>
        </w:rPr>
        <w:t>2031 BN Haarlem</w:t>
      </w:r>
    </w:p>
    <w:p w14:paraId="48D0E12B" w14:textId="77777777" w:rsidR="00AB6207" w:rsidRPr="00071DF9" w:rsidRDefault="009122BA" w:rsidP="00E77BC4">
      <w:pPr>
        <w:keepNext/>
        <w:rPr>
          <w:noProof w:val="0"/>
          <w:szCs w:val="22"/>
        </w:rPr>
      </w:pPr>
      <w:r>
        <w:rPr>
          <w:szCs w:val="22"/>
          <w:lang w:val="de-DE"/>
        </w:rPr>
        <w:t>Nederland</w:t>
      </w:r>
    </w:p>
    <w:p w14:paraId="48D0E12C" w14:textId="77777777" w:rsidR="00AB6207" w:rsidRPr="00071DF9" w:rsidRDefault="00AB6207" w:rsidP="00AB6207">
      <w:pPr>
        <w:rPr>
          <w:noProof w:val="0"/>
          <w:szCs w:val="22"/>
        </w:rPr>
      </w:pPr>
    </w:p>
    <w:p w14:paraId="48D0E12D" w14:textId="77777777" w:rsidR="00AB6207" w:rsidRPr="00071DF9" w:rsidRDefault="00AB6207" w:rsidP="00AB6207">
      <w:pPr>
        <w:rPr>
          <w:noProof w:val="0"/>
          <w:szCs w:val="22"/>
        </w:rPr>
      </w:pPr>
    </w:p>
    <w:p w14:paraId="48D0E12E" w14:textId="77777777" w:rsidR="00AB6207" w:rsidRPr="00071DF9" w:rsidRDefault="00AB6207" w:rsidP="00AB6207">
      <w:pPr>
        <w:pBdr>
          <w:top w:val="single" w:sz="4" w:space="1" w:color="auto"/>
          <w:left w:val="single" w:sz="4" w:space="4" w:color="auto"/>
          <w:bottom w:val="single" w:sz="4" w:space="1" w:color="auto"/>
          <w:right w:val="single" w:sz="4" w:space="4" w:color="auto"/>
        </w:pBdr>
        <w:outlineLvl w:val="0"/>
        <w:rPr>
          <w:noProof w:val="0"/>
          <w:szCs w:val="22"/>
        </w:rPr>
      </w:pPr>
      <w:r w:rsidRPr="00071DF9">
        <w:rPr>
          <w:b/>
          <w:noProof w:val="0"/>
          <w:szCs w:val="22"/>
        </w:rPr>
        <w:t>12.</w:t>
      </w:r>
      <w:r w:rsidRPr="00071DF9">
        <w:rPr>
          <w:b/>
          <w:noProof w:val="0"/>
          <w:szCs w:val="22"/>
        </w:rPr>
        <w:tab/>
        <w:t xml:space="preserve">NUMMER(S) VAN DE VERGUNNING VOOR HET IN DE HANDEL BRENGEN </w:t>
      </w:r>
    </w:p>
    <w:p w14:paraId="48D0E12F" w14:textId="77777777" w:rsidR="00AB6207" w:rsidRPr="00071DF9" w:rsidRDefault="00AB6207" w:rsidP="00AB6207">
      <w:pPr>
        <w:rPr>
          <w:noProof w:val="0"/>
          <w:szCs w:val="22"/>
        </w:rPr>
      </w:pPr>
    </w:p>
    <w:p w14:paraId="48D0E130" w14:textId="77777777" w:rsidR="00AB6207" w:rsidRPr="00071DF9" w:rsidRDefault="00AB6207" w:rsidP="00AB6207">
      <w:pPr>
        <w:outlineLvl w:val="0"/>
        <w:rPr>
          <w:noProof w:val="0"/>
          <w:szCs w:val="22"/>
        </w:rPr>
      </w:pPr>
      <w:r w:rsidRPr="00071DF9">
        <w:rPr>
          <w:noProof w:val="0"/>
          <w:szCs w:val="22"/>
        </w:rPr>
        <w:t>EU/1/08/455/016</w:t>
      </w:r>
    </w:p>
    <w:p w14:paraId="48D0E131" w14:textId="77777777" w:rsidR="00857C80" w:rsidRPr="000D0EB8" w:rsidRDefault="00857C80" w:rsidP="00857C80">
      <w:pPr>
        <w:outlineLvl w:val="0"/>
        <w:rPr>
          <w:noProof w:val="0"/>
          <w:szCs w:val="22"/>
        </w:rPr>
      </w:pPr>
      <w:r w:rsidRPr="004A2A4F">
        <w:rPr>
          <w:noProof w:val="0"/>
          <w:szCs w:val="22"/>
          <w:shd w:val="clear" w:color="auto" w:fill="BFBFBF"/>
        </w:rPr>
        <w:t>EU/1/08/455/018</w:t>
      </w:r>
    </w:p>
    <w:p w14:paraId="48D0E132" w14:textId="77777777" w:rsidR="00AB6207" w:rsidRPr="00071DF9" w:rsidRDefault="00AB6207" w:rsidP="00AB6207">
      <w:pPr>
        <w:outlineLvl w:val="0"/>
        <w:rPr>
          <w:noProof w:val="0"/>
          <w:szCs w:val="22"/>
        </w:rPr>
      </w:pPr>
    </w:p>
    <w:p w14:paraId="48D0E133" w14:textId="77777777" w:rsidR="00AB6207" w:rsidRPr="00071DF9" w:rsidRDefault="00AB6207" w:rsidP="00AB6207">
      <w:pPr>
        <w:rPr>
          <w:noProof w:val="0"/>
          <w:szCs w:val="22"/>
        </w:rPr>
      </w:pPr>
    </w:p>
    <w:p w14:paraId="48D0E134" w14:textId="77777777" w:rsidR="00AB6207" w:rsidRPr="00071DF9" w:rsidRDefault="00AB6207" w:rsidP="00AB6207">
      <w:pPr>
        <w:pBdr>
          <w:top w:val="single" w:sz="4" w:space="1" w:color="auto"/>
          <w:left w:val="single" w:sz="4" w:space="4" w:color="auto"/>
          <w:bottom w:val="single" w:sz="4" w:space="1" w:color="auto"/>
          <w:right w:val="single" w:sz="4" w:space="4" w:color="auto"/>
        </w:pBdr>
        <w:outlineLvl w:val="0"/>
        <w:rPr>
          <w:noProof w:val="0"/>
          <w:szCs w:val="22"/>
        </w:rPr>
      </w:pPr>
      <w:r w:rsidRPr="00071DF9">
        <w:rPr>
          <w:b/>
          <w:noProof w:val="0"/>
          <w:szCs w:val="22"/>
        </w:rPr>
        <w:t>13.</w:t>
      </w:r>
      <w:r w:rsidRPr="00071DF9">
        <w:rPr>
          <w:b/>
          <w:noProof w:val="0"/>
          <w:szCs w:val="22"/>
        </w:rPr>
        <w:tab/>
      </w:r>
      <w:r w:rsidR="00635F16">
        <w:rPr>
          <w:b/>
          <w:noProof w:val="0"/>
          <w:szCs w:val="22"/>
        </w:rPr>
        <w:t>PARTIJ</w:t>
      </w:r>
      <w:r w:rsidRPr="00071DF9">
        <w:rPr>
          <w:b/>
          <w:noProof w:val="0"/>
          <w:szCs w:val="22"/>
        </w:rPr>
        <w:t>NUMMER</w:t>
      </w:r>
    </w:p>
    <w:p w14:paraId="48D0E135" w14:textId="77777777" w:rsidR="00AB6207" w:rsidRPr="00071DF9" w:rsidRDefault="00AB6207" w:rsidP="00AB6207">
      <w:pPr>
        <w:rPr>
          <w:noProof w:val="0"/>
          <w:szCs w:val="22"/>
        </w:rPr>
      </w:pPr>
    </w:p>
    <w:p w14:paraId="48D0E136" w14:textId="77777777" w:rsidR="00AB6207" w:rsidRPr="00071DF9" w:rsidRDefault="00AB6207" w:rsidP="00AB6207">
      <w:pPr>
        <w:rPr>
          <w:noProof w:val="0"/>
          <w:szCs w:val="22"/>
        </w:rPr>
      </w:pPr>
      <w:r w:rsidRPr="00071DF9">
        <w:rPr>
          <w:noProof w:val="0"/>
          <w:szCs w:val="22"/>
        </w:rPr>
        <w:t>Lot</w:t>
      </w:r>
    </w:p>
    <w:p w14:paraId="48D0E137" w14:textId="77777777" w:rsidR="00AB6207" w:rsidRPr="00071DF9" w:rsidRDefault="00AB6207" w:rsidP="00AB6207">
      <w:pPr>
        <w:rPr>
          <w:noProof w:val="0"/>
          <w:szCs w:val="22"/>
        </w:rPr>
      </w:pPr>
    </w:p>
    <w:p w14:paraId="48D0E138" w14:textId="77777777" w:rsidR="00AB6207" w:rsidRPr="00071DF9" w:rsidRDefault="00AB6207" w:rsidP="00AB6207">
      <w:pPr>
        <w:rPr>
          <w:noProof w:val="0"/>
          <w:szCs w:val="22"/>
        </w:rPr>
      </w:pPr>
    </w:p>
    <w:p w14:paraId="48D0E139" w14:textId="77777777" w:rsidR="00AB6207" w:rsidRPr="00071DF9" w:rsidRDefault="00AB6207" w:rsidP="00AB6207">
      <w:pPr>
        <w:pBdr>
          <w:top w:val="single" w:sz="4" w:space="1" w:color="auto"/>
          <w:left w:val="single" w:sz="4" w:space="4" w:color="auto"/>
          <w:bottom w:val="single" w:sz="4" w:space="1" w:color="auto"/>
          <w:right w:val="single" w:sz="4" w:space="4" w:color="auto"/>
        </w:pBdr>
        <w:outlineLvl w:val="0"/>
        <w:rPr>
          <w:noProof w:val="0"/>
          <w:szCs w:val="22"/>
        </w:rPr>
      </w:pPr>
      <w:r w:rsidRPr="00071DF9">
        <w:rPr>
          <w:b/>
          <w:noProof w:val="0"/>
          <w:szCs w:val="22"/>
        </w:rPr>
        <w:t>14.</w:t>
      </w:r>
      <w:r w:rsidRPr="00071DF9">
        <w:rPr>
          <w:b/>
          <w:noProof w:val="0"/>
          <w:szCs w:val="22"/>
        </w:rPr>
        <w:tab/>
        <w:t>ALGEMENE INDELING VOOR DE AFLEVERING</w:t>
      </w:r>
    </w:p>
    <w:p w14:paraId="48D0E13A" w14:textId="77777777" w:rsidR="00AB6207" w:rsidRPr="00071DF9" w:rsidRDefault="00AB6207" w:rsidP="00AB6207">
      <w:pPr>
        <w:rPr>
          <w:noProof w:val="0"/>
          <w:szCs w:val="22"/>
        </w:rPr>
      </w:pPr>
    </w:p>
    <w:p w14:paraId="48D0E13B" w14:textId="77777777" w:rsidR="00AB6207" w:rsidRPr="00071DF9" w:rsidRDefault="00AB6207" w:rsidP="00AB6207">
      <w:pPr>
        <w:rPr>
          <w:noProof w:val="0"/>
          <w:szCs w:val="22"/>
        </w:rPr>
      </w:pPr>
    </w:p>
    <w:p w14:paraId="48D0E13C" w14:textId="77777777" w:rsidR="00AB6207" w:rsidRPr="00071DF9" w:rsidRDefault="00AB6207" w:rsidP="00AB6207">
      <w:pPr>
        <w:rPr>
          <w:noProof w:val="0"/>
          <w:szCs w:val="22"/>
        </w:rPr>
      </w:pPr>
    </w:p>
    <w:p w14:paraId="48D0E13D" w14:textId="77777777" w:rsidR="00AB6207" w:rsidRPr="00071DF9" w:rsidRDefault="00AB6207" w:rsidP="00AB6207">
      <w:pPr>
        <w:pBdr>
          <w:top w:val="single" w:sz="4" w:space="1" w:color="auto"/>
          <w:left w:val="single" w:sz="4" w:space="4" w:color="auto"/>
          <w:bottom w:val="single" w:sz="4" w:space="1" w:color="auto"/>
          <w:right w:val="single" w:sz="4" w:space="4" w:color="auto"/>
        </w:pBdr>
        <w:outlineLvl w:val="0"/>
        <w:rPr>
          <w:noProof w:val="0"/>
          <w:szCs w:val="22"/>
        </w:rPr>
      </w:pPr>
      <w:r w:rsidRPr="00071DF9">
        <w:rPr>
          <w:b/>
          <w:noProof w:val="0"/>
          <w:szCs w:val="22"/>
        </w:rPr>
        <w:t>15.</w:t>
      </w:r>
      <w:r w:rsidRPr="00071DF9">
        <w:rPr>
          <w:b/>
          <w:noProof w:val="0"/>
          <w:szCs w:val="22"/>
        </w:rPr>
        <w:tab/>
        <w:t>INSTRUCTIES VOOR GEBRUIK</w:t>
      </w:r>
    </w:p>
    <w:p w14:paraId="48D0E13E" w14:textId="77777777" w:rsidR="00AB6207" w:rsidRPr="00071DF9" w:rsidRDefault="00AB6207" w:rsidP="00AB6207">
      <w:pPr>
        <w:rPr>
          <w:noProof w:val="0"/>
          <w:szCs w:val="22"/>
        </w:rPr>
      </w:pPr>
    </w:p>
    <w:p w14:paraId="48D0E13F" w14:textId="77777777" w:rsidR="00AB6207" w:rsidRPr="00071DF9" w:rsidRDefault="00AB6207" w:rsidP="00AB6207">
      <w:pPr>
        <w:rPr>
          <w:noProof w:val="0"/>
          <w:szCs w:val="22"/>
        </w:rPr>
      </w:pPr>
    </w:p>
    <w:p w14:paraId="48D0E140" w14:textId="77777777" w:rsidR="00AB6207" w:rsidRPr="00071DF9" w:rsidRDefault="00AB6207" w:rsidP="00AB6207">
      <w:pPr>
        <w:pBdr>
          <w:top w:val="single" w:sz="4" w:space="1" w:color="auto"/>
          <w:left w:val="single" w:sz="4" w:space="4" w:color="auto"/>
          <w:bottom w:val="single" w:sz="4" w:space="1" w:color="auto"/>
          <w:right w:val="single" w:sz="4" w:space="4" w:color="auto"/>
        </w:pBdr>
        <w:outlineLvl w:val="0"/>
        <w:rPr>
          <w:noProof w:val="0"/>
          <w:szCs w:val="22"/>
        </w:rPr>
      </w:pPr>
      <w:r w:rsidRPr="00071DF9">
        <w:rPr>
          <w:b/>
          <w:noProof w:val="0"/>
          <w:szCs w:val="22"/>
        </w:rPr>
        <w:t>16.</w:t>
      </w:r>
      <w:r w:rsidRPr="00071DF9">
        <w:rPr>
          <w:b/>
          <w:noProof w:val="0"/>
          <w:szCs w:val="22"/>
        </w:rPr>
        <w:tab/>
        <w:t>INFORMATIE IN BRAILLE</w:t>
      </w:r>
    </w:p>
    <w:p w14:paraId="48D0E141" w14:textId="77777777" w:rsidR="000F4953" w:rsidRDefault="000F4953" w:rsidP="000F4953">
      <w:pPr>
        <w:rPr>
          <w:noProof w:val="0"/>
          <w:szCs w:val="22"/>
        </w:rPr>
      </w:pPr>
    </w:p>
    <w:p w14:paraId="1E470709" w14:textId="75FD30E4" w:rsidR="00B8679E" w:rsidRDefault="00F72742" w:rsidP="00B53D73">
      <w:pPr>
        <w:rPr>
          <w:noProof w:val="0"/>
          <w:snapToGrid/>
          <w:szCs w:val="22"/>
        </w:rPr>
      </w:pPr>
      <w:r>
        <w:rPr>
          <w:szCs w:val="22"/>
        </w:rPr>
        <w:t>j</w:t>
      </w:r>
      <w:r w:rsidR="00B8679E">
        <w:rPr>
          <w:szCs w:val="22"/>
        </w:rPr>
        <w:t>anumet</w:t>
      </w:r>
    </w:p>
    <w:p w14:paraId="25E595F3" w14:textId="5D901361" w:rsidR="00B8679E" w:rsidRDefault="00B8679E" w:rsidP="00B8679E">
      <w:pPr>
        <w:rPr>
          <w:szCs w:val="22"/>
        </w:rPr>
      </w:pPr>
      <w:r>
        <w:rPr>
          <w:szCs w:val="22"/>
        </w:rPr>
        <w:t>50 mg/1000 mg</w:t>
      </w:r>
    </w:p>
    <w:p w14:paraId="73B64F29" w14:textId="77777777" w:rsidR="00B8679E" w:rsidRDefault="00B8679E" w:rsidP="00B8679E">
      <w:pPr>
        <w:rPr>
          <w:szCs w:val="22"/>
        </w:rPr>
      </w:pPr>
    </w:p>
    <w:p w14:paraId="48D0E142" w14:textId="77777777" w:rsidR="000F4953" w:rsidRDefault="000F4953" w:rsidP="000F4953">
      <w:pPr>
        <w:rPr>
          <w:noProof w:val="0"/>
          <w:szCs w:val="22"/>
        </w:rPr>
      </w:pPr>
    </w:p>
    <w:p w14:paraId="48D0E143" w14:textId="77777777" w:rsidR="000F4953" w:rsidRPr="00D63D30" w:rsidRDefault="000F4953" w:rsidP="000F4953">
      <w:pPr>
        <w:keepNext/>
        <w:pBdr>
          <w:top w:val="single" w:sz="4" w:space="1" w:color="auto"/>
          <w:left w:val="single" w:sz="4" w:space="4" w:color="auto"/>
          <w:bottom w:val="single" w:sz="4" w:space="1" w:color="auto"/>
          <w:right w:val="single" w:sz="4" w:space="4" w:color="auto"/>
        </w:pBdr>
        <w:rPr>
          <w:i/>
          <w:szCs w:val="22"/>
          <w:lang w:val="nl-BE" w:bidi="nl-NL"/>
        </w:rPr>
      </w:pPr>
      <w:r w:rsidRPr="00D63D30">
        <w:rPr>
          <w:b/>
          <w:szCs w:val="22"/>
          <w:lang w:val="nl-BE" w:bidi="nl-NL"/>
        </w:rPr>
        <w:t>17.</w:t>
      </w:r>
      <w:r w:rsidRPr="00D63D30">
        <w:rPr>
          <w:b/>
          <w:szCs w:val="22"/>
          <w:lang w:val="nl-BE" w:bidi="nl-NL"/>
        </w:rPr>
        <w:tab/>
        <w:t>UNIEK IDENTIFICATIEKENMERK - 2D MATRIXCODE</w:t>
      </w:r>
    </w:p>
    <w:p w14:paraId="48D0E144" w14:textId="77777777" w:rsidR="000F4953" w:rsidRPr="00D63D30" w:rsidRDefault="000F4953" w:rsidP="000F4953">
      <w:pPr>
        <w:keepNext/>
        <w:rPr>
          <w:szCs w:val="22"/>
          <w:lang w:val="nl-BE" w:bidi="nl-NL"/>
        </w:rPr>
      </w:pPr>
    </w:p>
    <w:p w14:paraId="48D0E145" w14:textId="77777777" w:rsidR="000F4953" w:rsidRPr="004973BF" w:rsidRDefault="000F4953" w:rsidP="000F4953">
      <w:pPr>
        <w:tabs>
          <w:tab w:val="left" w:pos="567"/>
        </w:tabs>
        <w:rPr>
          <w:highlight w:val="lightGray"/>
          <w:shd w:val="clear" w:color="auto" w:fill="CCCCCC"/>
          <w:lang w:val="es-ES" w:eastAsia="es-ES" w:bidi="es-ES"/>
        </w:rPr>
      </w:pPr>
      <w:r w:rsidRPr="000F4953">
        <w:rPr>
          <w:shd w:val="clear" w:color="auto" w:fill="CCCCCC"/>
          <w:lang w:val="es-ES" w:eastAsia="es-ES" w:bidi="es-ES"/>
        </w:rPr>
        <w:t>Niet van toepassing</w:t>
      </w:r>
      <w:r w:rsidRPr="004973BF">
        <w:rPr>
          <w:highlight w:val="lightGray"/>
          <w:shd w:val="clear" w:color="auto" w:fill="CCCCCC"/>
          <w:lang w:val="es-ES" w:eastAsia="es-ES" w:bidi="es-ES"/>
        </w:rPr>
        <w:t>.</w:t>
      </w:r>
    </w:p>
    <w:p w14:paraId="48D0E146" w14:textId="77777777" w:rsidR="000F4953" w:rsidRPr="00D63D30" w:rsidRDefault="000F4953" w:rsidP="000F4953">
      <w:pPr>
        <w:rPr>
          <w:szCs w:val="22"/>
          <w:lang w:val="nl-BE" w:bidi="nl-NL"/>
        </w:rPr>
      </w:pPr>
    </w:p>
    <w:p w14:paraId="48D0E147" w14:textId="77777777" w:rsidR="000F4953" w:rsidRPr="00D63D30" w:rsidRDefault="000F4953" w:rsidP="000F4953">
      <w:pPr>
        <w:rPr>
          <w:szCs w:val="22"/>
          <w:lang w:val="nl-BE" w:bidi="nl-NL"/>
        </w:rPr>
      </w:pPr>
    </w:p>
    <w:p w14:paraId="48D0E148" w14:textId="77777777" w:rsidR="000F4953" w:rsidRPr="00D63D30" w:rsidRDefault="000F4953" w:rsidP="000F4953">
      <w:pPr>
        <w:pBdr>
          <w:top w:val="single" w:sz="4" w:space="1" w:color="auto"/>
          <w:left w:val="single" w:sz="4" w:space="4" w:color="auto"/>
          <w:bottom w:val="single" w:sz="4" w:space="1" w:color="auto"/>
          <w:right w:val="single" w:sz="4" w:space="4" w:color="auto"/>
        </w:pBdr>
        <w:ind w:left="567" w:hanging="567"/>
        <w:rPr>
          <w:i/>
          <w:szCs w:val="22"/>
          <w:lang w:val="nl-BE" w:bidi="nl-NL"/>
        </w:rPr>
      </w:pPr>
      <w:r w:rsidRPr="00D63D30">
        <w:rPr>
          <w:b/>
          <w:szCs w:val="22"/>
          <w:lang w:val="nl-BE" w:bidi="nl-NL"/>
        </w:rPr>
        <w:t>18.</w:t>
      </w:r>
      <w:r w:rsidRPr="00D63D30">
        <w:rPr>
          <w:b/>
          <w:szCs w:val="22"/>
          <w:lang w:val="nl-BE" w:bidi="nl-NL"/>
        </w:rPr>
        <w:tab/>
      </w:r>
      <w:r w:rsidRPr="00162CBA">
        <w:rPr>
          <w:b/>
          <w:szCs w:val="22"/>
          <w:lang w:val="nl-BE" w:bidi="nl-NL"/>
        </w:rPr>
        <w:t xml:space="preserve">UNIEK IDENTIFICATIEKENMERK </w:t>
      </w:r>
      <w:r w:rsidRPr="00D63D30">
        <w:rPr>
          <w:b/>
          <w:szCs w:val="22"/>
          <w:lang w:val="nl-BE" w:bidi="nl-NL"/>
        </w:rPr>
        <w:t>- VOOR MENSEN LEESBARE GEGEVENS</w:t>
      </w:r>
    </w:p>
    <w:p w14:paraId="48D0E149" w14:textId="77777777" w:rsidR="000F4953" w:rsidRPr="00D63D30" w:rsidRDefault="000F4953" w:rsidP="000F4953">
      <w:pPr>
        <w:rPr>
          <w:szCs w:val="22"/>
          <w:lang w:val="nl-BE" w:bidi="nl-NL"/>
        </w:rPr>
      </w:pPr>
    </w:p>
    <w:p w14:paraId="48D0E14A" w14:textId="77777777" w:rsidR="000F4953" w:rsidRPr="000F4953" w:rsidRDefault="000F4953" w:rsidP="000F4953">
      <w:pPr>
        <w:tabs>
          <w:tab w:val="left" w:pos="567"/>
        </w:tabs>
        <w:rPr>
          <w:shd w:val="clear" w:color="auto" w:fill="CCCCCC"/>
          <w:lang w:val="es-ES" w:eastAsia="es-ES" w:bidi="es-ES"/>
        </w:rPr>
      </w:pPr>
      <w:r w:rsidRPr="000F4953">
        <w:rPr>
          <w:shd w:val="clear" w:color="auto" w:fill="CCCCCC"/>
          <w:lang w:val="es-ES" w:eastAsia="es-ES" w:bidi="es-ES"/>
        </w:rPr>
        <w:t>Niet van toepassing.</w:t>
      </w:r>
    </w:p>
    <w:p w14:paraId="48D0E14B" w14:textId="77777777" w:rsidR="000F4953" w:rsidRPr="00071DF9" w:rsidRDefault="000F4953" w:rsidP="00AB6207">
      <w:pPr>
        <w:rPr>
          <w:noProof w:val="0"/>
          <w:szCs w:val="22"/>
        </w:rPr>
      </w:pPr>
    </w:p>
    <w:p w14:paraId="48D0E14C" w14:textId="77777777" w:rsidR="00AB6207" w:rsidRPr="00071DF9" w:rsidRDefault="00AB6207" w:rsidP="00AB6207">
      <w:pPr>
        <w:pBdr>
          <w:top w:val="single" w:sz="4" w:space="1" w:color="auto"/>
          <w:left w:val="single" w:sz="4" w:space="4" w:color="auto"/>
          <w:bottom w:val="single" w:sz="4" w:space="1" w:color="auto"/>
          <w:right w:val="single" w:sz="4" w:space="4" w:color="auto"/>
        </w:pBdr>
        <w:rPr>
          <w:noProof w:val="0"/>
          <w:szCs w:val="22"/>
        </w:rPr>
      </w:pPr>
      <w:r w:rsidRPr="00071DF9">
        <w:rPr>
          <w:b/>
          <w:noProof w:val="0"/>
          <w:szCs w:val="22"/>
        </w:rPr>
        <w:br w:type="page"/>
      </w:r>
      <w:r w:rsidRPr="00071DF9">
        <w:rPr>
          <w:b/>
          <w:noProof w:val="0"/>
          <w:szCs w:val="22"/>
        </w:rPr>
        <w:lastRenderedPageBreak/>
        <w:t xml:space="preserve">GEGEVENS DIE </w:t>
      </w:r>
      <w:r w:rsidR="0087486F">
        <w:rPr>
          <w:b/>
          <w:noProof w:val="0"/>
          <w:szCs w:val="22"/>
        </w:rPr>
        <w:t xml:space="preserve">IN IEDER GEVAL </w:t>
      </w:r>
      <w:r w:rsidRPr="00071DF9">
        <w:rPr>
          <w:b/>
          <w:noProof w:val="0"/>
          <w:szCs w:val="22"/>
        </w:rPr>
        <w:t xml:space="preserve">OP BLISTERVERPAKKINGEN </w:t>
      </w:r>
      <w:r w:rsidR="00AE11CF">
        <w:rPr>
          <w:b/>
          <w:noProof w:val="0"/>
          <w:szCs w:val="22"/>
        </w:rPr>
        <w:t xml:space="preserve">OF STRIPS </w:t>
      </w:r>
      <w:r w:rsidRPr="00071DF9">
        <w:rPr>
          <w:b/>
          <w:noProof w:val="0"/>
          <w:szCs w:val="22"/>
        </w:rPr>
        <w:t xml:space="preserve">MOETEN WORDEN VERMELD </w:t>
      </w:r>
    </w:p>
    <w:p w14:paraId="48D0E14D" w14:textId="77777777" w:rsidR="00AB6207" w:rsidRPr="00071DF9" w:rsidRDefault="00AB6207" w:rsidP="00AB6207">
      <w:pPr>
        <w:pBdr>
          <w:top w:val="single" w:sz="4" w:space="1" w:color="auto"/>
          <w:left w:val="single" w:sz="4" w:space="4" w:color="auto"/>
          <w:bottom w:val="single" w:sz="4" w:space="1" w:color="auto"/>
          <w:right w:val="single" w:sz="4" w:space="4" w:color="auto"/>
        </w:pBdr>
        <w:rPr>
          <w:b/>
          <w:noProof w:val="0"/>
          <w:szCs w:val="22"/>
        </w:rPr>
      </w:pPr>
    </w:p>
    <w:p w14:paraId="48D0E14E" w14:textId="77777777" w:rsidR="00AB6207" w:rsidRPr="00071DF9" w:rsidRDefault="00E8240F" w:rsidP="00AB6207">
      <w:pPr>
        <w:pBdr>
          <w:top w:val="single" w:sz="4" w:space="1" w:color="auto"/>
          <w:left w:val="single" w:sz="4" w:space="4" w:color="auto"/>
          <w:bottom w:val="single" w:sz="4" w:space="1" w:color="auto"/>
          <w:right w:val="single" w:sz="4" w:space="4" w:color="auto"/>
        </w:pBdr>
        <w:rPr>
          <w:noProof w:val="0"/>
          <w:szCs w:val="22"/>
        </w:rPr>
      </w:pPr>
      <w:r>
        <w:rPr>
          <w:b/>
          <w:noProof w:val="0"/>
          <w:szCs w:val="22"/>
        </w:rPr>
        <w:t>BLISTERVERPAKKING</w:t>
      </w:r>
    </w:p>
    <w:p w14:paraId="48D0E14F" w14:textId="77777777" w:rsidR="00AB6207" w:rsidRPr="00071DF9" w:rsidRDefault="00AB6207" w:rsidP="00AB6207">
      <w:pPr>
        <w:rPr>
          <w:noProof w:val="0"/>
          <w:szCs w:val="22"/>
        </w:rPr>
      </w:pPr>
    </w:p>
    <w:p w14:paraId="48D0E150" w14:textId="77777777" w:rsidR="00AB6207" w:rsidRPr="00071DF9" w:rsidRDefault="00AB6207" w:rsidP="00AB6207">
      <w:pPr>
        <w:rPr>
          <w:noProof w:val="0"/>
          <w:szCs w:val="22"/>
        </w:rPr>
      </w:pPr>
    </w:p>
    <w:p w14:paraId="48D0E151" w14:textId="77777777" w:rsidR="00AB6207" w:rsidRPr="00071DF9" w:rsidRDefault="00AB6207" w:rsidP="00AB6207">
      <w:pPr>
        <w:pBdr>
          <w:top w:val="single" w:sz="4" w:space="1" w:color="auto"/>
          <w:left w:val="single" w:sz="4" w:space="4" w:color="auto"/>
          <w:bottom w:val="single" w:sz="4" w:space="1" w:color="auto"/>
          <w:right w:val="single" w:sz="4" w:space="4" w:color="auto"/>
        </w:pBdr>
        <w:tabs>
          <w:tab w:val="left" w:pos="142"/>
        </w:tabs>
        <w:ind w:left="567" w:hanging="567"/>
        <w:rPr>
          <w:noProof w:val="0"/>
          <w:szCs w:val="22"/>
        </w:rPr>
      </w:pPr>
      <w:r w:rsidRPr="00071DF9">
        <w:rPr>
          <w:b/>
          <w:noProof w:val="0"/>
          <w:szCs w:val="22"/>
        </w:rPr>
        <w:t>1.</w:t>
      </w:r>
      <w:r w:rsidRPr="00071DF9">
        <w:rPr>
          <w:b/>
          <w:noProof w:val="0"/>
          <w:szCs w:val="22"/>
        </w:rPr>
        <w:tab/>
        <w:t>NAAM VAN HET GENEESMIDDEL</w:t>
      </w:r>
    </w:p>
    <w:p w14:paraId="48D0E152" w14:textId="77777777" w:rsidR="00AB6207" w:rsidRPr="00071DF9" w:rsidRDefault="00AB6207" w:rsidP="00AB6207">
      <w:pPr>
        <w:ind w:left="567" w:hanging="567"/>
        <w:rPr>
          <w:noProof w:val="0"/>
          <w:szCs w:val="22"/>
        </w:rPr>
      </w:pPr>
    </w:p>
    <w:p w14:paraId="48D0E153" w14:textId="77777777" w:rsidR="00AB6207" w:rsidRPr="00071DF9" w:rsidRDefault="00AB6207" w:rsidP="00AB6207">
      <w:pPr>
        <w:rPr>
          <w:noProof w:val="0"/>
          <w:szCs w:val="22"/>
        </w:rPr>
      </w:pPr>
      <w:r w:rsidRPr="00071DF9">
        <w:rPr>
          <w:noProof w:val="0"/>
          <w:szCs w:val="22"/>
        </w:rPr>
        <w:t>Janumet 50 mg/1000 mg tabletten</w:t>
      </w:r>
    </w:p>
    <w:p w14:paraId="48D0E154" w14:textId="4D1ED119" w:rsidR="00AB6207" w:rsidRPr="00071DF9" w:rsidRDefault="00AB6207" w:rsidP="00AB6207">
      <w:pPr>
        <w:rPr>
          <w:noProof w:val="0"/>
          <w:szCs w:val="22"/>
        </w:rPr>
      </w:pPr>
      <w:r w:rsidRPr="00071DF9">
        <w:rPr>
          <w:noProof w:val="0"/>
          <w:szCs w:val="22"/>
        </w:rPr>
        <w:t>sitagliptine/metformine HCl</w:t>
      </w:r>
    </w:p>
    <w:p w14:paraId="48D0E155" w14:textId="77777777" w:rsidR="00AB6207" w:rsidRPr="00071DF9" w:rsidRDefault="00AB6207" w:rsidP="00AB6207">
      <w:pPr>
        <w:rPr>
          <w:noProof w:val="0"/>
          <w:szCs w:val="22"/>
        </w:rPr>
      </w:pPr>
    </w:p>
    <w:p w14:paraId="48D0E156" w14:textId="77777777" w:rsidR="00AB6207" w:rsidRPr="00071DF9" w:rsidRDefault="00AB6207" w:rsidP="00AB6207">
      <w:pPr>
        <w:rPr>
          <w:noProof w:val="0"/>
          <w:szCs w:val="22"/>
        </w:rPr>
      </w:pPr>
    </w:p>
    <w:p w14:paraId="48D0E157" w14:textId="77777777" w:rsidR="00AB6207" w:rsidRPr="00071DF9" w:rsidRDefault="00AB6207" w:rsidP="00AB6207">
      <w:pPr>
        <w:pBdr>
          <w:top w:val="single" w:sz="4" w:space="1" w:color="auto"/>
          <w:left w:val="single" w:sz="4" w:space="4" w:color="auto"/>
          <w:bottom w:val="single" w:sz="4" w:space="1" w:color="auto"/>
          <w:right w:val="single" w:sz="4" w:space="4" w:color="auto"/>
        </w:pBdr>
        <w:tabs>
          <w:tab w:val="left" w:pos="142"/>
        </w:tabs>
        <w:ind w:left="567" w:hanging="567"/>
        <w:rPr>
          <w:noProof w:val="0"/>
          <w:szCs w:val="22"/>
        </w:rPr>
      </w:pPr>
      <w:r w:rsidRPr="00071DF9">
        <w:rPr>
          <w:b/>
          <w:noProof w:val="0"/>
          <w:szCs w:val="22"/>
        </w:rPr>
        <w:t>2.</w:t>
      </w:r>
      <w:r w:rsidRPr="00071DF9">
        <w:rPr>
          <w:b/>
          <w:noProof w:val="0"/>
          <w:szCs w:val="22"/>
        </w:rPr>
        <w:tab/>
        <w:t>NAAM VAN DE HOUDER VAN DE VERGUNNING VOOR HET IN DE HANDEL BRENGEN</w:t>
      </w:r>
    </w:p>
    <w:p w14:paraId="48D0E158" w14:textId="77777777" w:rsidR="00AB6207" w:rsidRPr="00071DF9" w:rsidRDefault="00AB6207" w:rsidP="00AB6207">
      <w:pPr>
        <w:rPr>
          <w:noProof w:val="0"/>
          <w:szCs w:val="22"/>
        </w:rPr>
      </w:pPr>
    </w:p>
    <w:p w14:paraId="48D0E159" w14:textId="77777777" w:rsidR="00AB6207" w:rsidRPr="00071DF9" w:rsidRDefault="00AB6207" w:rsidP="00AB6207">
      <w:pPr>
        <w:rPr>
          <w:noProof w:val="0"/>
          <w:szCs w:val="22"/>
        </w:rPr>
      </w:pPr>
      <w:r w:rsidRPr="00071DF9">
        <w:rPr>
          <w:noProof w:val="0"/>
          <w:szCs w:val="22"/>
        </w:rPr>
        <w:t>MSD</w:t>
      </w:r>
    </w:p>
    <w:p w14:paraId="48D0E15A" w14:textId="77777777" w:rsidR="00AB6207" w:rsidRPr="00071DF9" w:rsidRDefault="00AB6207" w:rsidP="00AB6207">
      <w:pPr>
        <w:rPr>
          <w:noProof w:val="0"/>
          <w:szCs w:val="22"/>
        </w:rPr>
      </w:pPr>
    </w:p>
    <w:p w14:paraId="48D0E15B" w14:textId="77777777" w:rsidR="00AB6207" w:rsidRPr="00071DF9" w:rsidRDefault="00AB6207" w:rsidP="00AB6207">
      <w:pPr>
        <w:rPr>
          <w:noProof w:val="0"/>
          <w:szCs w:val="22"/>
        </w:rPr>
      </w:pPr>
    </w:p>
    <w:p w14:paraId="48D0E15C" w14:textId="77777777" w:rsidR="00AB6207" w:rsidRPr="00071DF9" w:rsidRDefault="00AB6207" w:rsidP="00AB6207">
      <w:pPr>
        <w:pBdr>
          <w:top w:val="single" w:sz="4" w:space="1" w:color="auto"/>
          <w:left w:val="single" w:sz="4" w:space="4" w:color="auto"/>
          <w:bottom w:val="single" w:sz="4" w:space="1" w:color="auto"/>
          <w:right w:val="single" w:sz="4" w:space="4" w:color="auto"/>
        </w:pBdr>
        <w:tabs>
          <w:tab w:val="left" w:pos="142"/>
        </w:tabs>
        <w:ind w:left="567" w:hanging="567"/>
        <w:rPr>
          <w:noProof w:val="0"/>
          <w:szCs w:val="22"/>
        </w:rPr>
      </w:pPr>
      <w:r w:rsidRPr="00071DF9">
        <w:rPr>
          <w:b/>
          <w:noProof w:val="0"/>
          <w:szCs w:val="22"/>
        </w:rPr>
        <w:t>3.</w:t>
      </w:r>
      <w:r w:rsidRPr="00071DF9">
        <w:rPr>
          <w:b/>
          <w:noProof w:val="0"/>
          <w:szCs w:val="22"/>
        </w:rPr>
        <w:tab/>
        <w:t>UITERSTE GEBRUIKSDATUM</w:t>
      </w:r>
    </w:p>
    <w:p w14:paraId="48D0E15D" w14:textId="77777777" w:rsidR="00AB6207" w:rsidRPr="00071DF9" w:rsidRDefault="00AB6207" w:rsidP="00AB6207">
      <w:pPr>
        <w:rPr>
          <w:i/>
          <w:noProof w:val="0"/>
          <w:szCs w:val="22"/>
        </w:rPr>
      </w:pPr>
    </w:p>
    <w:p w14:paraId="48D0E15E" w14:textId="77777777" w:rsidR="00AB6207" w:rsidRPr="00071DF9" w:rsidRDefault="00AB6207" w:rsidP="00AB6207">
      <w:pPr>
        <w:rPr>
          <w:noProof w:val="0"/>
          <w:szCs w:val="22"/>
        </w:rPr>
      </w:pPr>
      <w:r w:rsidRPr="00071DF9">
        <w:rPr>
          <w:noProof w:val="0"/>
          <w:szCs w:val="22"/>
        </w:rPr>
        <w:t>EXP</w:t>
      </w:r>
    </w:p>
    <w:p w14:paraId="48D0E15F" w14:textId="77777777" w:rsidR="00AB6207" w:rsidRPr="00071DF9" w:rsidRDefault="00AB6207" w:rsidP="00AB6207">
      <w:pPr>
        <w:rPr>
          <w:noProof w:val="0"/>
          <w:szCs w:val="22"/>
        </w:rPr>
      </w:pPr>
    </w:p>
    <w:p w14:paraId="48D0E160" w14:textId="77777777" w:rsidR="00AB6207" w:rsidRPr="00071DF9" w:rsidRDefault="00AB6207" w:rsidP="00AB6207">
      <w:pPr>
        <w:rPr>
          <w:noProof w:val="0"/>
          <w:szCs w:val="22"/>
        </w:rPr>
      </w:pPr>
    </w:p>
    <w:p w14:paraId="48D0E161" w14:textId="77777777" w:rsidR="00AB6207" w:rsidRPr="00071DF9" w:rsidRDefault="00AB6207" w:rsidP="00AB6207">
      <w:pPr>
        <w:pBdr>
          <w:top w:val="single" w:sz="4" w:space="1" w:color="auto"/>
          <w:left w:val="single" w:sz="4" w:space="4" w:color="auto"/>
          <w:bottom w:val="single" w:sz="4" w:space="1" w:color="auto"/>
          <w:right w:val="single" w:sz="4" w:space="4" w:color="auto"/>
        </w:pBdr>
        <w:tabs>
          <w:tab w:val="left" w:pos="142"/>
        </w:tabs>
        <w:ind w:left="567" w:hanging="567"/>
        <w:rPr>
          <w:noProof w:val="0"/>
          <w:szCs w:val="22"/>
        </w:rPr>
      </w:pPr>
      <w:r w:rsidRPr="00071DF9">
        <w:rPr>
          <w:b/>
          <w:noProof w:val="0"/>
          <w:szCs w:val="22"/>
        </w:rPr>
        <w:t>4.</w:t>
      </w:r>
      <w:r w:rsidRPr="00071DF9">
        <w:rPr>
          <w:b/>
          <w:noProof w:val="0"/>
          <w:szCs w:val="22"/>
        </w:rPr>
        <w:tab/>
      </w:r>
      <w:r w:rsidR="00635F16">
        <w:rPr>
          <w:b/>
          <w:noProof w:val="0"/>
          <w:szCs w:val="22"/>
        </w:rPr>
        <w:t>PARTIJ</w:t>
      </w:r>
      <w:r w:rsidRPr="00071DF9">
        <w:rPr>
          <w:b/>
          <w:noProof w:val="0"/>
          <w:szCs w:val="22"/>
        </w:rPr>
        <w:t>NUMMER</w:t>
      </w:r>
    </w:p>
    <w:p w14:paraId="48D0E162" w14:textId="77777777" w:rsidR="00AB6207" w:rsidRPr="00071DF9" w:rsidRDefault="00AB6207" w:rsidP="00AB6207">
      <w:pPr>
        <w:rPr>
          <w:i/>
          <w:noProof w:val="0"/>
          <w:szCs w:val="22"/>
        </w:rPr>
      </w:pPr>
    </w:p>
    <w:p w14:paraId="48D0E163" w14:textId="77777777" w:rsidR="00AB6207" w:rsidRPr="00071DF9" w:rsidRDefault="00AB6207" w:rsidP="00AB6207">
      <w:pPr>
        <w:rPr>
          <w:noProof w:val="0"/>
          <w:szCs w:val="22"/>
        </w:rPr>
      </w:pPr>
      <w:r w:rsidRPr="00071DF9">
        <w:rPr>
          <w:noProof w:val="0"/>
          <w:szCs w:val="22"/>
        </w:rPr>
        <w:t>Lot</w:t>
      </w:r>
    </w:p>
    <w:p w14:paraId="48D0E164" w14:textId="77777777" w:rsidR="00AB6207" w:rsidRPr="00071DF9" w:rsidRDefault="00AB6207" w:rsidP="00AB6207">
      <w:pPr>
        <w:rPr>
          <w:noProof w:val="0"/>
          <w:szCs w:val="22"/>
        </w:rPr>
      </w:pPr>
    </w:p>
    <w:p w14:paraId="48D0E165" w14:textId="77777777" w:rsidR="00AB6207" w:rsidRPr="00071DF9" w:rsidRDefault="00AB6207" w:rsidP="00AB6207">
      <w:pPr>
        <w:rPr>
          <w:noProof w:val="0"/>
          <w:szCs w:val="22"/>
        </w:rPr>
      </w:pPr>
    </w:p>
    <w:p w14:paraId="48D0E166" w14:textId="77777777" w:rsidR="00AB6207" w:rsidRPr="00071DF9" w:rsidRDefault="00AB6207" w:rsidP="00AB6207">
      <w:pPr>
        <w:pBdr>
          <w:top w:val="single" w:sz="4" w:space="1" w:color="auto"/>
          <w:left w:val="single" w:sz="4" w:space="4" w:color="auto"/>
          <w:bottom w:val="single" w:sz="4" w:space="1" w:color="auto"/>
          <w:right w:val="single" w:sz="4" w:space="4" w:color="auto"/>
        </w:pBdr>
        <w:tabs>
          <w:tab w:val="left" w:pos="142"/>
        </w:tabs>
        <w:ind w:left="567" w:hanging="567"/>
        <w:rPr>
          <w:noProof w:val="0"/>
          <w:szCs w:val="22"/>
        </w:rPr>
      </w:pPr>
      <w:r w:rsidRPr="00071DF9">
        <w:rPr>
          <w:b/>
          <w:noProof w:val="0"/>
          <w:szCs w:val="22"/>
        </w:rPr>
        <w:t>5.</w:t>
      </w:r>
      <w:r w:rsidRPr="00071DF9">
        <w:rPr>
          <w:b/>
          <w:noProof w:val="0"/>
          <w:szCs w:val="22"/>
        </w:rPr>
        <w:tab/>
        <w:t>OVERIGE</w:t>
      </w:r>
    </w:p>
    <w:p w14:paraId="48D0E167" w14:textId="77777777" w:rsidR="00AB6207" w:rsidRPr="00071DF9" w:rsidRDefault="00AB6207" w:rsidP="00AB6207">
      <w:pPr>
        <w:rPr>
          <w:noProof w:val="0"/>
          <w:szCs w:val="22"/>
        </w:rPr>
      </w:pPr>
      <w:r w:rsidRPr="00071DF9">
        <w:rPr>
          <w:b/>
          <w:noProof w:val="0"/>
          <w:szCs w:val="22"/>
          <w:u w:val="single"/>
        </w:rPr>
        <w:br w:type="page"/>
      </w:r>
    </w:p>
    <w:p w14:paraId="48D0E168" w14:textId="77777777" w:rsidR="00AB6207" w:rsidRPr="00071DF9" w:rsidRDefault="00AB6207" w:rsidP="00AB6207">
      <w:pPr>
        <w:jc w:val="center"/>
        <w:rPr>
          <w:noProof w:val="0"/>
          <w:szCs w:val="22"/>
        </w:rPr>
      </w:pPr>
    </w:p>
    <w:p w14:paraId="48D0E169" w14:textId="77777777" w:rsidR="00AB6207" w:rsidRPr="00071DF9" w:rsidRDefault="00AB6207" w:rsidP="00AB6207">
      <w:pPr>
        <w:jc w:val="center"/>
        <w:rPr>
          <w:noProof w:val="0"/>
          <w:szCs w:val="22"/>
        </w:rPr>
      </w:pPr>
    </w:p>
    <w:p w14:paraId="48D0E16A" w14:textId="77777777" w:rsidR="00AB6207" w:rsidRPr="00071DF9" w:rsidRDefault="00AB6207" w:rsidP="00AB6207">
      <w:pPr>
        <w:jc w:val="center"/>
        <w:rPr>
          <w:noProof w:val="0"/>
          <w:szCs w:val="22"/>
        </w:rPr>
      </w:pPr>
    </w:p>
    <w:p w14:paraId="48D0E16B" w14:textId="77777777" w:rsidR="00AB6207" w:rsidRPr="00071DF9" w:rsidRDefault="00AB6207" w:rsidP="00AB6207">
      <w:pPr>
        <w:jc w:val="center"/>
        <w:rPr>
          <w:noProof w:val="0"/>
          <w:szCs w:val="22"/>
        </w:rPr>
      </w:pPr>
    </w:p>
    <w:p w14:paraId="48D0E16C" w14:textId="77777777" w:rsidR="00AB6207" w:rsidRPr="00071DF9" w:rsidRDefault="00AB6207" w:rsidP="00AB6207">
      <w:pPr>
        <w:jc w:val="center"/>
        <w:rPr>
          <w:noProof w:val="0"/>
          <w:szCs w:val="22"/>
        </w:rPr>
      </w:pPr>
    </w:p>
    <w:p w14:paraId="48D0E16D" w14:textId="77777777" w:rsidR="00AB6207" w:rsidRPr="00071DF9" w:rsidRDefault="00AB6207" w:rsidP="00AB6207">
      <w:pPr>
        <w:jc w:val="center"/>
        <w:rPr>
          <w:noProof w:val="0"/>
          <w:szCs w:val="22"/>
        </w:rPr>
      </w:pPr>
    </w:p>
    <w:p w14:paraId="48D0E16E" w14:textId="77777777" w:rsidR="00AB6207" w:rsidRPr="00071DF9" w:rsidRDefault="00AB6207" w:rsidP="00AB6207">
      <w:pPr>
        <w:jc w:val="center"/>
        <w:rPr>
          <w:noProof w:val="0"/>
          <w:szCs w:val="22"/>
        </w:rPr>
      </w:pPr>
    </w:p>
    <w:p w14:paraId="48D0E16F" w14:textId="77777777" w:rsidR="00AB6207" w:rsidRPr="00071DF9" w:rsidRDefault="00AB6207" w:rsidP="00AB6207">
      <w:pPr>
        <w:jc w:val="center"/>
        <w:rPr>
          <w:noProof w:val="0"/>
          <w:szCs w:val="22"/>
        </w:rPr>
      </w:pPr>
    </w:p>
    <w:p w14:paraId="48D0E170" w14:textId="77777777" w:rsidR="00AB6207" w:rsidRPr="00071DF9" w:rsidRDefault="00AB6207" w:rsidP="00AB6207">
      <w:pPr>
        <w:jc w:val="center"/>
        <w:rPr>
          <w:noProof w:val="0"/>
          <w:szCs w:val="22"/>
        </w:rPr>
      </w:pPr>
    </w:p>
    <w:p w14:paraId="48D0E171" w14:textId="77777777" w:rsidR="00AB6207" w:rsidRPr="00071DF9" w:rsidRDefault="00AB6207" w:rsidP="00AB6207">
      <w:pPr>
        <w:jc w:val="center"/>
        <w:rPr>
          <w:noProof w:val="0"/>
          <w:szCs w:val="22"/>
        </w:rPr>
      </w:pPr>
    </w:p>
    <w:p w14:paraId="48D0E172" w14:textId="77777777" w:rsidR="00AB6207" w:rsidRPr="00071DF9" w:rsidRDefault="00AB6207" w:rsidP="00AB6207">
      <w:pPr>
        <w:jc w:val="center"/>
        <w:rPr>
          <w:noProof w:val="0"/>
          <w:szCs w:val="22"/>
        </w:rPr>
      </w:pPr>
    </w:p>
    <w:p w14:paraId="48D0E173" w14:textId="77777777" w:rsidR="00AB6207" w:rsidRPr="00071DF9" w:rsidRDefault="00AB6207" w:rsidP="00AB6207">
      <w:pPr>
        <w:jc w:val="center"/>
        <w:rPr>
          <w:noProof w:val="0"/>
          <w:szCs w:val="22"/>
        </w:rPr>
      </w:pPr>
    </w:p>
    <w:p w14:paraId="48D0E174" w14:textId="77777777" w:rsidR="00AB6207" w:rsidRPr="00071DF9" w:rsidRDefault="00AB6207" w:rsidP="00AB6207">
      <w:pPr>
        <w:jc w:val="center"/>
        <w:rPr>
          <w:noProof w:val="0"/>
          <w:szCs w:val="22"/>
        </w:rPr>
      </w:pPr>
    </w:p>
    <w:p w14:paraId="48D0E175" w14:textId="77777777" w:rsidR="00AB6207" w:rsidRPr="00071DF9" w:rsidRDefault="00AB6207" w:rsidP="00AB6207">
      <w:pPr>
        <w:jc w:val="center"/>
        <w:rPr>
          <w:noProof w:val="0"/>
          <w:szCs w:val="22"/>
        </w:rPr>
      </w:pPr>
    </w:p>
    <w:p w14:paraId="48D0E176" w14:textId="77777777" w:rsidR="00AB6207" w:rsidRPr="00071DF9" w:rsidRDefault="00AB6207" w:rsidP="00AB6207">
      <w:pPr>
        <w:jc w:val="center"/>
        <w:rPr>
          <w:noProof w:val="0"/>
          <w:szCs w:val="22"/>
        </w:rPr>
      </w:pPr>
    </w:p>
    <w:p w14:paraId="48D0E177" w14:textId="77777777" w:rsidR="00AB6207" w:rsidRPr="00071DF9" w:rsidRDefault="00AB6207" w:rsidP="00AB6207">
      <w:pPr>
        <w:jc w:val="center"/>
        <w:rPr>
          <w:noProof w:val="0"/>
          <w:szCs w:val="22"/>
        </w:rPr>
      </w:pPr>
    </w:p>
    <w:p w14:paraId="48D0E178" w14:textId="77777777" w:rsidR="00AB6207" w:rsidRPr="00071DF9" w:rsidRDefault="00AB6207" w:rsidP="00AB6207">
      <w:pPr>
        <w:jc w:val="center"/>
        <w:rPr>
          <w:noProof w:val="0"/>
          <w:szCs w:val="22"/>
        </w:rPr>
      </w:pPr>
    </w:p>
    <w:p w14:paraId="48D0E179" w14:textId="77777777" w:rsidR="00AB6207" w:rsidRPr="00071DF9" w:rsidRDefault="00AB6207" w:rsidP="00AB6207">
      <w:pPr>
        <w:jc w:val="center"/>
        <w:rPr>
          <w:noProof w:val="0"/>
          <w:szCs w:val="22"/>
        </w:rPr>
      </w:pPr>
    </w:p>
    <w:p w14:paraId="48D0E17A" w14:textId="77777777" w:rsidR="00AB6207" w:rsidRPr="00071DF9" w:rsidRDefault="00AB6207" w:rsidP="00AB6207">
      <w:pPr>
        <w:jc w:val="center"/>
        <w:rPr>
          <w:noProof w:val="0"/>
          <w:szCs w:val="22"/>
        </w:rPr>
      </w:pPr>
    </w:p>
    <w:p w14:paraId="48D0E17B" w14:textId="77777777" w:rsidR="00AB6207" w:rsidRPr="00071DF9" w:rsidRDefault="00AB6207" w:rsidP="00AB6207">
      <w:pPr>
        <w:jc w:val="center"/>
        <w:rPr>
          <w:noProof w:val="0"/>
          <w:szCs w:val="22"/>
        </w:rPr>
      </w:pPr>
    </w:p>
    <w:p w14:paraId="48D0E17C" w14:textId="77777777" w:rsidR="00AB6207" w:rsidRPr="00071DF9" w:rsidRDefault="00AB6207" w:rsidP="00AB6207">
      <w:pPr>
        <w:jc w:val="center"/>
        <w:rPr>
          <w:noProof w:val="0"/>
          <w:szCs w:val="22"/>
        </w:rPr>
      </w:pPr>
    </w:p>
    <w:p w14:paraId="48D0E17D" w14:textId="77777777" w:rsidR="00AB6207" w:rsidRPr="00071DF9" w:rsidRDefault="00AB6207" w:rsidP="00AB6207">
      <w:pPr>
        <w:jc w:val="center"/>
        <w:rPr>
          <w:noProof w:val="0"/>
          <w:szCs w:val="22"/>
        </w:rPr>
      </w:pPr>
    </w:p>
    <w:p w14:paraId="48D0E17E" w14:textId="77777777" w:rsidR="00AB6207" w:rsidRPr="00071DF9" w:rsidRDefault="00AB6207" w:rsidP="00AB6207">
      <w:pPr>
        <w:pStyle w:val="TitleA"/>
        <w:rPr>
          <w:noProof w:val="0"/>
          <w:szCs w:val="22"/>
        </w:rPr>
      </w:pPr>
      <w:r w:rsidRPr="00071DF9">
        <w:rPr>
          <w:noProof w:val="0"/>
          <w:szCs w:val="22"/>
        </w:rPr>
        <w:t>B. BIJSLUITER</w:t>
      </w:r>
    </w:p>
    <w:p w14:paraId="48D0E17F" w14:textId="77777777" w:rsidR="00AB6207" w:rsidRPr="00071DF9" w:rsidRDefault="00AB6207" w:rsidP="00AB6207">
      <w:pPr>
        <w:jc w:val="center"/>
        <w:rPr>
          <w:noProof w:val="0"/>
          <w:szCs w:val="22"/>
        </w:rPr>
      </w:pPr>
    </w:p>
    <w:p w14:paraId="48D0E180" w14:textId="77777777" w:rsidR="00AB6207" w:rsidRPr="00071DF9" w:rsidRDefault="00AB6207" w:rsidP="00AB6207">
      <w:pPr>
        <w:jc w:val="center"/>
        <w:rPr>
          <w:noProof w:val="0"/>
          <w:szCs w:val="22"/>
        </w:rPr>
      </w:pPr>
      <w:r w:rsidRPr="00071DF9">
        <w:rPr>
          <w:noProof w:val="0"/>
          <w:szCs w:val="22"/>
        </w:rPr>
        <w:br w:type="page"/>
      </w:r>
      <w:r w:rsidRPr="00071DF9">
        <w:rPr>
          <w:b/>
          <w:noProof w:val="0"/>
          <w:szCs w:val="22"/>
        </w:rPr>
        <w:lastRenderedPageBreak/>
        <w:t>B</w:t>
      </w:r>
      <w:r w:rsidR="00295AC2" w:rsidRPr="00071DF9">
        <w:rPr>
          <w:b/>
          <w:noProof w:val="0"/>
          <w:szCs w:val="22"/>
        </w:rPr>
        <w:t xml:space="preserve">ijsluiter: informatie voor de </w:t>
      </w:r>
      <w:r w:rsidR="00C67513" w:rsidRPr="00071DF9">
        <w:rPr>
          <w:b/>
          <w:noProof w:val="0"/>
          <w:szCs w:val="22"/>
        </w:rPr>
        <w:t>patiënt</w:t>
      </w:r>
    </w:p>
    <w:p w14:paraId="48D0E181" w14:textId="77777777" w:rsidR="00AB6207" w:rsidRPr="00071DF9" w:rsidRDefault="00AB6207" w:rsidP="00AB6207">
      <w:pPr>
        <w:jc w:val="center"/>
        <w:outlineLvl w:val="0"/>
        <w:rPr>
          <w:b/>
          <w:noProof w:val="0"/>
          <w:szCs w:val="22"/>
        </w:rPr>
      </w:pPr>
    </w:p>
    <w:p w14:paraId="48D0E182" w14:textId="7B44498D" w:rsidR="00AB6207" w:rsidRDefault="00AB6207" w:rsidP="00AB6207">
      <w:pPr>
        <w:jc w:val="center"/>
        <w:outlineLvl w:val="0"/>
        <w:rPr>
          <w:b/>
          <w:noProof w:val="0"/>
          <w:szCs w:val="22"/>
        </w:rPr>
      </w:pPr>
      <w:r w:rsidRPr="00071DF9">
        <w:rPr>
          <w:b/>
          <w:noProof w:val="0"/>
          <w:szCs w:val="22"/>
        </w:rPr>
        <w:t>Janumet 50 mg/850 mg filmomhulde tabletten</w:t>
      </w:r>
    </w:p>
    <w:p w14:paraId="05C693D9" w14:textId="5A7A37FB" w:rsidR="001E4341" w:rsidRPr="00D47A46" w:rsidRDefault="001E4341" w:rsidP="00AB6207">
      <w:pPr>
        <w:jc w:val="center"/>
        <w:outlineLvl w:val="0"/>
        <w:rPr>
          <w:b/>
          <w:bCs/>
          <w:noProof w:val="0"/>
          <w:szCs w:val="22"/>
        </w:rPr>
      </w:pPr>
      <w:r w:rsidRPr="00B53D73">
        <w:rPr>
          <w:b/>
          <w:bCs/>
          <w:noProof w:val="0"/>
          <w:szCs w:val="22"/>
        </w:rPr>
        <w:t>Janumet 50 mg/1000 mg filmomhulde tabletten</w:t>
      </w:r>
    </w:p>
    <w:p w14:paraId="48D0E183" w14:textId="77777777" w:rsidR="00AB6207" w:rsidRPr="00071DF9" w:rsidRDefault="00FA2C45" w:rsidP="00AB6207">
      <w:pPr>
        <w:numPr>
          <w:ilvl w:val="12"/>
          <w:numId w:val="0"/>
        </w:numPr>
        <w:jc w:val="center"/>
        <w:rPr>
          <w:bCs/>
          <w:noProof w:val="0"/>
          <w:szCs w:val="22"/>
        </w:rPr>
      </w:pPr>
      <w:r w:rsidRPr="001636AF">
        <w:rPr>
          <w:bCs/>
          <w:noProof w:val="0"/>
          <w:szCs w:val="22"/>
        </w:rPr>
        <w:t>s</w:t>
      </w:r>
      <w:r w:rsidR="00AB6207" w:rsidRPr="00071DF9">
        <w:rPr>
          <w:bCs/>
          <w:noProof w:val="0"/>
          <w:szCs w:val="22"/>
        </w:rPr>
        <w:t>itagliptine/metforminehydrochloride</w:t>
      </w:r>
    </w:p>
    <w:p w14:paraId="48D0E184" w14:textId="77777777" w:rsidR="00AB6207" w:rsidRPr="00071DF9" w:rsidRDefault="00AB6207" w:rsidP="00AB6207">
      <w:pPr>
        <w:rPr>
          <w:noProof w:val="0"/>
          <w:szCs w:val="22"/>
        </w:rPr>
      </w:pPr>
    </w:p>
    <w:p w14:paraId="48D0E185" w14:textId="77777777" w:rsidR="00AB6207" w:rsidRPr="00071DF9" w:rsidRDefault="00AB6207" w:rsidP="000D0EB8">
      <w:pPr>
        <w:keepNext/>
        <w:keepLines/>
        <w:suppressAutoHyphens/>
        <w:rPr>
          <w:noProof w:val="0"/>
          <w:szCs w:val="22"/>
        </w:rPr>
      </w:pPr>
      <w:r w:rsidRPr="00071DF9">
        <w:rPr>
          <w:b/>
          <w:noProof w:val="0"/>
          <w:szCs w:val="22"/>
        </w:rPr>
        <w:t xml:space="preserve">Lees goed de hele bijsluiter voordat u dit geneesmiddel gaat </w:t>
      </w:r>
      <w:r w:rsidR="00A6038D" w:rsidRPr="00071DF9">
        <w:rPr>
          <w:b/>
          <w:noProof w:val="0"/>
          <w:szCs w:val="22"/>
        </w:rPr>
        <w:t>innemen</w:t>
      </w:r>
      <w:r w:rsidR="0094071B" w:rsidRPr="00071DF9">
        <w:rPr>
          <w:b/>
          <w:noProof w:val="0"/>
          <w:szCs w:val="22"/>
        </w:rPr>
        <w:t xml:space="preserve"> want er staat belangrijke informatie in voor u</w:t>
      </w:r>
      <w:r w:rsidRPr="00071DF9">
        <w:rPr>
          <w:b/>
          <w:noProof w:val="0"/>
          <w:szCs w:val="22"/>
        </w:rPr>
        <w:t>.</w:t>
      </w:r>
    </w:p>
    <w:p w14:paraId="48D0E186" w14:textId="77777777" w:rsidR="00AB6207" w:rsidRPr="00071DF9" w:rsidRDefault="00AB6207" w:rsidP="000D0EB8">
      <w:pPr>
        <w:keepNext/>
        <w:keepLines/>
        <w:numPr>
          <w:ilvl w:val="0"/>
          <w:numId w:val="6"/>
        </w:numPr>
        <w:ind w:left="567" w:hanging="567"/>
        <w:rPr>
          <w:noProof w:val="0"/>
          <w:szCs w:val="22"/>
        </w:rPr>
      </w:pPr>
      <w:r w:rsidRPr="00071DF9">
        <w:rPr>
          <w:noProof w:val="0"/>
          <w:szCs w:val="22"/>
        </w:rPr>
        <w:t>Bewaar deze bijsluiter. Misschien heeft u hem later weer nodig.</w:t>
      </w:r>
    </w:p>
    <w:p w14:paraId="48D0E187" w14:textId="77777777" w:rsidR="00AB6207" w:rsidRPr="00071DF9" w:rsidRDefault="00AB6207" w:rsidP="00AB6207">
      <w:pPr>
        <w:numPr>
          <w:ilvl w:val="0"/>
          <w:numId w:val="6"/>
        </w:numPr>
        <w:ind w:left="567" w:hanging="567"/>
        <w:rPr>
          <w:noProof w:val="0"/>
          <w:szCs w:val="22"/>
        </w:rPr>
      </w:pPr>
      <w:r w:rsidRPr="00071DF9">
        <w:rPr>
          <w:noProof w:val="0"/>
          <w:szCs w:val="22"/>
        </w:rPr>
        <w:t>Heeft u nog vragen? Neem dan contact op met uw arts</w:t>
      </w:r>
      <w:r w:rsidR="0094071B" w:rsidRPr="00071DF9">
        <w:rPr>
          <w:noProof w:val="0"/>
          <w:szCs w:val="22"/>
        </w:rPr>
        <w:t>,</w:t>
      </w:r>
      <w:r w:rsidRPr="00071DF9">
        <w:rPr>
          <w:noProof w:val="0"/>
          <w:szCs w:val="22"/>
        </w:rPr>
        <w:t xml:space="preserve"> apotheker</w:t>
      </w:r>
      <w:r w:rsidR="0094071B" w:rsidRPr="00071DF9">
        <w:rPr>
          <w:noProof w:val="0"/>
          <w:szCs w:val="22"/>
        </w:rPr>
        <w:t xml:space="preserve"> of verpleegkundige</w:t>
      </w:r>
      <w:r w:rsidRPr="00071DF9">
        <w:rPr>
          <w:noProof w:val="0"/>
          <w:szCs w:val="22"/>
        </w:rPr>
        <w:t>.</w:t>
      </w:r>
    </w:p>
    <w:p w14:paraId="48D0E188" w14:textId="77777777" w:rsidR="00AB6207" w:rsidRPr="00071DF9" w:rsidRDefault="00AB6207" w:rsidP="00AB6207">
      <w:pPr>
        <w:numPr>
          <w:ilvl w:val="0"/>
          <w:numId w:val="6"/>
        </w:numPr>
        <w:ind w:left="567" w:hanging="567"/>
        <w:rPr>
          <w:noProof w:val="0"/>
          <w:szCs w:val="22"/>
        </w:rPr>
      </w:pPr>
      <w:r w:rsidRPr="00071DF9">
        <w:rPr>
          <w:noProof w:val="0"/>
          <w:szCs w:val="22"/>
        </w:rPr>
        <w:t>Geef dit geneesmiddel niet door aan anderen, want het is alleen aan u voorgeschreven. Het kan schadelijk zijn voor anderen, ook al hebben zij dezelfde klachten als u.</w:t>
      </w:r>
    </w:p>
    <w:p w14:paraId="48D0E189" w14:textId="324897A5" w:rsidR="00AB6207" w:rsidRPr="00071DF9" w:rsidRDefault="00AB6207" w:rsidP="00AB6207">
      <w:pPr>
        <w:numPr>
          <w:ilvl w:val="0"/>
          <w:numId w:val="6"/>
        </w:numPr>
        <w:ind w:left="567" w:hanging="567"/>
        <w:rPr>
          <w:noProof w:val="0"/>
          <w:szCs w:val="22"/>
        </w:rPr>
      </w:pPr>
      <w:r w:rsidRPr="00071DF9">
        <w:rPr>
          <w:noProof w:val="0"/>
          <w:szCs w:val="22"/>
        </w:rPr>
        <w:t>Krijgt u</w:t>
      </w:r>
      <w:r w:rsidR="00AE11CF">
        <w:rPr>
          <w:noProof w:val="0"/>
          <w:szCs w:val="22"/>
        </w:rPr>
        <w:t xml:space="preserve"> </w:t>
      </w:r>
      <w:r w:rsidR="00647EBA">
        <w:rPr>
          <w:noProof w:val="0"/>
          <w:szCs w:val="22"/>
        </w:rPr>
        <w:t xml:space="preserve">last van </w:t>
      </w:r>
      <w:r w:rsidR="0078792E">
        <w:rPr>
          <w:noProof w:val="0"/>
          <w:szCs w:val="22"/>
        </w:rPr>
        <w:t xml:space="preserve">een van de </w:t>
      </w:r>
      <w:r w:rsidRPr="00071DF9">
        <w:rPr>
          <w:noProof w:val="0"/>
          <w:szCs w:val="22"/>
        </w:rPr>
        <w:t>bijwerkingen</w:t>
      </w:r>
      <w:r w:rsidR="0078792E">
        <w:rPr>
          <w:noProof w:val="0"/>
          <w:szCs w:val="22"/>
        </w:rPr>
        <w:t xml:space="preserve"> die in rubriek</w:t>
      </w:r>
      <w:r w:rsidR="00D47A46">
        <w:rPr>
          <w:noProof w:val="0"/>
          <w:szCs w:val="22"/>
        </w:rPr>
        <w:t> </w:t>
      </w:r>
      <w:r w:rsidR="0078792E">
        <w:rPr>
          <w:noProof w:val="0"/>
          <w:szCs w:val="22"/>
        </w:rPr>
        <w:t>4 staan? Of krijgt u een bijwerking die niet in deze bijsluiter staat</w:t>
      </w:r>
      <w:r w:rsidRPr="00071DF9">
        <w:rPr>
          <w:noProof w:val="0"/>
          <w:szCs w:val="22"/>
        </w:rPr>
        <w:t>? Neem dan contact op met uw arts</w:t>
      </w:r>
      <w:r w:rsidR="0094071B" w:rsidRPr="00071DF9">
        <w:rPr>
          <w:noProof w:val="0"/>
          <w:szCs w:val="22"/>
        </w:rPr>
        <w:t>,</w:t>
      </w:r>
      <w:r w:rsidRPr="00071DF9">
        <w:rPr>
          <w:noProof w:val="0"/>
          <w:szCs w:val="22"/>
        </w:rPr>
        <w:t xml:space="preserve"> apotheker</w:t>
      </w:r>
      <w:r w:rsidR="0094071B" w:rsidRPr="00071DF9">
        <w:rPr>
          <w:noProof w:val="0"/>
          <w:szCs w:val="22"/>
        </w:rPr>
        <w:t xml:space="preserve"> of verpleegkundige</w:t>
      </w:r>
      <w:r w:rsidRPr="00071DF9">
        <w:rPr>
          <w:noProof w:val="0"/>
          <w:szCs w:val="22"/>
        </w:rPr>
        <w:t>.</w:t>
      </w:r>
    </w:p>
    <w:p w14:paraId="48D0E18A" w14:textId="77777777" w:rsidR="00AB6207" w:rsidRPr="00071DF9" w:rsidRDefault="00AB6207" w:rsidP="00AB6207">
      <w:pPr>
        <w:rPr>
          <w:noProof w:val="0"/>
          <w:szCs w:val="22"/>
        </w:rPr>
      </w:pPr>
    </w:p>
    <w:p w14:paraId="48D0E18B" w14:textId="77777777" w:rsidR="00AB6207" w:rsidRPr="00071DF9" w:rsidRDefault="00AB6207" w:rsidP="000D0EB8">
      <w:pPr>
        <w:keepNext/>
        <w:keepLines/>
        <w:numPr>
          <w:ilvl w:val="12"/>
          <w:numId w:val="0"/>
        </w:numPr>
        <w:outlineLvl w:val="0"/>
        <w:rPr>
          <w:noProof w:val="0"/>
          <w:szCs w:val="22"/>
        </w:rPr>
      </w:pPr>
      <w:r w:rsidRPr="00071DF9">
        <w:rPr>
          <w:b/>
          <w:noProof w:val="0"/>
          <w:szCs w:val="22"/>
        </w:rPr>
        <w:t>Inhoud van deze bijsluiter</w:t>
      </w:r>
    </w:p>
    <w:p w14:paraId="48D0E18C" w14:textId="77777777" w:rsidR="00AB6207" w:rsidRPr="00071DF9" w:rsidRDefault="00AB6207" w:rsidP="000D0EB8">
      <w:pPr>
        <w:keepNext/>
        <w:keepLines/>
        <w:numPr>
          <w:ilvl w:val="12"/>
          <w:numId w:val="0"/>
        </w:numPr>
        <w:ind w:left="567" w:hanging="567"/>
        <w:rPr>
          <w:noProof w:val="0"/>
          <w:szCs w:val="22"/>
        </w:rPr>
      </w:pPr>
      <w:r w:rsidRPr="00071DF9">
        <w:rPr>
          <w:noProof w:val="0"/>
          <w:szCs w:val="22"/>
        </w:rPr>
        <w:t>1.</w:t>
      </w:r>
      <w:r w:rsidRPr="00071DF9">
        <w:rPr>
          <w:noProof w:val="0"/>
          <w:szCs w:val="22"/>
        </w:rPr>
        <w:tab/>
        <w:t>Wa</w:t>
      </w:r>
      <w:r w:rsidR="0087486F">
        <w:rPr>
          <w:noProof w:val="0"/>
          <w:szCs w:val="22"/>
        </w:rPr>
        <w:t>t is Janumet en wa</w:t>
      </w:r>
      <w:r w:rsidRPr="00071DF9">
        <w:rPr>
          <w:noProof w:val="0"/>
          <w:szCs w:val="22"/>
        </w:rPr>
        <w:t>arvoor wordt dit middel gebruikt?</w:t>
      </w:r>
    </w:p>
    <w:p w14:paraId="48D0E18D" w14:textId="77777777" w:rsidR="00AB6207" w:rsidRPr="00071DF9" w:rsidRDefault="00AB6207" w:rsidP="00AB6207">
      <w:pPr>
        <w:numPr>
          <w:ilvl w:val="12"/>
          <w:numId w:val="0"/>
        </w:numPr>
        <w:ind w:left="567" w:hanging="567"/>
        <w:rPr>
          <w:noProof w:val="0"/>
          <w:szCs w:val="22"/>
        </w:rPr>
      </w:pPr>
      <w:r w:rsidRPr="00071DF9">
        <w:rPr>
          <w:noProof w:val="0"/>
          <w:szCs w:val="22"/>
        </w:rPr>
        <w:t>2.</w:t>
      </w:r>
      <w:r w:rsidRPr="00071DF9">
        <w:rPr>
          <w:noProof w:val="0"/>
          <w:szCs w:val="22"/>
        </w:rPr>
        <w:tab/>
        <w:t xml:space="preserve">Wanneer mag u </w:t>
      </w:r>
      <w:r w:rsidR="0078792E">
        <w:rPr>
          <w:noProof w:val="0"/>
          <w:szCs w:val="22"/>
        </w:rPr>
        <w:t xml:space="preserve">dit middel </w:t>
      </w:r>
      <w:r w:rsidRPr="00071DF9">
        <w:rPr>
          <w:noProof w:val="0"/>
          <w:szCs w:val="22"/>
        </w:rPr>
        <w:t xml:space="preserve">niet </w:t>
      </w:r>
      <w:r w:rsidR="00A6038D" w:rsidRPr="00071DF9">
        <w:rPr>
          <w:noProof w:val="0"/>
          <w:szCs w:val="22"/>
        </w:rPr>
        <w:t>innemen</w:t>
      </w:r>
      <w:r w:rsidRPr="00071DF9">
        <w:rPr>
          <w:noProof w:val="0"/>
          <w:szCs w:val="22"/>
        </w:rPr>
        <w:t xml:space="preserve"> of moet u er extra voorzichtig mee zijn?</w:t>
      </w:r>
    </w:p>
    <w:p w14:paraId="48D0E18E" w14:textId="77777777" w:rsidR="00AB6207" w:rsidRPr="00071DF9" w:rsidRDefault="00AB6207" w:rsidP="00AB6207">
      <w:pPr>
        <w:numPr>
          <w:ilvl w:val="12"/>
          <w:numId w:val="0"/>
        </w:numPr>
        <w:ind w:left="567" w:hanging="567"/>
        <w:rPr>
          <w:noProof w:val="0"/>
          <w:szCs w:val="22"/>
        </w:rPr>
      </w:pPr>
      <w:r w:rsidRPr="00071DF9">
        <w:rPr>
          <w:noProof w:val="0"/>
          <w:szCs w:val="22"/>
        </w:rPr>
        <w:t>3.</w:t>
      </w:r>
      <w:r w:rsidRPr="00071DF9">
        <w:rPr>
          <w:noProof w:val="0"/>
          <w:szCs w:val="22"/>
        </w:rPr>
        <w:tab/>
        <w:t xml:space="preserve">Hoe </w:t>
      </w:r>
      <w:r w:rsidR="00A6038D" w:rsidRPr="00071DF9">
        <w:rPr>
          <w:noProof w:val="0"/>
          <w:szCs w:val="22"/>
        </w:rPr>
        <w:t xml:space="preserve">neemt </w:t>
      </w:r>
      <w:r w:rsidRPr="00071DF9">
        <w:rPr>
          <w:noProof w:val="0"/>
          <w:szCs w:val="22"/>
        </w:rPr>
        <w:t xml:space="preserve">u </w:t>
      </w:r>
      <w:r w:rsidR="0078792E">
        <w:rPr>
          <w:noProof w:val="0"/>
          <w:szCs w:val="22"/>
        </w:rPr>
        <w:t xml:space="preserve">dit middel </w:t>
      </w:r>
      <w:r w:rsidR="00A6038D" w:rsidRPr="00071DF9">
        <w:rPr>
          <w:noProof w:val="0"/>
          <w:szCs w:val="22"/>
        </w:rPr>
        <w:t>in</w:t>
      </w:r>
      <w:r w:rsidRPr="00071DF9">
        <w:rPr>
          <w:noProof w:val="0"/>
          <w:szCs w:val="22"/>
        </w:rPr>
        <w:t>?</w:t>
      </w:r>
    </w:p>
    <w:p w14:paraId="48D0E18F" w14:textId="77777777" w:rsidR="00AB6207" w:rsidRPr="00071DF9" w:rsidRDefault="00AB6207" w:rsidP="00AB6207">
      <w:pPr>
        <w:numPr>
          <w:ilvl w:val="12"/>
          <w:numId w:val="0"/>
        </w:numPr>
        <w:ind w:left="567" w:hanging="567"/>
        <w:rPr>
          <w:noProof w:val="0"/>
          <w:szCs w:val="22"/>
        </w:rPr>
      </w:pPr>
      <w:r w:rsidRPr="00071DF9">
        <w:rPr>
          <w:noProof w:val="0"/>
          <w:szCs w:val="22"/>
        </w:rPr>
        <w:t>4.</w:t>
      </w:r>
      <w:r w:rsidRPr="00071DF9">
        <w:rPr>
          <w:noProof w:val="0"/>
          <w:szCs w:val="22"/>
        </w:rPr>
        <w:tab/>
        <w:t>Mogelijke bijwerkingen</w:t>
      </w:r>
    </w:p>
    <w:p w14:paraId="48D0E190" w14:textId="77777777" w:rsidR="00AB6207" w:rsidRPr="00071DF9" w:rsidRDefault="00AB6207" w:rsidP="00AB6207">
      <w:pPr>
        <w:ind w:left="567" w:hanging="567"/>
        <w:rPr>
          <w:noProof w:val="0"/>
          <w:szCs w:val="22"/>
        </w:rPr>
      </w:pPr>
      <w:r w:rsidRPr="00071DF9">
        <w:rPr>
          <w:noProof w:val="0"/>
          <w:szCs w:val="22"/>
        </w:rPr>
        <w:t>5.</w:t>
      </w:r>
      <w:r w:rsidRPr="00071DF9">
        <w:rPr>
          <w:noProof w:val="0"/>
          <w:szCs w:val="22"/>
        </w:rPr>
        <w:tab/>
        <w:t xml:space="preserve">Hoe bewaart u </w:t>
      </w:r>
      <w:r w:rsidR="0078792E">
        <w:rPr>
          <w:noProof w:val="0"/>
          <w:szCs w:val="22"/>
        </w:rPr>
        <w:t>dit middel</w:t>
      </w:r>
      <w:r w:rsidRPr="00071DF9">
        <w:rPr>
          <w:noProof w:val="0"/>
          <w:szCs w:val="22"/>
        </w:rPr>
        <w:t>?</w:t>
      </w:r>
    </w:p>
    <w:p w14:paraId="48D0E191" w14:textId="77777777" w:rsidR="00AB6207" w:rsidRPr="00071DF9" w:rsidRDefault="00AB6207" w:rsidP="00AB6207">
      <w:pPr>
        <w:ind w:left="567" w:hanging="567"/>
        <w:rPr>
          <w:noProof w:val="0"/>
          <w:szCs w:val="22"/>
        </w:rPr>
      </w:pPr>
      <w:r w:rsidRPr="00071DF9">
        <w:rPr>
          <w:noProof w:val="0"/>
          <w:szCs w:val="22"/>
        </w:rPr>
        <w:t>6.</w:t>
      </w:r>
      <w:r w:rsidRPr="00071DF9">
        <w:rPr>
          <w:noProof w:val="0"/>
          <w:szCs w:val="22"/>
        </w:rPr>
        <w:tab/>
      </w:r>
      <w:r w:rsidR="00295AC2" w:rsidRPr="00071DF9">
        <w:rPr>
          <w:noProof w:val="0"/>
          <w:szCs w:val="22"/>
        </w:rPr>
        <w:t>Inhoud van de verpakking en overige</w:t>
      </w:r>
      <w:r w:rsidRPr="00071DF9">
        <w:rPr>
          <w:noProof w:val="0"/>
          <w:szCs w:val="22"/>
        </w:rPr>
        <w:t xml:space="preserve"> informatie</w:t>
      </w:r>
    </w:p>
    <w:p w14:paraId="48D0E192" w14:textId="77777777" w:rsidR="00AB6207" w:rsidRPr="00071DF9" w:rsidRDefault="00AB6207" w:rsidP="00AB6207">
      <w:pPr>
        <w:rPr>
          <w:noProof w:val="0"/>
          <w:szCs w:val="22"/>
        </w:rPr>
      </w:pPr>
    </w:p>
    <w:p w14:paraId="48D0E193" w14:textId="77777777" w:rsidR="00AB6207" w:rsidRPr="00071DF9" w:rsidRDefault="00AB6207" w:rsidP="00AB6207">
      <w:pPr>
        <w:rPr>
          <w:noProof w:val="0"/>
          <w:szCs w:val="22"/>
        </w:rPr>
      </w:pPr>
    </w:p>
    <w:p w14:paraId="48D0E194" w14:textId="77777777" w:rsidR="00AB6207" w:rsidRPr="00071DF9" w:rsidRDefault="00AB6207" w:rsidP="000D0EB8">
      <w:pPr>
        <w:keepNext/>
        <w:keepLines/>
        <w:ind w:left="567" w:hanging="567"/>
        <w:rPr>
          <w:b/>
          <w:noProof w:val="0"/>
          <w:szCs w:val="22"/>
        </w:rPr>
      </w:pPr>
      <w:r w:rsidRPr="00071DF9">
        <w:rPr>
          <w:b/>
          <w:noProof w:val="0"/>
          <w:szCs w:val="22"/>
        </w:rPr>
        <w:t>1.</w:t>
      </w:r>
      <w:r w:rsidRPr="00071DF9">
        <w:rPr>
          <w:b/>
          <w:noProof w:val="0"/>
          <w:szCs w:val="22"/>
        </w:rPr>
        <w:tab/>
        <w:t>W</w:t>
      </w:r>
      <w:r w:rsidR="003040F5" w:rsidRPr="00071DF9">
        <w:rPr>
          <w:b/>
          <w:noProof w:val="0"/>
          <w:szCs w:val="22"/>
        </w:rPr>
        <w:t>a</w:t>
      </w:r>
      <w:r w:rsidR="0087486F">
        <w:rPr>
          <w:b/>
          <w:noProof w:val="0"/>
          <w:szCs w:val="22"/>
        </w:rPr>
        <w:t>t is Janumet en wa</w:t>
      </w:r>
      <w:r w:rsidR="003040F5" w:rsidRPr="00071DF9">
        <w:rPr>
          <w:b/>
          <w:noProof w:val="0"/>
          <w:szCs w:val="22"/>
        </w:rPr>
        <w:t>arvoor wordt dit middel gebruikt</w:t>
      </w:r>
      <w:r w:rsidRPr="00071DF9">
        <w:rPr>
          <w:b/>
          <w:noProof w:val="0"/>
          <w:szCs w:val="22"/>
        </w:rPr>
        <w:t>?</w:t>
      </w:r>
    </w:p>
    <w:p w14:paraId="48D0E195" w14:textId="77777777" w:rsidR="00AB6207" w:rsidRPr="00071DF9" w:rsidRDefault="00AB6207" w:rsidP="000D0EB8">
      <w:pPr>
        <w:keepNext/>
        <w:keepLines/>
        <w:numPr>
          <w:ilvl w:val="12"/>
          <w:numId w:val="0"/>
        </w:numPr>
        <w:rPr>
          <w:noProof w:val="0"/>
          <w:szCs w:val="22"/>
        </w:rPr>
      </w:pPr>
    </w:p>
    <w:p w14:paraId="48D0E196" w14:textId="77777777" w:rsidR="00AB6207" w:rsidRPr="00071DF9" w:rsidRDefault="00AB6207" w:rsidP="000D0EB8">
      <w:pPr>
        <w:keepNext/>
        <w:keepLines/>
        <w:rPr>
          <w:noProof w:val="0"/>
          <w:szCs w:val="22"/>
        </w:rPr>
      </w:pPr>
      <w:r w:rsidRPr="00071DF9">
        <w:rPr>
          <w:noProof w:val="0"/>
          <w:szCs w:val="22"/>
        </w:rPr>
        <w:t>Janumet bevat twee verschillende geneesmiddelen: sitagliptine en metformine.</w:t>
      </w:r>
    </w:p>
    <w:p w14:paraId="48D0E197" w14:textId="77777777" w:rsidR="00AB6207" w:rsidRPr="00071DF9" w:rsidRDefault="00AB6207" w:rsidP="00AB6207">
      <w:pPr>
        <w:numPr>
          <w:ilvl w:val="0"/>
          <w:numId w:val="11"/>
        </w:numPr>
        <w:tabs>
          <w:tab w:val="clear" w:pos="360"/>
        </w:tabs>
        <w:ind w:left="567" w:hanging="567"/>
        <w:rPr>
          <w:noProof w:val="0"/>
          <w:szCs w:val="22"/>
        </w:rPr>
      </w:pPr>
      <w:r w:rsidRPr="00071DF9">
        <w:rPr>
          <w:noProof w:val="0"/>
          <w:szCs w:val="22"/>
        </w:rPr>
        <w:t>sitagliptine behoort tot een klasse geneesmiddelen die DPP-4-remmers (dipeptidylpeptidase</w:t>
      </w:r>
      <w:r w:rsidRPr="00071DF9">
        <w:rPr>
          <w:noProof w:val="0"/>
          <w:szCs w:val="22"/>
        </w:rPr>
        <w:noBreakHyphen/>
        <w:t>4</w:t>
      </w:r>
      <w:r w:rsidRPr="00071DF9">
        <w:rPr>
          <w:noProof w:val="0"/>
          <w:szCs w:val="22"/>
        </w:rPr>
        <w:noBreakHyphen/>
        <w:t>remmers) worden genoemd</w:t>
      </w:r>
    </w:p>
    <w:p w14:paraId="48D0E198" w14:textId="77777777" w:rsidR="00AB6207" w:rsidRPr="00071DF9" w:rsidRDefault="00AB6207" w:rsidP="00AB6207">
      <w:pPr>
        <w:numPr>
          <w:ilvl w:val="0"/>
          <w:numId w:val="11"/>
        </w:numPr>
        <w:tabs>
          <w:tab w:val="clear" w:pos="360"/>
        </w:tabs>
        <w:ind w:left="567" w:hanging="567"/>
        <w:rPr>
          <w:noProof w:val="0"/>
          <w:szCs w:val="22"/>
        </w:rPr>
      </w:pPr>
      <w:r w:rsidRPr="00071DF9">
        <w:rPr>
          <w:noProof w:val="0"/>
          <w:szCs w:val="22"/>
        </w:rPr>
        <w:t>metformine behoort tot een klasse geneesmiddelen die biguaniden worden genoemd.</w:t>
      </w:r>
    </w:p>
    <w:p w14:paraId="48D0E199" w14:textId="77777777" w:rsidR="00AB6207" w:rsidRPr="00071DF9" w:rsidRDefault="00AB6207" w:rsidP="00AB6207">
      <w:pPr>
        <w:rPr>
          <w:noProof w:val="0"/>
          <w:szCs w:val="22"/>
        </w:rPr>
      </w:pPr>
    </w:p>
    <w:p w14:paraId="48D0E19A" w14:textId="77777777" w:rsidR="00AB6207" w:rsidRPr="00071DF9" w:rsidRDefault="00AB6207" w:rsidP="00AB6207">
      <w:pPr>
        <w:rPr>
          <w:noProof w:val="0"/>
          <w:szCs w:val="22"/>
        </w:rPr>
      </w:pPr>
      <w:r w:rsidRPr="00071DF9">
        <w:rPr>
          <w:noProof w:val="0"/>
          <w:szCs w:val="22"/>
        </w:rPr>
        <w:t xml:space="preserve">Zij werken samen om </w:t>
      </w:r>
      <w:r w:rsidR="008201E8" w:rsidRPr="00071DF9">
        <w:rPr>
          <w:noProof w:val="0"/>
          <w:szCs w:val="22"/>
        </w:rPr>
        <w:t xml:space="preserve">het bloedsuikergehalte </w:t>
      </w:r>
      <w:r w:rsidRPr="00071DF9">
        <w:rPr>
          <w:noProof w:val="0"/>
          <w:szCs w:val="22"/>
        </w:rPr>
        <w:t xml:space="preserve">van </w:t>
      </w:r>
      <w:r w:rsidR="00C53C2A" w:rsidRPr="00071DF9">
        <w:rPr>
          <w:noProof w:val="0"/>
          <w:szCs w:val="22"/>
        </w:rPr>
        <w:t xml:space="preserve">volwassen </w:t>
      </w:r>
      <w:r w:rsidRPr="00071DF9">
        <w:rPr>
          <w:noProof w:val="0"/>
          <w:szCs w:val="22"/>
        </w:rPr>
        <w:t>patiënten met een vorm van diabetes, ‘type 2</w:t>
      </w:r>
      <w:r w:rsidRPr="00071DF9">
        <w:rPr>
          <w:noProof w:val="0"/>
          <w:szCs w:val="22"/>
        </w:rPr>
        <w:noBreakHyphen/>
        <w:t xml:space="preserve">diabetes mellitus’ genoemd, </w:t>
      </w:r>
      <w:r w:rsidR="00295AC2" w:rsidRPr="00071DF9">
        <w:rPr>
          <w:noProof w:val="0"/>
          <w:szCs w:val="22"/>
        </w:rPr>
        <w:t xml:space="preserve">onder controle </w:t>
      </w:r>
      <w:r w:rsidRPr="00071DF9">
        <w:rPr>
          <w:noProof w:val="0"/>
          <w:szCs w:val="22"/>
        </w:rPr>
        <w:t>te</w:t>
      </w:r>
      <w:r w:rsidR="00586EAC" w:rsidRPr="00071DF9">
        <w:rPr>
          <w:noProof w:val="0"/>
          <w:szCs w:val="22"/>
        </w:rPr>
        <w:t xml:space="preserve"> </w:t>
      </w:r>
      <w:r w:rsidR="00295AC2" w:rsidRPr="00071DF9">
        <w:rPr>
          <w:noProof w:val="0"/>
          <w:szCs w:val="22"/>
        </w:rPr>
        <w:t>houden</w:t>
      </w:r>
      <w:r w:rsidRPr="00071DF9">
        <w:rPr>
          <w:noProof w:val="0"/>
          <w:szCs w:val="22"/>
        </w:rPr>
        <w:t xml:space="preserve">. </w:t>
      </w:r>
      <w:r w:rsidR="00146848" w:rsidRPr="00071DF9">
        <w:rPr>
          <w:noProof w:val="0"/>
          <w:szCs w:val="22"/>
        </w:rPr>
        <w:t xml:space="preserve">Dit geneesmiddel </w:t>
      </w:r>
      <w:r w:rsidRPr="00071DF9">
        <w:rPr>
          <w:noProof w:val="0"/>
          <w:szCs w:val="22"/>
        </w:rPr>
        <w:t xml:space="preserve">helpt de hoeveelheid insuline </w:t>
      </w:r>
      <w:r w:rsidR="00E8240F">
        <w:rPr>
          <w:noProof w:val="0"/>
          <w:szCs w:val="22"/>
        </w:rPr>
        <w:t xml:space="preserve">die </w:t>
      </w:r>
      <w:r w:rsidRPr="00071DF9">
        <w:rPr>
          <w:noProof w:val="0"/>
          <w:szCs w:val="22"/>
        </w:rPr>
        <w:t xml:space="preserve">na een maaltijd </w:t>
      </w:r>
      <w:r w:rsidR="00E8240F">
        <w:rPr>
          <w:noProof w:val="0"/>
          <w:szCs w:val="22"/>
        </w:rPr>
        <w:t>wordt aangemaakt te verhogen</w:t>
      </w:r>
      <w:r w:rsidRPr="00071DF9">
        <w:rPr>
          <w:noProof w:val="0"/>
          <w:szCs w:val="22"/>
        </w:rPr>
        <w:t xml:space="preserve"> en vermindert de hoeveelheid suiker die door het lichaam wordt </w:t>
      </w:r>
      <w:r w:rsidR="00295AC2" w:rsidRPr="00071DF9">
        <w:rPr>
          <w:noProof w:val="0"/>
          <w:szCs w:val="22"/>
        </w:rPr>
        <w:t>aan</w:t>
      </w:r>
      <w:r w:rsidRPr="00071DF9">
        <w:rPr>
          <w:noProof w:val="0"/>
          <w:szCs w:val="22"/>
        </w:rPr>
        <w:t>gemaakt.</w:t>
      </w:r>
    </w:p>
    <w:p w14:paraId="48D0E19B" w14:textId="77777777" w:rsidR="00AB6207" w:rsidRPr="00071DF9" w:rsidRDefault="00AB6207" w:rsidP="00AB6207">
      <w:pPr>
        <w:numPr>
          <w:ilvl w:val="12"/>
          <w:numId w:val="0"/>
        </w:numPr>
        <w:rPr>
          <w:noProof w:val="0"/>
          <w:szCs w:val="22"/>
        </w:rPr>
      </w:pPr>
    </w:p>
    <w:p w14:paraId="48D0E19C" w14:textId="77777777" w:rsidR="00AB6207" w:rsidRPr="00071DF9" w:rsidRDefault="00AB6207" w:rsidP="00AB6207">
      <w:pPr>
        <w:numPr>
          <w:ilvl w:val="12"/>
          <w:numId w:val="0"/>
        </w:numPr>
        <w:tabs>
          <w:tab w:val="left" w:pos="600"/>
        </w:tabs>
        <w:rPr>
          <w:noProof w:val="0"/>
          <w:szCs w:val="22"/>
        </w:rPr>
      </w:pPr>
      <w:r w:rsidRPr="00071DF9">
        <w:rPr>
          <w:noProof w:val="0"/>
          <w:szCs w:val="22"/>
        </w:rPr>
        <w:t xml:space="preserve">Samen met dieet en lichaamsbeweging helpt dit geneesmiddel om uw </w:t>
      </w:r>
      <w:r w:rsidR="008201E8" w:rsidRPr="00071DF9">
        <w:rPr>
          <w:noProof w:val="0"/>
          <w:szCs w:val="22"/>
        </w:rPr>
        <w:t>bloedsuikergehalte</w:t>
      </w:r>
      <w:r w:rsidR="00F041C7" w:rsidRPr="00071DF9">
        <w:rPr>
          <w:noProof w:val="0"/>
          <w:szCs w:val="22"/>
        </w:rPr>
        <w:t xml:space="preserve"> </w:t>
      </w:r>
      <w:r w:rsidRPr="00071DF9">
        <w:rPr>
          <w:noProof w:val="0"/>
          <w:szCs w:val="22"/>
        </w:rPr>
        <w:t xml:space="preserve">te verlagen. </w:t>
      </w:r>
      <w:r w:rsidR="00146848" w:rsidRPr="00071DF9">
        <w:rPr>
          <w:noProof w:val="0"/>
          <w:szCs w:val="22"/>
        </w:rPr>
        <w:t xml:space="preserve">Dit geneesmiddel </w:t>
      </w:r>
      <w:r w:rsidRPr="00071DF9">
        <w:rPr>
          <w:noProof w:val="0"/>
          <w:szCs w:val="22"/>
        </w:rPr>
        <w:t>kan alleen of in combinatie met bepaalde andere geneesmiddelen tegen diabetes (insuline, sulfonylureumderivaten of glitazonen) worden gebruikt.</w:t>
      </w:r>
    </w:p>
    <w:p w14:paraId="48D0E19D" w14:textId="77777777" w:rsidR="00AB6207" w:rsidRPr="00071DF9" w:rsidRDefault="00AB6207" w:rsidP="00AB6207">
      <w:pPr>
        <w:numPr>
          <w:ilvl w:val="12"/>
          <w:numId w:val="0"/>
        </w:numPr>
        <w:rPr>
          <w:noProof w:val="0"/>
          <w:szCs w:val="22"/>
        </w:rPr>
      </w:pPr>
    </w:p>
    <w:p w14:paraId="48D0E19E" w14:textId="77777777" w:rsidR="00AB6207" w:rsidRPr="00071DF9" w:rsidRDefault="00AB6207" w:rsidP="00AB6207">
      <w:pPr>
        <w:keepNext/>
        <w:numPr>
          <w:ilvl w:val="12"/>
          <w:numId w:val="0"/>
        </w:numPr>
        <w:rPr>
          <w:noProof w:val="0"/>
          <w:szCs w:val="22"/>
        </w:rPr>
      </w:pPr>
      <w:r w:rsidRPr="00071DF9">
        <w:rPr>
          <w:noProof w:val="0"/>
          <w:szCs w:val="22"/>
        </w:rPr>
        <w:t>Wat is type 2-diabetes?</w:t>
      </w:r>
    </w:p>
    <w:p w14:paraId="48D0E19F" w14:textId="77777777" w:rsidR="00AB6207" w:rsidRPr="00071DF9" w:rsidRDefault="00AB6207" w:rsidP="004B0262">
      <w:pPr>
        <w:keepNext/>
        <w:numPr>
          <w:ilvl w:val="12"/>
          <w:numId w:val="0"/>
        </w:numPr>
        <w:rPr>
          <w:szCs w:val="22"/>
        </w:rPr>
      </w:pPr>
      <w:r w:rsidRPr="00071DF9">
        <w:rPr>
          <w:szCs w:val="22"/>
        </w:rPr>
        <w:t xml:space="preserve">Type 2-diabetes is een aandoening waarbij uw lichaam onvoldoende insuline aanmaakt en waarbij de insuline die uw lichaam wel </w:t>
      </w:r>
      <w:r w:rsidR="00295AC2" w:rsidRPr="00071DF9">
        <w:rPr>
          <w:szCs w:val="22"/>
        </w:rPr>
        <w:t>aan</w:t>
      </w:r>
      <w:r w:rsidRPr="00071DF9">
        <w:rPr>
          <w:szCs w:val="22"/>
        </w:rPr>
        <w:t xml:space="preserve">maakt niet zo goed werkt als zou moeten. Uw lichaam kan ook te veel suiker </w:t>
      </w:r>
      <w:r w:rsidR="00295AC2" w:rsidRPr="00071DF9">
        <w:rPr>
          <w:szCs w:val="22"/>
        </w:rPr>
        <w:t>aan</w:t>
      </w:r>
      <w:r w:rsidRPr="00071DF9">
        <w:rPr>
          <w:szCs w:val="22"/>
        </w:rPr>
        <w:t>maken. Als dat gebeurt, hoopt deze suiker (glucose) zich in het bloed o</w:t>
      </w:r>
      <w:smartTag w:uri="urn:schemas-microsoft-com:office:smarttags" w:element="City">
        <w:r w:rsidRPr="00071DF9">
          <w:rPr>
            <w:szCs w:val="22"/>
          </w:rPr>
          <w:t>p.</w:t>
        </w:r>
      </w:smartTag>
      <w:r w:rsidRPr="00071DF9">
        <w:rPr>
          <w:szCs w:val="22"/>
        </w:rPr>
        <w:t xml:space="preserve"> Dat kan tot ernstige medische problemen leiden zoals hartziekten, nierziekten, blindheid en amputatie.</w:t>
      </w:r>
    </w:p>
    <w:p w14:paraId="48D0E1A0" w14:textId="77777777" w:rsidR="00AB6207" w:rsidRPr="00071DF9" w:rsidRDefault="00AB6207" w:rsidP="00AB6207">
      <w:pPr>
        <w:rPr>
          <w:noProof w:val="0"/>
          <w:szCs w:val="22"/>
        </w:rPr>
      </w:pPr>
    </w:p>
    <w:p w14:paraId="48D0E1A1" w14:textId="77777777" w:rsidR="00AB6207" w:rsidRPr="00071DF9" w:rsidRDefault="00AB6207" w:rsidP="00AB6207">
      <w:pPr>
        <w:rPr>
          <w:b/>
          <w:noProof w:val="0"/>
          <w:szCs w:val="22"/>
        </w:rPr>
      </w:pPr>
    </w:p>
    <w:p w14:paraId="48D0E1A2" w14:textId="77777777" w:rsidR="00AB6207" w:rsidRPr="00071DF9" w:rsidRDefault="00AB6207" w:rsidP="00AB6207">
      <w:pPr>
        <w:keepNext/>
        <w:ind w:left="567" w:hanging="567"/>
        <w:rPr>
          <w:b/>
          <w:noProof w:val="0"/>
          <w:szCs w:val="22"/>
        </w:rPr>
      </w:pPr>
      <w:r w:rsidRPr="00071DF9">
        <w:rPr>
          <w:b/>
          <w:noProof w:val="0"/>
          <w:szCs w:val="22"/>
        </w:rPr>
        <w:t>2.</w:t>
      </w:r>
      <w:r w:rsidRPr="00071DF9">
        <w:rPr>
          <w:b/>
          <w:noProof w:val="0"/>
          <w:szCs w:val="22"/>
        </w:rPr>
        <w:tab/>
        <w:t>W</w:t>
      </w:r>
      <w:r w:rsidR="003040F5" w:rsidRPr="00071DF9">
        <w:rPr>
          <w:b/>
          <w:noProof w:val="0"/>
          <w:szCs w:val="22"/>
        </w:rPr>
        <w:t xml:space="preserve">anneer mag u </w:t>
      </w:r>
      <w:r w:rsidR="0078792E">
        <w:rPr>
          <w:b/>
          <w:noProof w:val="0"/>
          <w:szCs w:val="22"/>
        </w:rPr>
        <w:t xml:space="preserve">dit middel </w:t>
      </w:r>
      <w:r w:rsidR="003040F5" w:rsidRPr="00071DF9">
        <w:rPr>
          <w:b/>
          <w:noProof w:val="0"/>
          <w:szCs w:val="22"/>
        </w:rPr>
        <w:t xml:space="preserve">niet </w:t>
      </w:r>
      <w:r w:rsidR="00A6038D" w:rsidRPr="00071DF9">
        <w:rPr>
          <w:b/>
          <w:noProof w:val="0"/>
          <w:szCs w:val="22"/>
        </w:rPr>
        <w:t>innemen</w:t>
      </w:r>
      <w:r w:rsidR="003040F5" w:rsidRPr="00071DF9">
        <w:rPr>
          <w:b/>
          <w:noProof w:val="0"/>
          <w:szCs w:val="22"/>
        </w:rPr>
        <w:t xml:space="preserve"> of moet u er extra voorzichtig mee zijn</w:t>
      </w:r>
      <w:r w:rsidRPr="00071DF9">
        <w:rPr>
          <w:b/>
          <w:noProof w:val="0"/>
          <w:szCs w:val="22"/>
        </w:rPr>
        <w:t>?</w:t>
      </w:r>
    </w:p>
    <w:p w14:paraId="48D0E1A3" w14:textId="77777777" w:rsidR="00AB6207" w:rsidRPr="00071DF9" w:rsidRDefault="00AB6207" w:rsidP="00AB6207">
      <w:pPr>
        <w:keepNext/>
        <w:numPr>
          <w:ilvl w:val="12"/>
          <w:numId w:val="0"/>
        </w:numPr>
        <w:rPr>
          <w:noProof w:val="0"/>
          <w:szCs w:val="22"/>
        </w:rPr>
      </w:pPr>
    </w:p>
    <w:p w14:paraId="48D0E1A4" w14:textId="77777777" w:rsidR="00AB6207" w:rsidRPr="00071DF9" w:rsidRDefault="00AB6207" w:rsidP="00AB6207">
      <w:pPr>
        <w:keepNext/>
        <w:numPr>
          <w:ilvl w:val="12"/>
          <w:numId w:val="0"/>
        </w:numPr>
        <w:outlineLvl w:val="0"/>
        <w:rPr>
          <w:b/>
          <w:noProof w:val="0"/>
          <w:szCs w:val="22"/>
        </w:rPr>
      </w:pPr>
      <w:r w:rsidRPr="00071DF9">
        <w:rPr>
          <w:b/>
          <w:noProof w:val="0"/>
          <w:szCs w:val="22"/>
        </w:rPr>
        <w:t xml:space="preserve">Wanneer mag u dit middel niet </w:t>
      </w:r>
      <w:r w:rsidR="00A6038D" w:rsidRPr="00071DF9">
        <w:rPr>
          <w:b/>
          <w:noProof w:val="0"/>
          <w:szCs w:val="22"/>
        </w:rPr>
        <w:t>innemen</w:t>
      </w:r>
      <w:r w:rsidRPr="00071DF9">
        <w:rPr>
          <w:b/>
          <w:noProof w:val="0"/>
          <w:szCs w:val="22"/>
        </w:rPr>
        <w:t>?</w:t>
      </w:r>
    </w:p>
    <w:p w14:paraId="48D0E1A5" w14:textId="77777777" w:rsidR="00AB6207" w:rsidRDefault="00A6038D" w:rsidP="00AB6207">
      <w:pPr>
        <w:keepNext/>
        <w:numPr>
          <w:ilvl w:val="0"/>
          <w:numId w:val="6"/>
        </w:numPr>
        <w:ind w:left="567" w:hanging="567"/>
        <w:rPr>
          <w:noProof w:val="0"/>
          <w:szCs w:val="22"/>
        </w:rPr>
      </w:pPr>
      <w:r w:rsidRPr="00071DF9">
        <w:rPr>
          <w:noProof w:val="0"/>
          <w:szCs w:val="22"/>
        </w:rPr>
        <w:t>U</w:t>
      </w:r>
      <w:r w:rsidR="00AB6207" w:rsidRPr="00071DF9">
        <w:rPr>
          <w:noProof w:val="0"/>
          <w:szCs w:val="22"/>
        </w:rPr>
        <w:t xml:space="preserve"> bent allergisch voor </w:t>
      </w:r>
      <w:r w:rsidR="00635F16">
        <w:rPr>
          <w:noProof w:val="0"/>
          <w:szCs w:val="22"/>
        </w:rPr>
        <w:t>ee</w:t>
      </w:r>
      <w:r w:rsidR="00AB6207" w:rsidRPr="00071DF9">
        <w:rPr>
          <w:noProof w:val="0"/>
          <w:szCs w:val="22"/>
        </w:rPr>
        <w:t xml:space="preserve">n van de stoffen in dit geneesmiddel. Deze stoffen kunt u vinden </w:t>
      </w:r>
      <w:r w:rsidR="00295AC2" w:rsidRPr="00071DF9">
        <w:rPr>
          <w:noProof w:val="0"/>
          <w:szCs w:val="22"/>
        </w:rPr>
        <w:t xml:space="preserve">in </w:t>
      </w:r>
      <w:r w:rsidR="00AB6207" w:rsidRPr="00071DF9">
        <w:rPr>
          <w:noProof w:val="0"/>
          <w:szCs w:val="22"/>
        </w:rPr>
        <w:t>rubriek 6.</w:t>
      </w:r>
    </w:p>
    <w:p w14:paraId="48D0E1A6" w14:textId="77777777" w:rsidR="00650691" w:rsidRPr="00071DF9" w:rsidRDefault="00650691" w:rsidP="00650691">
      <w:pPr>
        <w:keepNext/>
        <w:numPr>
          <w:ilvl w:val="0"/>
          <w:numId w:val="6"/>
        </w:numPr>
        <w:ind w:left="567" w:hanging="567"/>
        <w:rPr>
          <w:noProof w:val="0"/>
          <w:szCs w:val="22"/>
        </w:rPr>
      </w:pPr>
      <w:r>
        <w:rPr>
          <w:noProof w:val="0"/>
          <w:szCs w:val="22"/>
        </w:rPr>
        <w:t>U heeft een sterk verminderde nierfunctie.</w:t>
      </w:r>
    </w:p>
    <w:p w14:paraId="48D0E1A7" w14:textId="77777777" w:rsidR="00AB6207" w:rsidRPr="00071DF9" w:rsidRDefault="001A648A" w:rsidP="00AB6207">
      <w:pPr>
        <w:numPr>
          <w:ilvl w:val="0"/>
          <w:numId w:val="6"/>
        </w:numPr>
        <w:ind w:left="567" w:hanging="567"/>
        <w:rPr>
          <w:noProof w:val="0"/>
          <w:szCs w:val="22"/>
        </w:rPr>
      </w:pPr>
      <w:r w:rsidRPr="001A3E98">
        <w:rPr>
          <w:rFonts w:eastAsia="Verdana"/>
          <w:lang w:eastAsia="en-GB"/>
        </w:rPr>
        <w:t xml:space="preserve">U heeft diabetes </w:t>
      </w:r>
      <w:r>
        <w:rPr>
          <w:rFonts w:eastAsia="Verdana"/>
          <w:lang w:eastAsia="en-GB"/>
        </w:rPr>
        <w:t xml:space="preserve">die niet onder controle is, </w:t>
      </w:r>
      <w:r w:rsidRPr="001A3E98">
        <w:rPr>
          <w:rFonts w:eastAsia="Verdana"/>
          <w:lang w:eastAsia="en-GB"/>
        </w:rPr>
        <w:t>met bijvoorbeeld ernstige hyperglykemie (hoge bloed</w:t>
      </w:r>
      <w:r>
        <w:rPr>
          <w:rFonts w:eastAsia="Verdana"/>
          <w:lang w:eastAsia="en-GB"/>
        </w:rPr>
        <w:t>suiker</w:t>
      </w:r>
      <w:r w:rsidRPr="001A3E98">
        <w:rPr>
          <w:rFonts w:eastAsia="Verdana"/>
          <w:lang w:eastAsia="en-GB"/>
        </w:rPr>
        <w:t xml:space="preserve">), misselijkheid, braken, diarree, snel gewichtsverlies, lactaatacidose (zie ‘Risico op lactaatacidose’ hieronder) of ketoacidose. Ketoacidose is een toestand waarbij zogenaamde ketonlichamen zich in het bloed opstapelen, wat </w:t>
      </w:r>
      <w:r w:rsidRPr="00400660">
        <w:rPr>
          <w:rFonts w:eastAsia="Verdana"/>
          <w:lang w:eastAsia="en-GB"/>
        </w:rPr>
        <w:t xml:space="preserve">een diabetisch precoma tot gevolg kan hebben. </w:t>
      </w:r>
      <w:r w:rsidRPr="00400660">
        <w:rPr>
          <w:rFonts w:eastAsia="Verdana"/>
          <w:lang w:eastAsia="en-GB"/>
        </w:rPr>
        <w:lastRenderedPageBreak/>
        <w:t xml:space="preserve">De </w:t>
      </w:r>
      <w:r>
        <w:rPr>
          <w:rFonts w:eastAsia="Verdana"/>
          <w:lang w:eastAsia="en-GB"/>
        </w:rPr>
        <w:t>verschijnselen</w:t>
      </w:r>
      <w:r w:rsidRPr="00400660">
        <w:rPr>
          <w:rFonts w:eastAsia="Verdana"/>
          <w:lang w:eastAsia="en-GB"/>
        </w:rPr>
        <w:t xml:space="preserve"> omvatten maagpijn, snelle en diepe ademhaling, slaperigheid of een ongewone fruitige geur van de adem.</w:t>
      </w:r>
      <w:r w:rsidR="008C42AB">
        <w:rPr>
          <w:rFonts w:eastAsia="Verdana"/>
          <w:lang w:eastAsia="en-GB"/>
        </w:rPr>
        <w:t xml:space="preserve"> </w:t>
      </w:r>
      <w:r w:rsidR="00A6038D" w:rsidRPr="00071DF9">
        <w:rPr>
          <w:noProof w:val="0"/>
          <w:szCs w:val="22"/>
        </w:rPr>
        <w:t xml:space="preserve">U heeft </w:t>
      </w:r>
      <w:r w:rsidR="00AB6207" w:rsidRPr="00071DF9">
        <w:rPr>
          <w:noProof w:val="0"/>
          <w:szCs w:val="22"/>
        </w:rPr>
        <w:t xml:space="preserve">een ernstige infectie of </w:t>
      </w:r>
      <w:r w:rsidR="00A6038D" w:rsidRPr="00071DF9">
        <w:rPr>
          <w:noProof w:val="0"/>
          <w:szCs w:val="22"/>
        </w:rPr>
        <w:t xml:space="preserve">bent </w:t>
      </w:r>
      <w:r w:rsidR="00AB6207" w:rsidRPr="00071DF9">
        <w:rPr>
          <w:noProof w:val="0"/>
          <w:szCs w:val="22"/>
        </w:rPr>
        <w:t>uitgedroogd</w:t>
      </w:r>
      <w:r w:rsidR="00A6038D" w:rsidRPr="00071DF9">
        <w:rPr>
          <w:noProof w:val="0"/>
          <w:szCs w:val="22"/>
        </w:rPr>
        <w:t>.</w:t>
      </w:r>
    </w:p>
    <w:p w14:paraId="48D0E1A8" w14:textId="77777777" w:rsidR="00AB6207" w:rsidRPr="00071DF9" w:rsidRDefault="00A6038D" w:rsidP="00AB6207">
      <w:pPr>
        <w:numPr>
          <w:ilvl w:val="0"/>
          <w:numId w:val="6"/>
        </w:numPr>
        <w:ind w:left="567" w:hanging="567"/>
        <w:rPr>
          <w:noProof w:val="0"/>
          <w:szCs w:val="22"/>
        </w:rPr>
      </w:pPr>
      <w:r w:rsidRPr="00071DF9">
        <w:rPr>
          <w:noProof w:val="0"/>
          <w:szCs w:val="22"/>
        </w:rPr>
        <w:t xml:space="preserve">U moet </w:t>
      </w:r>
      <w:r w:rsidR="00AB6207" w:rsidRPr="00071DF9">
        <w:rPr>
          <w:noProof w:val="0"/>
          <w:szCs w:val="22"/>
        </w:rPr>
        <w:t xml:space="preserve">een röntgenonderzoek ondergaan waarbij een kleurstof geïnjecteerd wordt. Op de dag van het röntgenonderzoek en </w:t>
      </w:r>
      <w:r w:rsidR="00295AC2" w:rsidRPr="00071DF9">
        <w:rPr>
          <w:noProof w:val="0"/>
          <w:szCs w:val="22"/>
        </w:rPr>
        <w:t xml:space="preserve">tot </w:t>
      </w:r>
      <w:r w:rsidR="007B42E0">
        <w:rPr>
          <w:noProof w:val="0"/>
          <w:szCs w:val="22"/>
        </w:rPr>
        <w:t>twee of meer</w:t>
      </w:r>
      <w:r w:rsidR="00AB6207" w:rsidRPr="00071DF9">
        <w:rPr>
          <w:noProof w:val="0"/>
          <w:szCs w:val="22"/>
        </w:rPr>
        <w:t xml:space="preserve"> dagen daarna mag u Janumet niet innemen</w:t>
      </w:r>
      <w:r w:rsidR="007B42E0">
        <w:rPr>
          <w:noProof w:val="0"/>
          <w:szCs w:val="22"/>
        </w:rPr>
        <w:t xml:space="preserve">, zoals uw </w:t>
      </w:r>
      <w:r w:rsidR="00647EBA">
        <w:rPr>
          <w:noProof w:val="0"/>
          <w:szCs w:val="22"/>
        </w:rPr>
        <w:t>arts</w:t>
      </w:r>
      <w:r w:rsidR="007B42E0">
        <w:rPr>
          <w:noProof w:val="0"/>
          <w:szCs w:val="22"/>
        </w:rPr>
        <w:t xml:space="preserve"> </w:t>
      </w:r>
      <w:r w:rsidR="00AE11CF">
        <w:rPr>
          <w:noProof w:val="0"/>
          <w:szCs w:val="22"/>
        </w:rPr>
        <w:t xml:space="preserve">aangegeven </w:t>
      </w:r>
      <w:r w:rsidR="007B42E0">
        <w:rPr>
          <w:noProof w:val="0"/>
          <w:szCs w:val="22"/>
        </w:rPr>
        <w:t xml:space="preserve">heeft, </w:t>
      </w:r>
      <w:r w:rsidR="00647EBA">
        <w:rPr>
          <w:noProof w:val="0"/>
          <w:szCs w:val="22"/>
        </w:rPr>
        <w:t xml:space="preserve">dit is </w:t>
      </w:r>
      <w:r w:rsidR="007B42E0">
        <w:rPr>
          <w:noProof w:val="0"/>
          <w:szCs w:val="22"/>
        </w:rPr>
        <w:t xml:space="preserve">afhankelijk van hoe </w:t>
      </w:r>
      <w:r w:rsidR="00647EBA">
        <w:rPr>
          <w:noProof w:val="0"/>
          <w:szCs w:val="22"/>
        </w:rPr>
        <w:t xml:space="preserve">goed </w:t>
      </w:r>
      <w:r w:rsidR="007B42E0">
        <w:rPr>
          <w:noProof w:val="0"/>
          <w:szCs w:val="22"/>
        </w:rPr>
        <w:t>uw nieren werken</w:t>
      </w:r>
      <w:r w:rsidRPr="00071DF9">
        <w:rPr>
          <w:noProof w:val="0"/>
          <w:szCs w:val="22"/>
        </w:rPr>
        <w:t>.</w:t>
      </w:r>
    </w:p>
    <w:p w14:paraId="48D0E1A9" w14:textId="77777777" w:rsidR="00AB6207" w:rsidRPr="00071DF9" w:rsidRDefault="00A6038D" w:rsidP="00AB6207">
      <w:pPr>
        <w:numPr>
          <w:ilvl w:val="0"/>
          <w:numId w:val="6"/>
        </w:numPr>
        <w:ind w:left="567" w:hanging="567"/>
        <w:rPr>
          <w:noProof w:val="0"/>
          <w:szCs w:val="22"/>
        </w:rPr>
      </w:pPr>
      <w:r w:rsidRPr="00071DF9">
        <w:rPr>
          <w:noProof w:val="0"/>
          <w:szCs w:val="22"/>
        </w:rPr>
        <w:t xml:space="preserve">U heeft </w:t>
      </w:r>
      <w:r w:rsidR="00AB6207" w:rsidRPr="00071DF9">
        <w:rPr>
          <w:noProof w:val="0"/>
          <w:szCs w:val="22"/>
        </w:rPr>
        <w:t xml:space="preserve">kortgeleden een hartaanval gehad, u </w:t>
      </w:r>
      <w:r w:rsidRPr="00071DF9">
        <w:rPr>
          <w:noProof w:val="0"/>
          <w:szCs w:val="22"/>
        </w:rPr>
        <w:t xml:space="preserve">heeft </w:t>
      </w:r>
      <w:r w:rsidR="00AB6207" w:rsidRPr="00071DF9">
        <w:rPr>
          <w:noProof w:val="0"/>
          <w:szCs w:val="22"/>
        </w:rPr>
        <w:t>ernstige problemen met de bloedsomloop (zoals ‘shock’) of problemen met de ademhaling</w:t>
      </w:r>
      <w:r w:rsidRPr="00071DF9">
        <w:rPr>
          <w:noProof w:val="0"/>
          <w:szCs w:val="22"/>
        </w:rPr>
        <w:t>.</w:t>
      </w:r>
    </w:p>
    <w:p w14:paraId="48D0E1AA" w14:textId="77777777" w:rsidR="00AB6207" w:rsidRPr="00071DF9" w:rsidRDefault="00A6038D" w:rsidP="00AB6207">
      <w:pPr>
        <w:numPr>
          <w:ilvl w:val="0"/>
          <w:numId w:val="6"/>
        </w:numPr>
        <w:ind w:left="567" w:hanging="567"/>
        <w:rPr>
          <w:noProof w:val="0"/>
          <w:szCs w:val="22"/>
        </w:rPr>
      </w:pPr>
      <w:r w:rsidRPr="00071DF9">
        <w:rPr>
          <w:noProof w:val="0"/>
          <w:szCs w:val="22"/>
        </w:rPr>
        <w:t xml:space="preserve">U heeft </w:t>
      </w:r>
      <w:r w:rsidR="00AB6207" w:rsidRPr="00071DF9">
        <w:rPr>
          <w:noProof w:val="0"/>
          <w:szCs w:val="22"/>
        </w:rPr>
        <w:t>problemen met uw lever</w:t>
      </w:r>
      <w:r w:rsidRPr="00071DF9">
        <w:rPr>
          <w:noProof w:val="0"/>
          <w:szCs w:val="22"/>
        </w:rPr>
        <w:t>.</w:t>
      </w:r>
    </w:p>
    <w:p w14:paraId="48D0E1AB" w14:textId="77777777" w:rsidR="00AB6207" w:rsidRPr="00071DF9" w:rsidRDefault="00A6038D" w:rsidP="00AB6207">
      <w:pPr>
        <w:numPr>
          <w:ilvl w:val="0"/>
          <w:numId w:val="6"/>
        </w:numPr>
        <w:ind w:left="567" w:hanging="567"/>
        <w:rPr>
          <w:noProof w:val="0"/>
          <w:szCs w:val="22"/>
        </w:rPr>
      </w:pPr>
      <w:r w:rsidRPr="00071DF9">
        <w:rPr>
          <w:noProof w:val="0"/>
          <w:szCs w:val="22"/>
        </w:rPr>
        <w:t xml:space="preserve">U gebruikt </w:t>
      </w:r>
      <w:r w:rsidR="00AB6207" w:rsidRPr="00071DF9">
        <w:rPr>
          <w:noProof w:val="0"/>
          <w:szCs w:val="22"/>
        </w:rPr>
        <w:t>te veel alcohol (iedere dag of alleen soms)</w:t>
      </w:r>
      <w:r w:rsidRPr="00071DF9">
        <w:rPr>
          <w:noProof w:val="0"/>
          <w:szCs w:val="22"/>
        </w:rPr>
        <w:t>.</w:t>
      </w:r>
    </w:p>
    <w:p w14:paraId="48D0E1AC" w14:textId="77777777" w:rsidR="00AB6207" w:rsidRPr="00071DF9" w:rsidRDefault="00A6038D" w:rsidP="00AB6207">
      <w:pPr>
        <w:numPr>
          <w:ilvl w:val="0"/>
          <w:numId w:val="6"/>
        </w:numPr>
        <w:ind w:left="567" w:hanging="567"/>
        <w:rPr>
          <w:noProof w:val="0"/>
          <w:szCs w:val="22"/>
        </w:rPr>
      </w:pPr>
      <w:r w:rsidRPr="00071DF9">
        <w:rPr>
          <w:noProof w:val="0"/>
          <w:szCs w:val="22"/>
        </w:rPr>
        <w:t xml:space="preserve">U geeft </w:t>
      </w:r>
      <w:r w:rsidR="00AB6207" w:rsidRPr="00071DF9">
        <w:rPr>
          <w:noProof w:val="0"/>
          <w:szCs w:val="22"/>
        </w:rPr>
        <w:t>borstvoeding.</w:t>
      </w:r>
    </w:p>
    <w:p w14:paraId="48D0E1AD" w14:textId="77777777" w:rsidR="00AB6207" w:rsidRPr="00071DF9" w:rsidRDefault="00AB6207" w:rsidP="00AB6207">
      <w:pPr>
        <w:tabs>
          <w:tab w:val="left" w:pos="-720"/>
        </w:tabs>
        <w:rPr>
          <w:noProof w:val="0"/>
          <w:szCs w:val="22"/>
        </w:rPr>
      </w:pPr>
    </w:p>
    <w:p w14:paraId="48D0E1AE" w14:textId="77777777" w:rsidR="00AB6207" w:rsidRPr="00071DF9" w:rsidRDefault="00AB6207" w:rsidP="00AB6207">
      <w:pPr>
        <w:rPr>
          <w:b/>
          <w:noProof w:val="0"/>
          <w:szCs w:val="22"/>
        </w:rPr>
      </w:pPr>
      <w:r w:rsidRPr="00071DF9">
        <w:rPr>
          <w:noProof w:val="0"/>
          <w:szCs w:val="22"/>
        </w:rPr>
        <w:t xml:space="preserve">Neem Janumet niet in als </w:t>
      </w:r>
      <w:r w:rsidR="00C41F91">
        <w:rPr>
          <w:noProof w:val="0"/>
          <w:szCs w:val="22"/>
        </w:rPr>
        <w:t>ee</w:t>
      </w:r>
      <w:r w:rsidRPr="00071DF9">
        <w:rPr>
          <w:noProof w:val="0"/>
          <w:szCs w:val="22"/>
        </w:rPr>
        <w:t>n van de bovenstaande punten op u van toepassing is</w:t>
      </w:r>
      <w:r w:rsidR="00E8240F" w:rsidRPr="00E8240F">
        <w:rPr>
          <w:noProof w:val="0"/>
          <w:szCs w:val="22"/>
        </w:rPr>
        <w:t xml:space="preserve"> </w:t>
      </w:r>
      <w:r w:rsidR="00E8240F">
        <w:rPr>
          <w:noProof w:val="0"/>
          <w:szCs w:val="22"/>
        </w:rPr>
        <w:t>en bespreek met uw arts andere manieren om uw diabetes onder controle te houden</w:t>
      </w:r>
      <w:r w:rsidRPr="00071DF9">
        <w:rPr>
          <w:noProof w:val="0"/>
          <w:szCs w:val="22"/>
        </w:rPr>
        <w:t>. Raadpleeg bij twijfel uw arts</w:t>
      </w:r>
      <w:r w:rsidR="007B42E0">
        <w:rPr>
          <w:noProof w:val="0"/>
          <w:szCs w:val="22"/>
        </w:rPr>
        <w:t>,</w:t>
      </w:r>
      <w:r w:rsidRPr="00071DF9">
        <w:rPr>
          <w:noProof w:val="0"/>
          <w:szCs w:val="22"/>
        </w:rPr>
        <w:t xml:space="preserve"> apotheker </w:t>
      </w:r>
      <w:r w:rsidR="007B42E0">
        <w:rPr>
          <w:noProof w:val="0"/>
          <w:szCs w:val="22"/>
        </w:rPr>
        <w:t xml:space="preserve">of verpleegkundige </w:t>
      </w:r>
      <w:r w:rsidRPr="00071DF9">
        <w:rPr>
          <w:noProof w:val="0"/>
          <w:szCs w:val="22"/>
        </w:rPr>
        <w:t>voordat u Janumet gaat innemen.</w:t>
      </w:r>
    </w:p>
    <w:p w14:paraId="48D0E1AF" w14:textId="77777777" w:rsidR="00AB6207" w:rsidRPr="00071DF9" w:rsidRDefault="00AB6207" w:rsidP="00AB6207">
      <w:pPr>
        <w:numPr>
          <w:ilvl w:val="12"/>
          <w:numId w:val="0"/>
        </w:numPr>
        <w:outlineLvl w:val="0"/>
        <w:rPr>
          <w:b/>
          <w:noProof w:val="0"/>
          <w:szCs w:val="22"/>
        </w:rPr>
      </w:pPr>
    </w:p>
    <w:p w14:paraId="48D0E1B0" w14:textId="77777777" w:rsidR="00AB6207" w:rsidRPr="00071DF9" w:rsidRDefault="00AB6207" w:rsidP="000D0EB8">
      <w:pPr>
        <w:keepNext/>
        <w:keepLines/>
        <w:numPr>
          <w:ilvl w:val="12"/>
          <w:numId w:val="0"/>
        </w:numPr>
        <w:outlineLvl w:val="0"/>
        <w:rPr>
          <w:b/>
          <w:noProof w:val="0"/>
          <w:szCs w:val="22"/>
        </w:rPr>
      </w:pPr>
      <w:r w:rsidRPr="00071DF9">
        <w:rPr>
          <w:b/>
          <w:noProof w:val="0"/>
          <w:szCs w:val="22"/>
        </w:rPr>
        <w:t>Wanneer moet u extra voorzichtig zijn met dit middel?</w:t>
      </w:r>
    </w:p>
    <w:p w14:paraId="48D0E1B1" w14:textId="77777777" w:rsidR="00AB6207" w:rsidRPr="00071DF9" w:rsidRDefault="00AB6207" w:rsidP="000D0EB8">
      <w:pPr>
        <w:keepNext/>
        <w:keepLines/>
        <w:numPr>
          <w:ilvl w:val="12"/>
          <w:numId w:val="0"/>
        </w:numPr>
        <w:outlineLvl w:val="0"/>
        <w:rPr>
          <w:noProof w:val="0"/>
          <w:szCs w:val="22"/>
        </w:rPr>
      </w:pPr>
      <w:r w:rsidRPr="00071DF9">
        <w:rPr>
          <w:noProof w:val="0"/>
          <w:szCs w:val="22"/>
        </w:rPr>
        <w:t>Er zijn bij patiënten die Janumet kregen gevallen van ontsteking van de alvleesklier (pancreatitis) gemeld</w:t>
      </w:r>
      <w:r w:rsidR="00146848" w:rsidRPr="00071DF9">
        <w:rPr>
          <w:noProof w:val="0"/>
          <w:szCs w:val="22"/>
        </w:rPr>
        <w:t xml:space="preserve"> (zie rubriek 4)</w:t>
      </w:r>
      <w:r w:rsidRPr="00071DF9">
        <w:rPr>
          <w:noProof w:val="0"/>
          <w:szCs w:val="22"/>
        </w:rPr>
        <w:t>.</w:t>
      </w:r>
    </w:p>
    <w:p w14:paraId="48D0E1B2" w14:textId="77777777" w:rsidR="002A5F85" w:rsidRDefault="002A5F85" w:rsidP="002A5F85">
      <w:pPr>
        <w:numPr>
          <w:ilvl w:val="12"/>
          <w:numId w:val="0"/>
        </w:numPr>
        <w:outlineLvl w:val="0"/>
        <w:rPr>
          <w:b/>
          <w:noProof w:val="0"/>
          <w:szCs w:val="22"/>
        </w:rPr>
      </w:pPr>
    </w:p>
    <w:p w14:paraId="48D0E1B3" w14:textId="77777777" w:rsidR="00CD3E46" w:rsidRDefault="00CD3E46" w:rsidP="002A5F85">
      <w:pPr>
        <w:numPr>
          <w:ilvl w:val="12"/>
          <w:numId w:val="0"/>
        </w:numPr>
        <w:outlineLvl w:val="0"/>
        <w:rPr>
          <w:noProof w:val="0"/>
          <w:szCs w:val="22"/>
        </w:rPr>
      </w:pPr>
      <w:r>
        <w:rPr>
          <w:noProof w:val="0"/>
          <w:szCs w:val="22"/>
        </w:rPr>
        <w:t xml:space="preserve">Als u blaarvorming op de huid </w:t>
      </w:r>
      <w:r w:rsidR="00712FEE">
        <w:rPr>
          <w:noProof w:val="0"/>
          <w:szCs w:val="22"/>
        </w:rPr>
        <w:t>op</w:t>
      </w:r>
      <w:r>
        <w:rPr>
          <w:noProof w:val="0"/>
          <w:szCs w:val="22"/>
        </w:rPr>
        <w:t>merkt</w:t>
      </w:r>
      <w:r w:rsidR="00B011CE">
        <w:rPr>
          <w:noProof w:val="0"/>
          <w:szCs w:val="22"/>
        </w:rPr>
        <w:t>,</w:t>
      </w:r>
      <w:r>
        <w:rPr>
          <w:noProof w:val="0"/>
          <w:szCs w:val="22"/>
        </w:rPr>
        <w:t xml:space="preserve"> kan dit een teken zijn van een aandoening die bulleus pemfigoïd wordt genoemd</w:t>
      </w:r>
      <w:r w:rsidR="004D4BFB">
        <w:rPr>
          <w:noProof w:val="0"/>
          <w:szCs w:val="22"/>
        </w:rPr>
        <w:t>. Uw arts kan u vragen met Janumet te stoppen.</w:t>
      </w:r>
    </w:p>
    <w:p w14:paraId="48D0E1B4" w14:textId="77777777" w:rsidR="004D4BFB" w:rsidRPr="008D537B" w:rsidRDefault="004D4BFB" w:rsidP="002A5F85">
      <w:pPr>
        <w:numPr>
          <w:ilvl w:val="12"/>
          <w:numId w:val="0"/>
        </w:numPr>
        <w:outlineLvl w:val="0"/>
        <w:rPr>
          <w:noProof w:val="0"/>
          <w:szCs w:val="22"/>
        </w:rPr>
      </w:pPr>
    </w:p>
    <w:p w14:paraId="48D0E1B5" w14:textId="77777777" w:rsidR="001A648A" w:rsidRDefault="001A648A" w:rsidP="001A648A">
      <w:pPr>
        <w:numPr>
          <w:ilvl w:val="12"/>
          <w:numId w:val="0"/>
        </w:numPr>
        <w:outlineLvl w:val="0"/>
        <w:rPr>
          <w:b/>
          <w:noProof w:val="0"/>
          <w:szCs w:val="22"/>
        </w:rPr>
      </w:pPr>
      <w:r>
        <w:rPr>
          <w:b/>
          <w:noProof w:val="0"/>
          <w:szCs w:val="22"/>
        </w:rPr>
        <w:t>Risico op lactaatacidose</w:t>
      </w:r>
    </w:p>
    <w:p w14:paraId="48D0E1B6" w14:textId="77777777" w:rsidR="001A648A" w:rsidRDefault="001A648A" w:rsidP="001A648A">
      <w:pPr>
        <w:numPr>
          <w:ilvl w:val="12"/>
          <w:numId w:val="0"/>
        </w:numPr>
        <w:outlineLvl w:val="0"/>
        <w:rPr>
          <w:noProof w:val="0"/>
          <w:szCs w:val="22"/>
        </w:rPr>
      </w:pPr>
      <w:r>
        <w:rPr>
          <w:noProof w:val="0"/>
          <w:szCs w:val="22"/>
        </w:rPr>
        <w:t>Janumet kan de zeer zeldzame, maar zeer ernstige bijwerking lactaatacidose veroorzaken, met name als uw nieren niet goed werken. Het risico op het ontwikkelen van lactaatacidose is ook verhoogd bij diabetes die niet onder controle is, ernstige infecties, langdurig vasten of alcoholgebruik, uitdroging (zie verdere informatie hieronder), leverproblemen en medische aandoeningen waarbij een deel van het lichaam onvoldoende zuurstof heeft (zoals acute ernstige hartziekte).</w:t>
      </w:r>
    </w:p>
    <w:p w14:paraId="48D0E1B8" w14:textId="77777777" w:rsidR="001A648A" w:rsidRDefault="001A648A" w:rsidP="001A648A">
      <w:pPr>
        <w:numPr>
          <w:ilvl w:val="12"/>
          <w:numId w:val="0"/>
        </w:numPr>
        <w:outlineLvl w:val="0"/>
        <w:rPr>
          <w:noProof w:val="0"/>
          <w:szCs w:val="22"/>
        </w:rPr>
      </w:pPr>
      <w:r>
        <w:rPr>
          <w:noProof w:val="0"/>
          <w:szCs w:val="22"/>
        </w:rPr>
        <w:t>Als een van de bovenstaande punten op u van toepassing is, neem dan contact op met uw arts voor verder advies.</w:t>
      </w:r>
    </w:p>
    <w:p w14:paraId="48D0E1B9" w14:textId="77777777" w:rsidR="00C33512" w:rsidRDefault="00C33512" w:rsidP="002A5F85">
      <w:pPr>
        <w:numPr>
          <w:ilvl w:val="12"/>
          <w:numId w:val="0"/>
        </w:numPr>
        <w:outlineLvl w:val="0"/>
        <w:rPr>
          <w:noProof w:val="0"/>
          <w:szCs w:val="22"/>
        </w:rPr>
      </w:pPr>
      <w:bookmarkStart w:id="11" w:name="_Hlk192497858"/>
    </w:p>
    <w:p w14:paraId="256CA511" w14:textId="1D3DBC2D" w:rsidR="00F37B44" w:rsidRPr="00406388" w:rsidRDefault="00F37B44" w:rsidP="00406388">
      <w:pPr>
        <w:keepNext/>
        <w:numPr>
          <w:ilvl w:val="12"/>
          <w:numId w:val="0"/>
        </w:numPr>
        <w:outlineLvl w:val="0"/>
        <w:rPr>
          <w:i/>
          <w:iCs/>
          <w:noProof w:val="0"/>
          <w:szCs w:val="22"/>
        </w:rPr>
      </w:pPr>
      <w:r w:rsidRPr="00406388">
        <w:rPr>
          <w:i/>
          <w:iCs/>
          <w:noProof w:val="0"/>
          <w:szCs w:val="22"/>
        </w:rPr>
        <w:t>Neem onmiddellijk contact op met uw arts voor verdere instructies als:</w:t>
      </w:r>
    </w:p>
    <w:p w14:paraId="2A9FF780" w14:textId="77777777" w:rsidR="00F37B44" w:rsidRDefault="00F37B44" w:rsidP="00406388">
      <w:pPr>
        <w:pStyle w:val="ListParagraph"/>
        <w:numPr>
          <w:ilvl w:val="0"/>
          <w:numId w:val="36"/>
        </w:numPr>
        <w:tabs>
          <w:tab w:val="clear" w:pos="360"/>
          <w:tab w:val="num" w:pos="567"/>
        </w:tabs>
        <w:ind w:left="567" w:hanging="567"/>
        <w:outlineLvl w:val="0"/>
        <w:rPr>
          <w:noProof w:val="0"/>
          <w:szCs w:val="22"/>
        </w:rPr>
      </w:pPr>
      <w:r w:rsidRPr="00406388">
        <w:rPr>
          <w:noProof w:val="0"/>
          <w:szCs w:val="22"/>
        </w:rPr>
        <w:t>Bekend is dat u een genetisch overgeërfde ziekte heeft die de mitochondriën (de delen in cellen die energie produceren) aantast, zoals het MELAS-syndroom (mitochondriale encefalopathie, myopathie, lactaatacidose en beroerteachtige episodes) of van moederszijde overgeërfde diabetes en doofheid (MIDD).</w:t>
      </w:r>
    </w:p>
    <w:p w14:paraId="267C6780" w14:textId="341F2A21" w:rsidR="00F37B44" w:rsidRPr="00406388" w:rsidRDefault="00F37B44" w:rsidP="00406388">
      <w:pPr>
        <w:pStyle w:val="ListParagraph"/>
        <w:numPr>
          <w:ilvl w:val="0"/>
          <w:numId w:val="36"/>
        </w:numPr>
        <w:tabs>
          <w:tab w:val="clear" w:pos="360"/>
          <w:tab w:val="num" w:pos="567"/>
        </w:tabs>
        <w:ind w:left="567" w:hanging="567"/>
        <w:outlineLvl w:val="0"/>
        <w:rPr>
          <w:noProof w:val="0"/>
          <w:szCs w:val="22"/>
        </w:rPr>
      </w:pPr>
      <w:r w:rsidRPr="00406388">
        <w:rPr>
          <w:noProof w:val="0"/>
          <w:szCs w:val="22"/>
        </w:rPr>
        <w:t>U een van de volgende klachten heeft nadat u met metformine bent begonnen: epileptische aanvallen, verminderde vaardigheden die met het verstand te maken hebben (bijvoorbeeld leren en onthouden), moeite met lichamelijke bewegingen, klachten die duiden op beschadiging van zenuwen (bijvoorbeeld pijn of gevoelloosheid), migraine en doofheid.</w:t>
      </w:r>
    </w:p>
    <w:bookmarkEnd w:id="11"/>
    <w:p w14:paraId="2B150D09" w14:textId="77777777" w:rsidR="00F37B44" w:rsidRDefault="00F37B44" w:rsidP="002A5F85">
      <w:pPr>
        <w:numPr>
          <w:ilvl w:val="12"/>
          <w:numId w:val="0"/>
        </w:numPr>
        <w:outlineLvl w:val="0"/>
        <w:rPr>
          <w:noProof w:val="0"/>
          <w:szCs w:val="22"/>
        </w:rPr>
      </w:pPr>
    </w:p>
    <w:p w14:paraId="48D0E1BA" w14:textId="77777777" w:rsidR="001A648A" w:rsidRDefault="001A648A" w:rsidP="001A648A">
      <w:pPr>
        <w:numPr>
          <w:ilvl w:val="12"/>
          <w:numId w:val="0"/>
        </w:numPr>
        <w:outlineLvl w:val="0"/>
        <w:rPr>
          <w:noProof w:val="0"/>
          <w:szCs w:val="22"/>
        </w:rPr>
      </w:pPr>
      <w:r>
        <w:rPr>
          <w:b/>
          <w:noProof w:val="0"/>
          <w:szCs w:val="22"/>
        </w:rPr>
        <w:t xml:space="preserve">Stop tijdelijk met het innemen van Janumet als u een aandoening heeft die kan samenhangen met uitdroging </w:t>
      </w:r>
      <w:r>
        <w:rPr>
          <w:noProof w:val="0"/>
          <w:szCs w:val="22"/>
        </w:rPr>
        <w:t>(aanzienlijk verlies van lichaamsvloeistoffen), zoals ernstig braken, diarree, koorts, blootstelling aan hitte of als u minder vocht dan normaal drinkt. Neem contact op met uw arts voor verder advies.</w:t>
      </w:r>
    </w:p>
    <w:p w14:paraId="48D0E1BB" w14:textId="77777777" w:rsidR="001A648A" w:rsidRDefault="001A648A" w:rsidP="001A648A">
      <w:pPr>
        <w:numPr>
          <w:ilvl w:val="12"/>
          <w:numId w:val="0"/>
        </w:numPr>
        <w:outlineLvl w:val="0"/>
        <w:rPr>
          <w:noProof w:val="0"/>
          <w:szCs w:val="22"/>
        </w:rPr>
      </w:pPr>
    </w:p>
    <w:p w14:paraId="48D0E1BC" w14:textId="77777777" w:rsidR="001A648A" w:rsidRDefault="001A648A" w:rsidP="001A648A">
      <w:pPr>
        <w:numPr>
          <w:ilvl w:val="12"/>
          <w:numId w:val="0"/>
        </w:numPr>
        <w:outlineLvl w:val="0"/>
        <w:rPr>
          <w:noProof w:val="0"/>
          <w:szCs w:val="22"/>
        </w:rPr>
      </w:pPr>
      <w:r>
        <w:rPr>
          <w:b/>
          <w:noProof w:val="0"/>
          <w:szCs w:val="22"/>
        </w:rPr>
        <w:t>Stop met het innemen van Janumet en neem onmiddellijk contact op met uw arts of het dichtstbijzijnde ziekenhuis als u last krijgt van een of meer verschijnselen van lactaatacidose,</w:t>
      </w:r>
      <w:r>
        <w:rPr>
          <w:noProof w:val="0"/>
          <w:szCs w:val="22"/>
        </w:rPr>
        <w:t xml:space="preserve"> </w:t>
      </w:r>
      <w:r w:rsidR="00744B9B">
        <w:rPr>
          <w:noProof w:val="0"/>
          <w:szCs w:val="22"/>
        </w:rPr>
        <w:t>aangezien deze toestand kan leiden tot coma</w:t>
      </w:r>
      <w:r>
        <w:rPr>
          <w:noProof w:val="0"/>
          <w:szCs w:val="22"/>
        </w:rPr>
        <w:t>.</w:t>
      </w:r>
    </w:p>
    <w:p w14:paraId="48D0E1BD" w14:textId="77777777" w:rsidR="00744B9B" w:rsidRDefault="00744B9B" w:rsidP="001A648A">
      <w:pPr>
        <w:numPr>
          <w:ilvl w:val="12"/>
          <w:numId w:val="0"/>
        </w:numPr>
        <w:outlineLvl w:val="0"/>
        <w:rPr>
          <w:noProof w:val="0"/>
          <w:szCs w:val="22"/>
        </w:rPr>
      </w:pPr>
    </w:p>
    <w:p w14:paraId="48D0E1BE" w14:textId="77777777" w:rsidR="001A648A" w:rsidRDefault="001A648A" w:rsidP="001A648A">
      <w:pPr>
        <w:numPr>
          <w:ilvl w:val="12"/>
          <w:numId w:val="0"/>
        </w:numPr>
        <w:outlineLvl w:val="0"/>
        <w:rPr>
          <w:noProof w:val="0"/>
          <w:szCs w:val="22"/>
        </w:rPr>
      </w:pPr>
      <w:r>
        <w:rPr>
          <w:noProof w:val="0"/>
          <w:szCs w:val="22"/>
        </w:rPr>
        <w:t xml:space="preserve">Verschijnselen van lactaatacidose </w:t>
      </w:r>
      <w:r w:rsidR="00744B9B">
        <w:rPr>
          <w:noProof w:val="0"/>
          <w:szCs w:val="22"/>
        </w:rPr>
        <w:t>omvatten</w:t>
      </w:r>
      <w:r>
        <w:rPr>
          <w:noProof w:val="0"/>
          <w:szCs w:val="22"/>
        </w:rPr>
        <w:t>:</w:t>
      </w:r>
    </w:p>
    <w:p w14:paraId="48D0E1BF" w14:textId="77777777" w:rsidR="001A648A" w:rsidRDefault="00744B9B" w:rsidP="001A648A">
      <w:pPr>
        <w:numPr>
          <w:ilvl w:val="0"/>
          <w:numId w:val="6"/>
        </w:numPr>
        <w:ind w:left="567" w:hanging="567"/>
        <w:outlineLvl w:val="0"/>
        <w:rPr>
          <w:noProof w:val="0"/>
          <w:szCs w:val="22"/>
        </w:rPr>
      </w:pPr>
      <w:r>
        <w:rPr>
          <w:noProof w:val="0"/>
          <w:szCs w:val="22"/>
        </w:rPr>
        <w:t>overgeven</w:t>
      </w:r>
    </w:p>
    <w:p w14:paraId="48D0E1C0" w14:textId="77777777" w:rsidR="001A648A" w:rsidRDefault="001A648A" w:rsidP="001A648A">
      <w:pPr>
        <w:numPr>
          <w:ilvl w:val="0"/>
          <w:numId w:val="6"/>
        </w:numPr>
        <w:ind w:left="567" w:hanging="567"/>
        <w:outlineLvl w:val="0"/>
        <w:rPr>
          <w:noProof w:val="0"/>
          <w:szCs w:val="22"/>
        </w:rPr>
      </w:pPr>
      <w:r>
        <w:rPr>
          <w:noProof w:val="0"/>
          <w:szCs w:val="22"/>
        </w:rPr>
        <w:t>maagpijn (buikpijn)</w:t>
      </w:r>
    </w:p>
    <w:p w14:paraId="48D0E1C1" w14:textId="77777777" w:rsidR="001A648A" w:rsidRDefault="001A648A" w:rsidP="001A648A">
      <w:pPr>
        <w:numPr>
          <w:ilvl w:val="0"/>
          <w:numId w:val="6"/>
        </w:numPr>
        <w:ind w:left="567" w:hanging="567"/>
        <w:outlineLvl w:val="0"/>
        <w:rPr>
          <w:noProof w:val="0"/>
          <w:szCs w:val="22"/>
        </w:rPr>
      </w:pPr>
      <w:r>
        <w:rPr>
          <w:noProof w:val="0"/>
          <w:szCs w:val="22"/>
        </w:rPr>
        <w:t>spierkrampen</w:t>
      </w:r>
    </w:p>
    <w:p w14:paraId="48D0E1C2" w14:textId="77777777" w:rsidR="001A648A" w:rsidRDefault="001A648A" w:rsidP="001A648A">
      <w:pPr>
        <w:numPr>
          <w:ilvl w:val="0"/>
          <w:numId w:val="6"/>
        </w:numPr>
        <w:ind w:left="567" w:hanging="567"/>
        <w:outlineLvl w:val="0"/>
        <w:rPr>
          <w:noProof w:val="0"/>
          <w:szCs w:val="22"/>
        </w:rPr>
      </w:pPr>
      <w:r>
        <w:rPr>
          <w:noProof w:val="0"/>
          <w:szCs w:val="22"/>
        </w:rPr>
        <w:t xml:space="preserve">een algeheel gevoel van </w:t>
      </w:r>
      <w:r w:rsidR="00744B9B">
        <w:rPr>
          <w:noProof w:val="0"/>
          <w:szCs w:val="22"/>
        </w:rPr>
        <w:t>malaise</w:t>
      </w:r>
      <w:r>
        <w:rPr>
          <w:noProof w:val="0"/>
          <w:szCs w:val="22"/>
        </w:rPr>
        <w:t xml:space="preserve"> met ernstige vermoeidheid</w:t>
      </w:r>
    </w:p>
    <w:p w14:paraId="48D0E1C3" w14:textId="77777777" w:rsidR="001A648A" w:rsidRDefault="001A648A" w:rsidP="001A648A">
      <w:pPr>
        <w:numPr>
          <w:ilvl w:val="0"/>
          <w:numId w:val="6"/>
        </w:numPr>
        <w:ind w:left="567" w:hanging="567"/>
        <w:outlineLvl w:val="0"/>
        <w:rPr>
          <w:noProof w:val="0"/>
          <w:szCs w:val="22"/>
        </w:rPr>
      </w:pPr>
      <w:r>
        <w:rPr>
          <w:noProof w:val="0"/>
          <w:szCs w:val="22"/>
        </w:rPr>
        <w:t>moeite met adem</w:t>
      </w:r>
      <w:r w:rsidR="00744B9B">
        <w:rPr>
          <w:noProof w:val="0"/>
          <w:szCs w:val="22"/>
        </w:rPr>
        <w:t>halen</w:t>
      </w:r>
    </w:p>
    <w:p w14:paraId="48D0E1C4" w14:textId="77777777" w:rsidR="001A648A" w:rsidRPr="00255544" w:rsidRDefault="001A648A" w:rsidP="001A648A">
      <w:pPr>
        <w:numPr>
          <w:ilvl w:val="0"/>
          <w:numId w:val="6"/>
        </w:numPr>
        <w:ind w:left="567" w:hanging="567"/>
        <w:outlineLvl w:val="0"/>
        <w:rPr>
          <w:noProof w:val="0"/>
          <w:szCs w:val="22"/>
        </w:rPr>
      </w:pPr>
      <w:r>
        <w:rPr>
          <w:noProof w:val="0"/>
          <w:szCs w:val="22"/>
        </w:rPr>
        <w:t>verlaagde lichaamstemperatuur en hartslag.</w:t>
      </w:r>
    </w:p>
    <w:p w14:paraId="48D0E1C5" w14:textId="77777777" w:rsidR="001A648A" w:rsidRDefault="001A648A" w:rsidP="001A648A">
      <w:pPr>
        <w:numPr>
          <w:ilvl w:val="12"/>
          <w:numId w:val="0"/>
        </w:numPr>
        <w:rPr>
          <w:noProof w:val="0"/>
          <w:szCs w:val="22"/>
        </w:rPr>
      </w:pPr>
    </w:p>
    <w:p w14:paraId="48D0E1C6" w14:textId="77777777" w:rsidR="001A648A" w:rsidRDefault="00744B9B" w:rsidP="001A648A">
      <w:pPr>
        <w:numPr>
          <w:ilvl w:val="12"/>
          <w:numId w:val="0"/>
        </w:numPr>
        <w:rPr>
          <w:noProof w:val="0"/>
          <w:szCs w:val="22"/>
        </w:rPr>
      </w:pPr>
      <w:r>
        <w:rPr>
          <w:noProof w:val="0"/>
          <w:szCs w:val="22"/>
        </w:rPr>
        <w:t xml:space="preserve">Lactaatacidose is een medische noodtoestand </w:t>
      </w:r>
      <w:r w:rsidR="001A648A">
        <w:rPr>
          <w:noProof w:val="0"/>
          <w:szCs w:val="22"/>
        </w:rPr>
        <w:t>en moet in het ziekenhuis behandeld worden.</w:t>
      </w:r>
    </w:p>
    <w:p w14:paraId="48D0E1C7" w14:textId="77777777" w:rsidR="001A648A" w:rsidRDefault="001A648A" w:rsidP="001A648A">
      <w:pPr>
        <w:numPr>
          <w:ilvl w:val="12"/>
          <w:numId w:val="0"/>
        </w:numPr>
        <w:rPr>
          <w:noProof w:val="0"/>
          <w:szCs w:val="22"/>
        </w:rPr>
      </w:pPr>
    </w:p>
    <w:p w14:paraId="48D0E1C8" w14:textId="77777777" w:rsidR="002A5F85" w:rsidRPr="006A4E6E" w:rsidRDefault="002A5F85" w:rsidP="002A5F85">
      <w:pPr>
        <w:numPr>
          <w:ilvl w:val="12"/>
          <w:numId w:val="0"/>
        </w:numPr>
        <w:rPr>
          <w:noProof w:val="0"/>
          <w:szCs w:val="22"/>
        </w:rPr>
      </w:pPr>
      <w:r w:rsidRPr="006A4E6E">
        <w:rPr>
          <w:noProof w:val="0"/>
          <w:szCs w:val="22"/>
        </w:rPr>
        <w:t xml:space="preserve">Neem contact op met uw arts of apotheker voordat u </w:t>
      </w:r>
      <w:r>
        <w:rPr>
          <w:noProof w:val="0"/>
          <w:szCs w:val="22"/>
        </w:rPr>
        <w:t>dit middel</w:t>
      </w:r>
      <w:r w:rsidRPr="006A4E6E">
        <w:rPr>
          <w:noProof w:val="0"/>
          <w:szCs w:val="22"/>
        </w:rPr>
        <w:t xml:space="preserve"> inneemt:</w:t>
      </w:r>
    </w:p>
    <w:p w14:paraId="48D0E1C9" w14:textId="77777777" w:rsidR="002A5F85" w:rsidRPr="00071DF9" w:rsidRDefault="002A5F85" w:rsidP="002A5F85">
      <w:pPr>
        <w:numPr>
          <w:ilvl w:val="0"/>
          <w:numId w:val="35"/>
        </w:numPr>
        <w:ind w:left="567" w:hanging="567"/>
        <w:rPr>
          <w:noProof w:val="0"/>
          <w:szCs w:val="22"/>
        </w:rPr>
      </w:pPr>
      <w:r>
        <w:rPr>
          <w:szCs w:val="22"/>
        </w:rPr>
        <w:t xml:space="preserve">als u </w:t>
      </w:r>
      <w:r w:rsidRPr="00EE0726">
        <w:rPr>
          <w:szCs w:val="22"/>
        </w:rPr>
        <w:t>een aandoening van de alvleesklier</w:t>
      </w:r>
      <w:r>
        <w:rPr>
          <w:szCs w:val="22"/>
        </w:rPr>
        <w:t xml:space="preserve"> heeft of heeft gehad</w:t>
      </w:r>
      <w:r w:rsidRPr="00EE0726">
        <w:rPr>
          <w:szCs w:val="22"/>
        </w:rPr>
        <w:t xml:space="preserve"> (zoals pancreatitis)</w:t>
      </w:r>
    </w:p>
    <w:p w14:paraId="48D0E1CA" w14:textId="77777777" w:rsidR="002A5F85" w:rsidRPr="006A4E6E" w:rsidRDefault="002A5F85" w:rsidP="002A5F85">
      <w:pPr>
        <w:numPr>
          <w:ilvl w:val="12"/>
          <w:numId w:val="0"/>
        </w:numPr>
        <w:tabs>
          <w:tab w:val="left" w:pos="-1560"/>
        </w:tabs>
        <w:ind w:left="567" w:hanging="567"/>
        <w:rPr>
          <w:szCs w:val="22"/>
        </w:rPr>
      </w:pPr>
      <w:r w:rsidRPr="006A4E6E">
        <w:rPr>
          <w:noProof w:val="0"/>
          <w:szCs w:val="22"/>
        </w:rPr>
        <w:t>-</w:t>
      </w:r>
      <w:r w:rsidRPr="006A4E6E">
        <w:rPr>
          <w:noProof w:val="0"/>
          <w:szCs w:val="22"/>
        </w:rPr>
        <w:tab/>
        <w:t xml:space="preserve">als u galstenen, </w:t>
      </w:r>
      <w:r>
        <w:rPr>
          <w:noProof w:val="0"/>
          <w:szCs w:val="22"/>
        </w:rPr>
        <w:t xml:space="preserve">alcoholafhankelijkheid </w:t>
      </w:r>
      <w:r w:rsidRPr="006A4E6E">
        <w:rPr>
          <w:noProof w:val="0"/>
          <w:szCs w:val="22"/>
        </w:rPr>
        <w:t>of een zeer hoge concentratie triglyceriden</w:t>
      </w:r>
      <w:r>
        <w:rPr>
          <w:noProof w:val="0"/>
          <w:szCs w:val="22"/>
        </w:rPr>
        <w:t xml:space="preserve"> (een vorm van vet) in uw bloed</w:t>
      </w:r>
      <w:r w:rsidRPr="006A4E6E">
        <w:rPr>
          <w:noProof w:val="0"/>
          <w:szCs w:val="22"/>
        </w:rPr>
        <w:t xml:space="preserve"> heeft of heeft gehad. Deze medische aandoeningen kunnen de kans vergroten dat u pancreatitis krijgt (zie rubriek 4)</w:t>
      </w:r>
    </w:p>
    <w:p w14:paraId="48D0E1CB" w14:textId="77777777" w:rsidR="002A5F85" w:rsidRDefault="002A5F85" w:rsidP="002A5F85">
      <w:pPr>
        <w:ind w:left="567" w:hanging="567"/>
        <w:rPr>
          <w:noProof w:val="0"/>
          <w:szCs w:val="22"/>
        </w:rPr>
      </w:pPr>
      <w:r w:rsidRPr="006A4E6E">
        <w:rPr>
          <w:szCs w:val="22"/>
        </w:rPr>
        <w:t>-</w:t>
      </w:r>
      <w:r w:rsidRPr="006A4E6E">
        <w:rPr>
          <w:szCs w:val="22"/>
        </w:rPr>
        <w:tab/>
      </w:r>
      <w:r w:rsidRPr="006A4E6E">
        <w:rPr>
          <w:noProof w:val="0"/>
          <w:szCs w:val="22"/>
        </w:rPr>
        <w:t>als u type 1-diabetes heeft. Dit wordt ook wel insulineafhankelijke diabetes genoemd</w:t>
      </w:r>
    </w:p>
    <w:p w14:paraId="48D0E1CC" w14:textId="77777777" w:rsidR="00AB6207" w:rsidRPr="00071DF9" w:rsidRDefault="00AB6207" w:rsidP="00AB6207">
      <w:pPr>
        <w:numPr>
          <w:ilvl w:val="0"/>
          <w:numId w:val="6"/>
        </w:numPr>
        <w:ind w:left="567" w:hanging="567"/>
        <w:rPr>
          <w:noProof w:val="0"/>
          <w:szCs w:val="22"/>
        </w:rPr>
      </w:pPr>
      <w:r w:rsidRPr="00071DF9">
        <w:rPr>
          <w:noProof w:val="0"/>
          <w:szCs w:val="22"/>
        </w:rPr>
        <w:t>als u een allergische reactie op sitagliptine, metformine of Janumet heeft of heeft gehad</w:t>
      </w:r>
      <w:r w:rsidR="007B42E0">
        <w:rPr>
          <w:noProof w:val="0"/>
          <w:szCs w:val="22"/>
        </w:rPr>
        <w:t xml:space="preserve"> (zie rubriek 4)</w:t>
      </w:r>
    </w:p>
    <w:p w14:paraId="48D0E1CD" w14:textId="77777777" w:rsidR="00AB6207" w:rsidRPr="00071DF9" w:rsidRDefault="00AB6207" w:rsidP="00AB6207">
      <w:pPr>
        <w:numPr>
          <w:ilvl w:val="0"/>
          <w:numId w:val="6"/>
        </w:numPr>
        <w:ind w:left="567" w:hanging="567"/>
        <w:rPr>
          <w:noProof w:val="0"/>
          <w:szCs w:val="22"/>
        </w:rPr>
      </w:pPr>
      <w:r w:rsidRPr="00071DF9">
        <w:rPr>
          <w:noProof w:val="0"/>
          <w:szCs w:val="22"/>
        </w:rPr>
        <w:t>als u Janumet samen met een sulfonylureumderivaat of insuline (</w:t>
      </w:r>
      <w:r w:rsidR="00054DED" w:rsidRPr="00071DF9">
        <w:rPr>
          <w:noProof w:val="0"/>
          <w:szCs w:val="22"/>
        </w:rPr>
        <w:t>genees</w:t>
      </w:r>
      <w:r w:rsidRPr="00071DF9">
        <w:rPr>
          <w:noProof w:val="0"/>
          <w:szCs w:val="22"/>
        </w:rPr>
        <w:t>middelen tegen diabetes) gebruikt, omdat u dan last kunt krijgen van een la</w:t>
      </w:r>
      <w:r w:rsidR="005D5B54" w:rsidRPr="00071DF9">
        <w:rPr>
          <w:noProof w:val="0"/>
          <w:szCs w:val="22"/>
        </w:rPr>
        <w:t>ag</w:t>
      </w:r>
      <w:r w:rsidRPr="00071DF9">
        <w:rPr>
          <w:noProof w:val="0"/>
          <w:szCs w:val="22"/>
        </w:rPr>
        <w:t xml:space="preserve"> bloed</w:t>
      </w:r>
      <w:r w:rsidR="008201E8" w:rsidRPr="00071DF9">
        <w:rPr>
          <w:noProof w:val="0"/>
          <w:szCs w:val="22"/>
        </w:rPr>
        <w:t>suikergehalte</w:t>
      </w:r>
      <w:r w:rsidRPr="00071DF9">
        <w:rPr>
          <w:noProof w:val="0"/>
          <w:szCs w:val="22"/>
        </w:rPr>
        <w:t xml:space="preserve"> (hypoglykemie). Misschien zal uw arts de dosis van uw sulfonylureumderivaat of insuline ver</w:t>
      </w:r>
      <w:r w:rsidR="0078792E">
        <w:rPr>
          <w:noProof w:val="0"/>
          <w:szCs w:val="22"/>
        </w:rPr>
        <w:t>lagen</w:t>
      </w:r>
      <w:r w:rsidR="00240AEC">
        <w:rPr>
          <w:noProof w:val="0"/>
          <w:szCs w:val="22"/>
        </w:rPr>
        <w:t>.</w:t>
      </w:r>
    </w:p>
    <w:p w14:paraId="48D0E1CE" w14:textId="77777777" w:rsidR="00AB6207" w:rsidRDefault="00AB6207" w:rsidP="00AB6207">
      <w:pPr>
        <w:tabs>
          <w:tab w:val="left" w:pos="540"/>
        </w:tabs>
        <w:rPr>
          <w:noProof w:val="0"/>
          <w:szCs w:val="22"/>
        </w:rPr>
      </w:pPr>
    </w:p>
    <w:p w14:paraId="48D0E1CF" w14:textId="77777777" w:rsidR="00744B9B" w:rsidRDefault="00744B9B" w:rsidP="00744B9B">
      <w:pPr>
        <w:tabs>
          <w:tab w:val="left" w:pos="540"/>
        </w:tabs>
        <w:rPr>
          <w:noProof w:val="0"/>
          <w:szCs w:val="22"/>
        </w:rPr>
      </w:pPr>
      <w:r>
        <w:rPr>
          <w:noProof w:val="0"/>
          <w:szCs w:val="22"/>
        </w:rPr>
        <w:t>Als u een grote operatie moet ondergaan moet u stoppen met het innemen van Janumet tijdens en gedurende een periode na de ingreep. Uw arts zal beslissen wanneer u moet stoppen en wanneer u uw behandeling met Janumet moet hervatten.</w:t>
      </w:r>
    </w:p>
    <w:p w14:paraId="48D0E1D0" w14:textId="77777777" w:rsidR="00240AEC" w:rsidRPr="00071DF9" w:rsidRDefault="00240AEC" w:rsidP="00AB6207">
      <w:pPr>
        <w:tabs>
          <w:tab w:val="left" w:pos="540"/>
        </w:tabs>
        <w:rPr>
          <w:noProof w:val="0"/>
          <w:szCs w:val="22"/>
        </w:rPr>
      </w:pPr>
    </w:p>
    <w:p w14:paraId="48D0E1D1" w14:textId="25EE51C9" w:rsidR="00AB6207" w:rsidRPr="00071DF9" w:rsidRDefault="00AB6207" w:rsidP="00AB6207">
      <w:pPr>
        <w:tabs>
          <w:tab w:val="left" w:pos="540"/>
        </w:tabs>
        <w:rPr>
          <w:noProof w:val="0"/>
          <w:szCs w:val="22"/>
        </w:rPr>
      </w:pPr>
      <w:r w:rsidRPr="00071DF9">
        <w:rPr>
          <w:noProof w:val="0"/>
          <w:szCs w:val="22"/>
        </w:rPr>
        <w:t xml:space="preserve">Als u twijfelt of </w:t>
      </w:r>
      <w:r w:rsidR="00C41F91">
        <w:rPr>
          <w:noProof w:val="0"/>
          <w:szCs w:val="22"/>
        </w:rPr>
        <w:t>ee</w:t>
      </w:r>
      <w:r w:rsidRPr="00071DF9">
        <w:rPr>
          <w:noProof w:val="0"/>
          <w:szCs w:val="22"/>
        </w:rPr>
        <w:t xml:space="preserve">n van de bovenstaande punten op u van toepassing is, neem dan voordat u Janumet gaat </w:t>
      </w:r>
      <w:r w:rsidR="00586EAC" w:rsidRPr="00071DF9">
        <w:rPr>
          <w:noProof w:val="0"/>
          <w:szCs w:val="22"/>
        </w:rPr>
        <w:t>innemen</w:t>
      </w:r>
      <w:r w:rsidRPr="00071DF9">
        <w:rPr>
          <w:noProof w:val="0"/>
          <w:szCs w:val="22"/>
        </w:rPr>
        <w:t xml:space="preserve"> contact op met uw arts of apotheker.</w:t>
      </w:r>
    </w:p>
    <w:p w14:paraId="48D0E1D2" w14:textId="77777777" w:rsidR="00146848" w:rsidRPr="00071DF9" w:rsidRDefault="00146848" w:rsidP="00AB6207">
      <w:pPr>
        <w:tabs>
          <w:tab w:val="left" w:pos="540"/>
        </w:tabs>
        <w:rPr>
          <w:noProof w:val="0"/>
          <w:szCs w:val="22"/>
        </w:rPr>
      </w:pPr>
    </w:p>
    <w:p w14:paraId="48D0E1D3" w14:textId="77777777" w:rsidR="00146848" w:rsidRPr="00071DF9" w:rsidRDefault="00146848" w:rsidP="00AB6207">
      <w:pPr>
        <w:tabs>
          <w:tab w:val="left" w:pos="540"/>
        </w:tabs>
        <w:rPr>
          <w:noProof w:val="0"/>
          <w:szCs w:val="22"/>
        </w:rPr>
      </w:pPr>
      <w:r w:rsidRPr="00071DF9">
        <w:rPr>
          <w:noProof w:val="0"/>
          <w:szCs w:val="22"/>
        </w:rPr>
        <w:t xml:space="preserve">Tijdens de behandeling met Janumet zal uw arts </w:t>
      </w:r>
      <w:r w:rsidR="00744B9B">
        <w:rPr>
          <w:noProof w:val="0"/>
          <w:szCs w:val="22"/>
        </w:rPr>
        <w:t xml:space="preserve">uw nierfunctie </w:t>
      </w:r>
      <w:r w:rsidRPr="00071DF9">
        <w:rPr>
          <w:noProof w:val="0"/>
          <w:szCs w:val="22"/>
        </w:rPr>
        <w:t>ten minste eenmaal per jaar controleren</w:t>
      </w:r>
      <w:r w:rsidR="00240AEC">
        <w:rPr>
          <w:noProof w:val="0"/>
          <w:szCs w:val="22"/>
        </w:rPr>
        <w:t xml:space="preserve"> of vaker als u ouder bent en/of als </w:t>
      </w:r>
      <w:r w:rsidR="00744B9B">
        <w:rPr>
          <w:noProof w:val="0"/>
          <w:szCs w:val="22"/>
        </w:rPr>
        <w:t>u een verslechterde</w:t>
      </w:r>
      <w:r w:rsidR="00240AEC">
        <w:rPr>
          <w:noProof w:val="0"/>
          <w:szCs w:val="22"/>
        </w:rPr>
        <w:t xml:space="preserve"> nierfunctie </w:t>
      </w:r>
      <w:r w:rsidR="00744B9B">
        <w:rPr>
          <w:noProof w:val="0"/>
          <w:szCs w:val="22"/>
        </w:rPr>
        <w:t>heeft</w:t>
      </w:r>
      <w:r w:rsidRPr="00071DF9">
        <w:rPr>
          <w:noProof w:val="0"/>
          <w:szCs w:val="22"/>
        </w:rPr>
        <w:t>.</w:t>
      </w:r>
    </w:p>
    <w:p w14:paraId="48D0E1D4" w14:textId="77777777" w:rsidR="00AB6207" w:rsidRPr="00071DF9" w:rsidRDefault="00AB6207" w:rsidP="00AB6207">
      <w:pPr>
        <w:numPr>
          <w:ilvl w:val="12"/>
          <w:numId w:val="0"/>
        </w:numPr>
        <w:rPr>
          <w:b/>
          <w:noProof w:val="0"/>
          <w:szCs w:val="22"/>
        </w:rPr>
      </w:pPr>
    </w:p>
    <w:p w14:paraId="48D0E1D5" w14:textId="77777777" w:rsidR="00146848" w:rsidRPr="00071DF9" w:rsidRDefault="00146848" w:rsidP="00F96B9E">
      <w:pPr>
        <w:keepNext/>
        <w:keepLines/>
        <w:numPr>
          <w:ilvl w:val="12"/>
          <w:numId w:val="0"/>
        </w:numPr>
        <w:rPr>
          <w:noProof w:val="0"/>
          <w:szCs w:val="22"/>
        </w:rPr>
      </w:pPr>
      <w:r w:rsidRPr="00071DF9">
        <w:rPr>
          <w:b/>
          <w:noProof w:val="0"/>
          <w:szCs w:val="22"/>
        </w:rPr>
        <w:t>Kinderen en jongeren tot 18</w:t>
      </w:r>
      <w:r w:rsidR="00A80BEA">
        <w:rPr>
          <w:b/>
          <w:noProof w:val="0"/>
          <w:szCs w:val="22"/>
        </w:rPr>
        <w:t> </w:t>
      </w:r>
      <w:r w:rsidRPr="00071DF9">
        <w:rPr>
          <w:b/>
          <w:noProof w:val="0"/>
          <w:szCs w:val="22"/>
        </w:rPr>
        <w:t>jaar</w:t>
      </w:r>
    </w:p>
    <w:p w14:paraId="48D0E1D6" w14:textId="77777777" w:rsidR="00146848" w:rsidRPr="00071DF9" w:rsidRDefault="00146848" w:rsidP="00F96B9E">
      <w:pPr>
        <w:keepNext/>
        <w:keepLines/>
        <w:numPr>
          <w:ilvl w:val="12"/>
          <w:numId w:val="0"/>
        </w:numPr>
        <w:rPr>
          <w:noProof w:val="0"/>
          <w:szCs w:val="22"/>
        </w:rPr>
      </w:pPr>
      <w:r w:rsidRPr="00071DF9">
        <w:rPr>
          <w:noProof w:val="0"/>
          <w:szCs w:val="22"/>
        </w:rPr>
        <w:t>Dit geneesmiddel mag niet worden gebruikt door kinderen en jongeren tot 18</w:t>
      </w:r>
      <w:r w:rsidR="00A80BEA">
        <w:rPr>
          <w:noProof w:val="0"/>
          <w:szCs w:val="22"/>
        </w:rPr>
        <w:t> </w:t>
      </w:r>
      <w:r w:rsidRPr="00071DF9">
        <w:rPr>
          <w:noProof w:val="0"/>
          <w:szCs w:val="22"/>
        </w:rPr>
        <w:t>jaar.</w:t>
      </w:r>
      <w:r w:rsidR="00AE6C49" w:rsidRPr="00FE692D">
        <w:rPr>
          <w:szCs w:val="22"/>
        </w:rPr>
        <w:t xml:space="preserve"> </w:t>
      </w:r>
      <w:r w:rsidR="00AE6C49">
        <w:rPr>
          <w:szCs w:val="22"/>
        </w:rPr>
        <w:t xml:space="preserve">Het werkt niet bij kinderen en jongeren tussen 10 en 17 jaar. </w:t>
      </w:r>
      <w:bookmarkStart w:id="12" w:name="_Hlk30579868"/>
      <w:r w:rsidR="00AE6C49" w:rsidRPr="00FE692D">
        <w:rPr>
          <w:szCs w:val="22"/>
        </w:rPr>
        <w:t>Het is niet bekend of dit geneesmiddel veilig</w:t>
      </w:r>
      <w:r w:rsidR="00AE6C49">
        <w:rPr>
          <w:szCs w:val="22"/>
        </w:rPr>
        <w:t xml:space="preserve"> is</w:t>
      </w:r>
      <w:r w:rsidR="00AE6C49" w:rsidRPr="00FE692D">
        <w:rPr>
          <w:szCs w:val="22"/>
        </w:rPr>
        <w:t xml:space="preserve"> en </w:t>
      </w:r>
      <w:r w:rsidR="00AE6C49">
        <w:rPr>
          <w:szCs w:val="22"/>
        </w:rPr>
        <w:t>werkt</w:t>
      </w:r>
      <w:r w:rsidR="00AE6C49" w:rsidRPr="00FE692D">
        <w:rPr>
          <w:szCs w:val="22"/>
        </w:rPr>
        <w:t xml:space="preserve"> bij gebruik bij kinderen </w:t>
      </w:r>
      <w:r w:rsidR="00AE6C49">
        <w:rPr>
          <w:szCs w:val="22"/>
        </w:rPr>
        <w:t>jonger dan</w:t>
      </w:r>
      <w:r w:rsidR="00AE6C49" w:rsidRPr="00FE692D">
        <w:rPr>
          <w:szCs w:val="22"/>
        </w:rPr>
        <w:t xml:space="preserve"> 1</w:t>
      </w:r>
      <w:r w:rsidR="00AE6C49">
        <w:rPr>
          <w:szCs w:val="22"/>
        </w:rPr>
        <w:t>0 </w:t>
      </w:r>
      <w:r w:rsidR="00AE6C49" w:rsidRPr="00FE692D">
        <w:rPr>
          <w:szCs w:val="22"/>
        </w:rPr>
        <w:t>jaar.</w:t>
      </w:r>
      <w:bookmarkEnd w:id="12"/>
    </w:p>
    <w:p w14:paraId="48D0E1D7" w14:textId="77777777" w:rsidR="00146848" w:rsidRPr="00071DF9" w:rsidRDefault="00146848" w:rsidP="00AB6207">
      <w:pPr>
        <w:numPr>
          <w:ilvl w:val="12"/>
          <w:numId w:val="0"/>
        </w:numPr>
        <w:rPr>
          <w:noProof w:val="0"/>
          <w:szCs w:val="22"/>
        </w:rPr>
      </w:pPr>
    </w:p>
    <w:p w14:paraId="48D0E1D8" w14:textId="77777777" w:rsidR="00AB6207" w:rsidRPr="00071DF9" w:rsidRDefault="00AB6207" w:rsidP="00AB6207">
      <w:pPr>
        <w:keepNext/>
        <w:numPr>
          <w:ilvl w:val="12"/>
          <w:numId w:val="0"/>
        </w:numPr>
        <w:rPr>
          <w:noProof w:val="0"/>
          <w:szCs w:val="22"/>
        </w:rPr>
      </w:pPr>
      <w:r w:rsidRPr="00071DF9">
        <w:rPr>
          <w:b/>
          <w:noProof w:val="0"/>
          <w:szCs w:val="22"/>
        </w:rPr>
        <w:t>Gebruikt u nog andere geneesmiddelen?</w:t>
      </w:r>
    </w:p>
    <w:p w14:paraId="48D0E1D9" w14:textId="77777777" w:rsidR="00C94C63" w:rsidRDefault="00744B9B" w:rsidP="00AB6207">
      <w:pPr>
        <w:keepNext/>
        <w:numPr>
          <w:ilvl w:val="12"/>
          <w:numId w:val="0"/>
        </w:numPr>
        <w:rPr>
          <w:rFonts w:eastAsia="MS Mincho"/>
        </w:rPr>
      </w:pPr>
      <w:r w:rsidRPr="001A3E98">
        <w:rPr>
          <w:rFonts w:eastAsia="MS Mincho"/>
        </w:rPr>
        <w:t xml:space="preserve">Als het noodzakelijk is </w:t>
      </w:r>
      <w:r w:rsidRPr="0084281F">
        <w:rPr>
          <w:rFonts w:eastAsia="MS Mincho"/>
        </w:rPr>
        <w:t xml:space="preserve">dat u </w:t>
      </w:r>
      <w:r w:rsidRPr="00BF0511">
        <w:rPr>
          <w:rFonts w:eastAsia="MS Mincho"/>
        </w:rPr>
        <w:t>een jo</w:t>
      </w:r>
      <w:r>
        <w:rPr>
          <w:rFonts w:eastAsia="MS Mincho"/>
        </w:rPr>
        <w:t>dium</w:t>
      </w:r>
      <w:r w:rsidRPr="00B40504">
        <w:rPr>
          <w:rFonts w:eastAsia="MS Mincho"/>
        </w:rPr>
        <w:t>houd</w:t>
      </w:r>
      <w:r w:rsidRPr="0084281F">
        <w:rPr>
          <w:rFonts w:eastAsia="MS Mincho"/>
        </w:rPr>
        <w:t>en</w:t>
      </w:r>
      <w:r w:rsidRPr="00BF0511">
        <w:rPr>
          <w:rFonts w:eastAsia="MS Mincho"/>
        </w:rPr>
        <w:t xml:space="preserve">d contrastmiddel </w:t>
      </w:r>
      <w:r w:rsidRPr="00B40504">
        <w:rPr>
          <w:rFonts w:eastAsia="MS Mincho"/>
        </w:rPr>
        <w:t xml:space="preserve">in het bloed </w:t>
      </w:r>
      <w:r w:rsidRPr="0084281F">
        <w:rPr>
          <w:rFonts w:eastAsia="MS Mincho"/>
        </w:rPr>
        <w:t>krijgt</w:t>
      </w:r>
      <w:r>
        <w:rPr>
          <w:rFonts w:eastAsia="MS Mincho"/>
        </w:rPr>
        <w:t xml:space="preserve"> ingespoten</w:t>
      </w:r>
      <w:r w:rsidRPr="001A3E98">
        <w:rPr>
          <w:rFonts w:eastAsia="MS Mincho"/>
        </w:rPr>
        <w:t xml:space="preserve">, bijvoorbeeld voor een röntgenfoto of een scan, moet u voor of op het moment van de injectie stoppen met </w:t>
      </w:r>
      <w:r>
        <w:rPr>
          <w:rFonts w:eastAsia="MS Mincho"/>
        </w:rPr>
        <w:t>Janumet</w:t>
      </w:r>
      <w:r w:rsidRPr="001A3E98">
        <w:rPr>
          <w:rFonts w:eastAsia="MS Mincho"/>
        </w:rPr>
        <w:t xml:space="preserve">. Uw arts zal beslissen wanneer u moet stoppen en wanneer u uw behandeling met </w:t>
      </w:r>
      <w:r>
        <w:rPr>
          <w:rFonts w:eastAsia="MS Mincho"/>
        </w:rPr>
        <w:t>Janumet</w:t>
      </w:r>
      <w:r w:rsidRPr="001A3E98">
        <w:rPr>
          <w:rFonts w:eastAsia="MS Mincho"/>
        </w:rPr>
        <w:t xml:space="preserve"> moet hervatten.</w:t>
      </w:r>
    </w:p>
    <w:p w14:paraId="48D0E1DA" w14:textId="77777777" w:rsidR="00744B9B" w:rsidRDefault="00744B9B" w:rsidP="00AB6207">
      <w:pPr>
        <w:keepNext/>
        <w:numPr>
          <w:ilvl w:val="12"/>
          <w:numId w:val="0"/>
        </w:numPr>
        <w:rPr>
          <w:noProof w:val="0"/>
          <w:szCs w:val="22"/>
        </w:rPr>
      </w:pPr>
    </w:p>
    <w:p w14:paraId="48D0E1DB" w14:textId="77777777" w:rsidR="00A319CF" w:rsidRPr="00071DF9" w:rsidRDefault="00AB6207" w:rsidP="00A319CF">
      <w:pPr>
        <w:keepNext/>
        <w:numPr>
          <w:ilvl w:val="12"/>
          <w:numId w:val="0"/>
        </w:numPr>
        <w:rPr>
          <w:noProof w:val="0"/>
          <w:szCs w:val="22"/>
        </w:rPr>
      </w:pPr>
      <w:r w:rsidRPr="00071DF9">
        <w:rPr>
          <w:noProof w:val="0"/>
          <w:szCs w:val="22"/>
        </w:rPr>
        <w:t>Gebruikt u naast Janumet nog andere geneesmiddelen</w:t>
      </w:r>
      <w:r w:rsidR="00983A08" w:rsidRPr="00071DF9">
        <w:rPr>
          <w:noProof w:val="0"/>
          <w:szCs w:val="22"/>
        </w:rPr>
        <w:t>,</w:t>
      </w:r>
      <w:r w:rsidRPr="00071DF9">
        <w:rPr>
          <w:noProof w:val="0"/>
          <w:szCs w:val="22"/>
        </w:rPr>
        <w:t xml:space="preserve"> heeft u dat kort geleden gedaan</w:t>
      </w:r>
      <w:r w:rsidR="00983A08" w:rsidRPr="00071DF9">
        <w:rPr>
          <w:noProof w:val="0"/>
          <w:szCs w:val="22"/>
        </w:rPr>
        <w:t xml:space="preserve"> of bestaat de mogelijkheid dat u </w:t>
      </w:r>
      <w:r w:rsidR="00C404F5">
        <w:rPr>
          <w:noProof w:val="0"/>
          <w:szCs w:val="22"/>
        </w:rPr>
        <w:t>binnenkort</w:t>
      </w:r>
      <w:r w:rsidR="00983A08" w:rsidRPr="00071DF9">
        <w:rPr>
          <w:noProof w:val="0"/>
          <w:szCs w:val="22"/>
        </w:rPr>
        <w:t xml:space="preserve"> andere geneesmiddelen gaat gebruiken</w:t>
      </w:r>
      <w:r w:rsidRPr="00071DF9">
        <w:rPr>
          <w:noProof w:val="0"/>
          <w:szCs w:val="22"/>
        </w:rPr>
        <w:t>?</w:t>
      </w:r>
      <w:r w:rsidR="00A319CF" w:rsidRPr="00A319CF">
        <w:rPr>
          <w:rFonts w:cs="Helvetica"/>
        </w:rPr>
        <w:t xml:space="preserve"> </w:t>
      </w:r>
      <w:r w:rsidR="00A319CF">
        <w:rPr>
          <w:rFonts w:cs="Helvetica"/>
        </w:rPr>
        <w:t xml:space="preserve">Dan heeft </w:t>
      </w:r>
      <w:r w:rsidR="00CE7C11">
        <w:rPr>
          <w:rFonts w:cs="Helvetica"/>
        </w:rPr>
        <w:t>u</w:t>
      </w:r>
      <w:r w:rsidR="00A319CF" w:rsidRPr="001A3E98">
        <w:rPr>
          <w:rFonts w:cs="Helvetica"/>
        </w:rPr>
        <w:t xml:space="preserve"> mogelijk vaker bloed</w:t>
      </w:r>
      <w:r w:rsidR="00A319CF">
        <w:rPr>
          <w:rFonts w:cs="Helvetica"/>
        </w:rPr>
        <w:t>suiker</w:t>
      </w:r>
      <w:r w:rsidR="00A319CF" w:rsidRPr="001A3E98">
        <w:rPr>
          <w:rFonts w:cs="Helvetica"/>
        </w:rPr>
        <w:t xml:space="preserve">- en nierfunctietesten nodig, of uw arts moet mogelijk uw </w:t>
      </w:r>
      <w:r w:rsidR="00A319CF">
        <w:rPr>
          <w:rFonts w:cs="Helvetica"/>
        </w:rPr>
        <w:t>Janumet</w:t>
      </w:r>
      <w:r w:rsidR="00CE7C11">
        <w:rPr>
          <w:rFonts w:cs="Helvetica"/>
        </w:rPr>
        <w:t>-</w:t>
      </w:r>
      <w:r w:rsidR="00A319CF" w:rsidRPr="001A3E98">
        <w:rPr>
          <w:rFonts w:cs="Helvetica"/>
        </w:rPr>
        <w:t>dosis aanpassen. Het is met name belangrijk om het volgende te melden:</w:t>
      </w:r>
    </w:p>
    <w:p w14:paraId="48D0E1DC" w14:textId="77777777" w:rsidR="00AB6207" w:rsidRPr="00071DF9" w:rsidRDefault="00AB6207" w:rsidP="00AB6207">
      <w:pPr>
        <w:keepNext/>
        <w:numPr>
          <w:ilvl w:val="12"/>
          <w:numId w:val="0"/>
        </w:numPr>
        <w:rPr>
          <w:noProof w:val="0"/>
          <w:szCs w:val="22"/>
        </w:rPr>
      </w:pPr>
    </w:p>
    <w:p w14:paraId="48D0E1DD" w14:textId="42C45261" w:rsidR="00AB6207" w:rsidRPr="00071DF9" w:rsidRDefault="00AB6207" w:rsidP="00AB6207">
      <w:pPr>
        <w:keepNext/>
        <w:numPr>
          <w:ilvl w:val="0"/>
          <w:numId w:val="12"/>
        </w:numPr>
        <w:tabs>
          <w:tab w:val="clear" w:pos="720"/>
        </w:tabs>
        <w:ind w:left="567" w:hanging="567"/>
        <w:rPr>
          <w:noProof w:val="0"/>
          <w:szCs w:val="22"/>
        </w:rPr>
      </w:pPr>
      <w:r w:rsidRPr="00071DF9">
        <w:rPr>
          <w:noProof w:val="0"/>
          <w:szCs w:val="22"/>
        </w:rPr>
        <w:t xml:space="preserve">geneesmiddelen </w:t>
      </w:r>
      <w:r w:rsidR="007B42E0">
        <w:rPr>
          <w:noProof w:val="0"/>
          <w:szCs w:val="22"/>
        </w:rPr>
        <w:t>(in</w:t>
      </w:r>
      <w:r w:rsidR="00647EBA">
        <w:rPr>
          <w:noProof w:val="0"/>
          <w:szCs w:val="22"/>
        </w:rPr>
        <w:t xml:space="preserve"> te nemen via de mond, inhalatie of injectie</w:t>
      </w:r>
      <w:r w:rsidR="007B42E0">
        <w:rPr>
          <w:noProof w:val="0"/>
          <w:szCs w:val="22"/>
        </w:rPr>
        <w:t xml:space="preserve">) </w:t>
      </w:r>
      <w:r w:rsidRPr="00071DF9">
        <w:rPr>
          <w:noProof w:val="0"/>
          <w:szCs w:val="22"/>
        </w:rPr>
        <w:t xml:space="preserve">voor ontstekingsziekten zoals astma </w:t>
      </w:r>
      <w:r w:rsidR="00BF5412" w:rsidRPr="00071DF9">
        <w:rPr>
          <w:noProof w:val="0"/>
          <w:szCs w:val="22"/>
        </w:rPr>
        <w:t>en</w:t>
      </w:r>
      <w:r w:rsidRPr="00071DF9">
        <w:rPr>
          <w:noProof w:val="0"/>
          <w:szCs w:val="22"/>
        </w:rPr>
        <w:t xml:space="preserve"> gewrichtsontsteking (corticosteroïden)</w:t>
      </w:r>
    </w:p>
    <w:p w14:paraId="48D0E1DE" w14:textId="77777777" w:rsidR="00AB6207" w:rsidRDefault="00AB6207" w:rsidP="00AB6207">
      <w:pPr>
        <w:numPr>
          <w:ilvl w:val="0"/>
          <w:numId w:val="12"/>
        </w:numPr>
        <w:tabs>
          <w:tab w:val="clear" w:pos="720"/>
        </w:tabs>
        <w:ind w:left="567" w:hanging="567"/>
        <w:rPr>
          <w:noProof w:val="0"/>
          <w:szCs w:val="22"/>
        </w:rPr>
      </w:pPr>
      <w:r w:rsidRPr="00071DF9">
        <w:rPr>
          <w:noProof w:val="0"/>
          <w:szCs w:val="22"/>
        </w:rPr>
        <w:t>geneesmiddelen die u meer laten plassen (diuretica)</w:t>
      </w:r>
    </w:p>
    <w:p w14:paraId="48D0E1DF" w14:textId="77777777" w:rsidR="00A319CF" w:rsidRDefault="00A319CF" w:rsidP="00A319CF">
      <w:pPr>
        <w:numPr>
          <w:ilvl w:val="0"/>
          <w:numId w:val="12"/>
        </w:numPr>
        <w:tabs>
          <w:tab w:val="clear" w:pos="720"/>
        </w:tabs>
        <w:ind w:left="567" w:hanging="567"/>
        <w:rPr>
          <w:noProof w:val="0"/>
          <w:szCs w:val="22"/>
        </w:rPr>
      </w:pPr>
      <w:r>
        <w:rPr>
          <w:noProof w:val="0"/>
          <w:szCs w:val="22"/>
        </w:rPr>
        <w:t>geneesmiddelen om pijn en ontsteking te behandelen (NSAID’s en COX-2-remmers, zoals ibuprofen en celecoxib)</w:t>
      </w:r>
    </w:p>
    <w:p w14:paraId="48D0E1E0" w14:textId="77777777" w:rsidR="00A319CF" w:rsidRPr="00071DF9" w:rsidRDefault="00A319CF" w:rsidP="00A319CF">
      <w:pPr>
        <w:numPr>
          <w:ilvl w:val="0"/>
          <w:numId w:val="12"/>
        </w:numPr>
        <w:tabs>
          <w:tab w:val="clear" w:pos="720"/>
        </w:tabs>
        <w:ind w:left="567" w:hanging="567"/>
        <w:rPr>
          <w:noProof w:val="0"/>
          <w:szCs w:val="22"/>
        </w:rPr>
      </w:pPr>
      <w:r>
        <w:rPr>
          <w:noProof w:val="0"/>
          <w:szCs w:val="22"/>
        </w:rPr>
        <w:t>bepaalde geneesmiddelen om hoge bloeddruk te behandelen (ACE-remmers en angiotensine-II-receptorantagonisten)</w:t>
      </w:r>
    </w:p>
    <w:p w14:paraId="48D0E1E1" w14:textId="77777777" w:rsidR="00AB6207" w:rsidRPr="00071DF9" w:rsidRDefault="00AB6207" w:rsidP="00AB6207">
      <w:pPr>
        <w:numPr>
          <w:ilvl w:val="0"/>
          <w:numId w:val="12"/>
        </w:numPr>
        <w:tabs>
          <w:tab w:val="clear" w:pos="720"/>
        </w:tabs>
        <w:ind w:left="567" w:hanging="567"/>
        <w:rPr>
          <w:noProof w:val="0"/>
          <w:szCs w:val="22"/>
        </w:rPr>
      </w:pPr>
      <w:r w:rsidRPr="00071DF9">
        <w:rPr>
          <w:noProof w:val="0"/>
          <w:szCs w:val="22"/>
        </w:rPr>
        <w:t>bepaalde geneesmiddelen voor de behandeling van astma (β-sympathicomimetica)</w:t>
      </w:r>
    </w:p>
    <w:p w14:paraId="48D0E1E2" w14:textId="77777777" w:rsidR="00AB6207" w:rsidRDefault="00AB6207" w:rsidP="00AB6207">
      <w:pPr>
        <w:numPr>
          <w:ilvl w:val="0"/>
          <w:numId w:val="12"/>
        </w:numPr>
        <w:tabs>
          <w:tab w:val="clear" w:pos="720"/>
        </w:tabs>
        <w:ind w:left="567" w:hanging="567"/>
        <w:rPr>
          <w:noProof w:val="0"/>
          <w:szCs w:val="22"/>
        </w:rPr>
      </w:pPr>
      <w:r w:rsidRPr="00071DF9">
        <w:rPr>
          <w:noProof w:val="0"/>
          <w:szCs w:val="22"/>
        </w:rPr>
        <w:t>jodiumhoudende contrastmiddelen of</w:t>
      </w:r>
      <w:r w:rsidR="00255544">
        <w:rPr>
          <w:noProof w:val="0"/>
          <w:szCs w:val="22"/>
        </w:rPr>
        <w:t xml:space="preserve"> </w:t>
      </w:r>
      <w:r w:rsidRPr="00071DF9">
        <w:rPr>
          <w:noProof w:val="0"/>
          <w:szCs w:val="22"/>
        </w:rPr>
        <w:t>geneesmiddelen die alcohol bevatten</w:t>
      </w:r>
    </w:p>
    <w:p w14:paraId="48D0E1E3" w14:textId="77777777" w:rsidR="007B42E0" w:rsidRDefault="00647EBA" w:rsidP="00AB6207">
      <w:pPr>
        <w:numPr>
          <w:ilvl w:val="0"/>
          <w:numId w:val="12"/>
        </w:numPr>
        <w:tabs>
          <w:tab w:val="clear" w:pos="720"/>
        </w:tabs>
        <w:ind w:left="567" w:hanging="567"/>
        <w:rPr>
          <w:noProof w:val="0"/>
          <w:szCs w:val="22"/>
        </w:rPr>
      </w:pPr>
      <w:r>
        <w:rPr>
          <w:noProof w:val="0"/>
          <w:szCs w:val="22"/>
        </w:rPr>
        <w:t>bepaalde</w:t>
      </w:r>
      <w:r w:rsidR="007B42E0">
        <w:rPr>
          <w:noProof w:val="0"/>
          <w:szCs w:val="22"/>
        </w:rPr>
        <w:t xml:space="preserve"> geneesmiddelen om maagproblemen te behandelen zoals cimetidine</w:t>
      </w:r>
    </w:p>
    <w:p w14:paraId="48D0E1E4" w14:textId="77777777" w:rsidR="000F4953" w:rsidRDefault="000F4953" w:rsidP="00AB6207">
      <w:pPr>
        <w:numPr>
          <w:ilvl w:val="0"/>
          <w:numId w:val="12"/>
        </w:numPr>
        <w:tabs>
          <w:tab w:val="clear" w:pos="720"/>
        </w:tabs>
        <w:ind w:left="567" w:hanging="567"/>
        <w:rPr>
          <w:noProof w:val="0"/>
          <w:szCs w:val="22"/>
        </w:rPr>
      </w:pPr>
      <w:r>
        <w:rPr>
          <w:noProof w:val="0"/>
          <w:szCs w:val="22"/>
        </w:rPr>
        <w:t>ranolazine, een geneesmiddel om angina</w:t>
      </w:r>
      <w:r w:rsidR="008C42AB">
        <w:rPr>
          <w:noProof w:val="0"/>
          <w:szCs w:val="22"/>
        </w:rPr>
        <w:t xml:space="preserve"> pectoris (een drukkend, pijnlijk gevoel op de borst)</w:t>
      </w:r>
      <w:r>
        <w:rPr>
          <w:noProof w:val="0"/>
          <w:szCs w:val="22"/>
        </w:rPr>
        <w:t xml:space="preserve"> te behandelen</w:t>
      </w:r>
    </w:p>
    <w:p w14:paraId="48D0E1E5" w14:textId="77777777" w:rsidR="008C42AB" w:rsidRDefault="008C42AB" w:rsidP="00AB6207">
      <w:pPr>
        <w:numPr>
          <w:ilvl w:val="0"/>
          <w:numId w:val="12"/>
        </w:numPr>
        <w:tabs>
          <w:tab w:val="clear" w:pos="720"/>
        </w:tabs>
        <w:ind w:left="567" w:hanging="567"/>
        <w:rPr>
          <w:noProof w:val="0"/>
          <w:szCs w:val="22"/>
        </w:rPr>
      </w:pPr>
      <w:r>
        <w:rPr>
          <w:noProof w:val="0"/>
          <w:szCs w:val="22"/>
        </w:rPr>
        <w:t>dolutegravir, een geneesmiddel om een hiv-infectie te behandelen</w:t>
      </w:r>
    </w:p>
    <w:p w14:paraId="48D0E1E6" w14:textId="77777777" w:rsidR="008C42AB" w:rsidRDefault="008C42AB" w:rsidP="00AB6207">
      <w:pPr>
        <w:numPr>
          <w:ilvl w:val="0"/>
          <w:numId w:val="12"/>
        </w:numPr>
        <w:tabs>
          <w:tab w:val="clear" w:pos="720"/>
        </w:tabs>
        <w:ind w:left="567" w:hanging="567"/>
        <w:rPr>
          <w:noProof w:val="0"/>
          <w:szCs w:val="22"/>
        </w:rPr>
      </w:pPr>
      <w:r>
        <w:rPr>
          <w:noProof w:val="0"/>
          <w:szCs w:val="22"/>
        </w:rPr>
        <w:lastRenderedPageBreak/>
        <w:t>vandetanib, een geneesmiddel om een bepaalde vorm van schildklierkanker te behandelen (medullaire schildklierkanker)</w:t>
      </w:r>
    </w:p>
    <w:p w14:paraId="48D0E1E7" w14:textId="00991C39" w:rsidR="002A5F85" w:rsidRPr="006A4E6E" w:rsidRDefault="002A5F85" w:rsidP="002A5F85">
      <w:pPr>
        <w:numPr>
          <w:ilvl w:val="0"/>
          <w:numId w:val="12"/>
        </w:numPr>
        <w:tabs>
          <w:tab w:val="clear" w:pos="720"/>
        </w:tabs>
        <w:ind w:left="567" w:hanging="567"/>
        <w:rPr>
          <w:noProof w:val="0"/>
          <w:szCs w:val="22"/>
        </w:rPr>
      </w:pPr>
      <w:r w:rsidRPr="006A4E6E">
        <w:rPr>
          <w:noProof w:val="0"/>
          <w:szCs w:val="22"/>
        </w:rPr>
        <w:t>digoxine (geneesmiddel voor de behandeling van een onregelmatige hartslag</w:t>
      </w:r>
      <w:r>
        <w:rPr>
          <w:noProof w:val="0"/>
          <w:szCs w:val="22"/>
        </w:rPr>
        <w:t xml:space="preserve"> en andere hartproblemen</w:t>
      </w:r>
      <w:r w:rsidRPr="006A4E6E">
        <w:rPr>
          <w:noProof w:val="0"/>
          <w:szCs w:val="22"/>
        </w:rPr>
        <w:t>).</w:t>
      </w:r>
      <w:r>
        <w:rPr>
          <w:noProof w:val="0"/>
          <w:szCs w:val="22"/>
        </w:rPr>
        <w:t xml:space="preserve"> </w:t>
      </w:r>
      <w:r>
        <w:rPr>
          <w:bCs/>
        </w:rPr>
        <w:t>Wanneer u digoxine met Janumet gebruikt, kan het nodig zijn om het digoxinegehalte in uw bloed te controleren.</w:t>
      </w:r>
    </w:p>
    <w:p w14:paraId="48D0E1E8" w14:textId="77777777" w:rsidR="00AB6207" w:rsidRPr="00071DF9" w:rsidRDefault="00AB6207" w:rsidP="00AB6207">
      <w:pPr>
        <w:numPr>
          <w:ilvl w:val="12"/>
          <w:numId w:val="0"/>
        </w:numPr>
        <w:rPr>
          <w:b/>
          <w:noProof w:val="0"/>
          <w:szCs w:val="22"/>
        </w:rPr>
      </w:pPr>
    </w:p>
    <w:p w14:paraId="48D0E1E9" w14:textId="77777777" w:rsidR="00AB6207" w:rsidRPr="00071DF9" w:rsidRDefault="00AB6207" w:rsidP="00AB6207">
      <w:pPr>
        <w:keepNext/>
        <w:numPr>
          <w:ilvl w:val="12"/>
          <w:numId w:val="0"/>
        </w:numPr>
        <w:rPr>
          <w:noProof w:val="0"/>
          <w:szCs w:val="22"/>
        </w:rPr>
      </w:pPr>
      <w:r w:rsidRPr="00071DF9">
        <w:rPr>
          <w:b/>
          <w:noProof w:val="0"/>
          <w:szCs w:val="22"/>
        </w:rPr>
        <w:t xml:space="preserve">Waarop moet u letten met </w:t>
      </w:r>
      <w:r w:rsidR="00A60883">
        <w:rPr>
          <w:b/>
          <w:noProof w:val="0"/>
          <w:szCs w:val="22"/>
        </w:rPr>
        <w:t>alcohol</w:t>
      </w:r>
      <w:r w:rsidRPr="00071DF9">
        <w:rPr>
          <w:b/>
          <w:noProof w:val="0"/>
          <w:szCs w:val="22"/>
        </w:rPr>
        <w:t>?</w:t>
      </w:r>
    </w:p>
    <w:p w14:paraId="48D0E1EA" w14:textId="77777777" w:rsidR="00AB6207" w:rsidRPr="00071DF9" w:rsidRDefault="00A60883" w:rsidP="00AB6207">
      <w:pPr>
        <w:keepNext/>
        <w:numPr>
          <w:ilvl w:val="12"/>
          <w:numId w:val="0"/>
        </w:numPr>
        <w:tabs>
          <w:tab w:val="left" w:pos="1290"/>
        </w:tabs>
        <w:rPr>
          <w:noProof w:val="0"/>
          <w:szCs w:val="22"/>
        </w:rPr>
      </w:pPr>
      <w:r>
        <w:rPr>
          <w:noProof w:val="0"/>
          <w:szCs w:val="22"/>
        </w:rPr>
        <w:t xml:space="preserve">Vermijd </w:t>
      </w:r>
      <w:r w:rsidR="00C94C63">
        <w:rPr>
          <w:noProof w:val="0"/>
          <w:szCs w:val="22"/>
        </w:rPr>
        <w:t xml:space="preserve">overmatig </w:t>
      </w:r>
      <w:r>
        <w:rPr>
          <w:noProof w:val="0"/>
          <w:szCs w:val="22"/>
        </w:rPr>
        <w:t xml:space="preserve">gebruik van alcohol </w:t>
      </w:r>
      <w:r w:rsidR="00A319CF">
        <w:rPr>
          <w:noProof w:val="0"/>
          <w:szCs w:val="22"/>
        </w:rPr>
        <w:t>als u Janumet gebruikt</w:t>
      </w:r>
      <w:r>
        <w:rPr>
          <w:noProof w:val="0"/>
          <w:szCs w:val="22"/>
        </w:rPr>
        <w:t xml:space="preserve">, omdat </w:t>
      </w:r>
      <w:r w:rsidR="00C94C63">
        <w:rPr>
          <w:noProof w:val="0"/>
          <w:szCs w:val="22"/>
        </w:rPr>
        <w:t xml:space="preserve">dit </w:t>
      </w:r>
      <w:r w:rsidR="00A319CF">
        <w:rPr>
          <w:noProof w:val="0"/>
          <w:szCs w:val="22"/>
        </w:rPr>
        <w:t>het risico</w:t>
      </w:r>
      <w:r>
        <w:rPr>
          <w:noProof w:val="0"/>
          <w:szCs w:val="22"/>
        </w:rPr>
        <w:t xml:space="preserve"> op lactaatacidose kan </w:t>
      </w:r>
      <w:r w:rsidR="00A319CF">
        <w:rPr>
          <w:noProof w:val="0"/>
          <w:szCs w:val="22"/>
        </w:rPr>
        <w:t xml:space="preserve">verhogen </w:t>
      </w:r>
      <w:r>
        <w:rPr>
          <w:noProof w:val="0"/>
          <w:szCs w:val="22"/>
        </w:rPr>
        <w:t>(zie rubriek </w:t>
      </w:r>
      <w:r w:rsidR="005579A9">
        <w:rPr>
          <w:noProof w:val="0"/>
          <w:szCs w:val="22"/>
        </w:rPr>
        <w:t>2</w:t>
      </w:r>
      <w:r w:rsidR="001A2B14">
        <w:rPr>
          <w:noProof w:val="0"/>
          <w:szCs w:val="22"/>
        </w:rPr>
        <w:t>,</w:t>
      </w:r>
      <w:r w:rsidR="00C94C63">
        <w:rPr>
          <w:noProof w:val="0"/>
          <w:szCs w:val="22"/>
        </w:rPr>
        <w:t xml:space="preserve"> </w:t>
      </w:r>
      <w:r w:rsidR="00CA02D0">
        <w:rPr>
          <w:noProof w:val="0"/>
          <w:szCs w:val="22"/>
        </w:rPr>
        <w:t>‘</w:t>
      </w:r>
      <w:r w:rsidR="00CA02D0" w:rsidRPr="00B53D73">
        <w:rPr>
          <w:b/>
          <w:bCs/>
          <w:noProof w:val="0"/>
          <w:szCs w:val="22"/>
        </w:rPr>
        <w:t>Wanneer moet u extra voorzichtig zijn met dit middel</w:t>
      </w:r>
      <w:r w:rsidR="00CA02D0">
        <w:rPr>
          <w:noProof w:val="0"/>
          <w:szCs w:val="22"/>
        </w:rPr>
        <w:t>?’</w:t>
      </w:r>
      <w:r>
        <w:rPr>
          <w:noProof w:val="0"/>
          <w:szCs w:val="22"/>
        </w:rPr>
        <w:t>).</w:t>
      </w:r>
    </w:p>
    <w:p w14:paraId="48D0E1EB" w14:textId="77777777" w:rsidR="002A5F85" w:rsidRPr="006A4E6E" w:rsidRDefault="002A5F85" w:rsidP="002A5F85">
      <w:pPr>
        <w:numPr>
          <w:ilvl w:val="12"/>
          <w:numId w:val="0"/>
        </w:numPr>
        <w:outlineLvl w:val="0"/>
        <w:rPr>
          <w:b/>
          <w:noProof w:val="0"/>
          <w:szCs w:val="22"/>
        </w:rPr>
      </w:pPr>
    </w:p>
    <w:p w14:paraId="4A90127D" w14:textId="77777777" w:rsidR="00124DAC" w:rsidRPr="00124DAC" w:rsidRDefault="00124DAC" w:rsidP="00124DAC">
      <w:pPr>
        <w:keepNext/>
        <w:numPr>
          <w:ilvl w:val="12"/>
          <w:numId w:val="0"/>
        </w:numPr>
        <w:outlineLvl w:val="0"/>
        <w:rPr>
          <w:b/>
          <w:noProof w:val="0"/>
          <w:szCs w:val="22"/>
        </w:rPr>
      </w:pPr>
      <w:r w:rsidRPr="00124DAC">
        <w:rPr>
          <w:b/>
          <w:noProof w:val="0"/>
          <w:szCs w:val="22"/>
        </w:rPr>
        <w:t>Zwangerschap en borstvoeding</w:t>
      </w:r>
    </w:p>
    <w:p w14:paraId="48D0E1ED" w14:textId="5365B5F7" w:rsidR="002A5F85" w:rsidRPr="006A168D" w:rsidRDefault="00124DAC" w:rsidP="00907F4C">
      <w:pPr>
        <w:numPr>
          <w:ilvl w:val="12"/>
          <w:numId w:val="0"/>
        </w:numPr>
        <w:rPr>
          <w:noProof w:val="0"/>
          <w:szCs w:val="22"/>
        </w:rPr>
      </w:pPr>
      <w:r w:rsidRPr="00124DAC">
        <w:rPr>
          <w:noProof w:val="0"/>
          <w:szCs w:val="22"/>
        </w:rPr>
        <w:t xml:space="preserve">Bent u zwanger, denkt u zwanger te zijn, wilt u zwanger worden of geeft u borstvoeding? Neem dan contact op met uw arts of apotheker voordat u dit geneesmiddel gebruikt. Let op! Niet gebruiken als u zwanger bent. Het is niet zeker of dit medicijn slecht </w:t>
      </w:r>
      <w:r w:rsidR="00483379">
        <w:rPr>
          <w:noProof w:val="0"/>
          <w:szCs w:val="22"/>
        </w:rPr>
        <w:t xml:space="preserve">is </w:t>
      </w:r>
      <w:r w:rsidRPr="00124DAC">
        <w:rPr>
          <w:noProof w:val="0"/>
          <w:szCs w:val="22"/>
        </w:rPr>
        <w:t>voor de baby in uw buik. Bent u toch zwanger geworden? Ga dan direct naar uw arts. Geef geen borstvoeding als u dit medicijn gebruikt. Dit medicijn komt in de moedermelk en het is niet zeker of dit veilig is voor de baby. Zie rubriek 2, ‘</w:t>
      </w:r>
      <w:r w:rsidRPr="00124DAC">
        <w:rPr>
          <w:b/>
          <w:noProof w:val="0"/>
          <w:szCs w:val="22"/>
        </w:rPr>
        <w:t>Wanneer mag u dit middel niet innemen?</w:t>
      </w:r>
      <w:r w:rsidRPr="00124DAC">
        <w:rPr>
          <w:noProof w:val="0"/>
          <w:szCs w:val="22"/>
        </w:rPr>
        <w:t>’</w:t>
      </w:r>
    </w:p>
    <w:p w14:paraId="48D0E1EE" w14:textId="77777777" w:rsidR="002A5F85" w:rsidRPr="006A4E6E" w:rsidRDefault="002A5F85" w:rsidP="002A5F85">
      <w:pPr>
        <w:numPr>
          <w:ilvl w:val="12"/>
          <w:numId w:val="0"/>
        </w:numPr>
        <w:rPr>
          <w:noProof w:val="0"/>
          <w:szCs w:val="22"/>
        </w:rPr>
      </w:pPr>
    </w:p>
    <w:p w14:paraId="48D0E1EF" w14:textId="77777777" w:rsidR="00AB6207" w:rsidRPr="00071DF9" w:rsidRDefault="00AB6207" w:rsidP="00AB6207">
      <w:pPr>
        <w:keepNext/>
        <w:keepLines/>
        <w:numPr>
          <w:ilvl w:val="12"/>
          <w:numId w:val="0"/>
        </w:numPr>
        <w:outlineLvl w:val="0"/>
        <w:rPr>
          <w:noProof w:val="0"/>
          <w:szCs w:val="22"/>
        </w:rPr>
      </w:pPr>
      <w:r w:rsidRPr="00071DF9">
        <w:rPr>
          <w:b/>
          <w:noProof w:val="0"/>
          <w:szCs w:val="22"/>
        </w:rPr>
        <w:t>Rijvaardigheid en het gebruik van machines</w:t>
      </w:r>
    </w:p>
    <w:p w14:paraId="48D0E1F0" w14:textId="77777777" w:rsidR="00AB6207" w:rsidRPr="00071DF9" w:rsidRDefault="00A60883" w:rsidP="00AB6207">
      <w:pPr>
        <w:rPr>
          <w:noProof w:val="0"/>
          <w:szCs w:val="22"/>
        </w:rPr>
      </w:pPr>
      <w:r>
        <w:rPr>
          <w:noProof w:val="0"/>
          <w:szCs w:val="22"/>
        </w:rPr>
        <w:t>D</w:t>
      </w:r>
      <w:r w:rsidR="00983A08" w:rsidRPr="00071DF9">
        <w:rPr>
          <w:noProof w:val="0"/>
          <w:szCs w:val="22"/>
        </w:rPr>
        <w:t xml:space="preserve">it geneesmiddel </w:t>
      </w:r>
      <w:r>
        <w:rPr>
          <w:noProof w:val="0"/>
          <w:szCs w:val="22"/>
        </w:rPr>
        <w:t xml:space="preserve">heeft </w:t>
      </w:r>
      <w:r w:rsidR="00AB6207" w:rsidRPr="00071DF9">
        <w:rPr>
          <w:noProof w:val="0"/>
          <w:szCs w:val="22"/>
        </w:rPr>
        <w:t xml:space="preserve">geen </w:t>
      </w:r>
      <w:r>
        <w:rPr>
          <w:noProof w:val="0"/>
          <w:szCs w:val="22"/>
        </w:rPr>
        <w:t xml:space="preserve">of een verwaarloosbare </w:t>
      </w:r>
      <w:r w:rsidR="00AB6207" w:rsidRPr="00071DF9">
        <w:rPr>
          <w:noProof w:val="0"/>
          <w:szCs w:val="22"/>
        </w:rPr>
        <w:t xml:space="preserve">invloed op de rijvaardigheid of op het vermogen om machines te gebruiken. </w:t>
      </w:r>
      <w:r w:rsidR="00983A08" w:rsidRPr="00071DF9">
        <w:rPr>
          <w:noProof w:val="0"/>
          <w:szCs w:val="22"/>
        </w:rPr>
        <w:t>D</w:t>
      </w:r>
      <w:r w:rsidR="00AB6207" w:rsidRPr="00071DF9">
        <w:rPr>
          <w:noProof w:val="0"/>
          <w:szCs w:val="22"/>
        </w:rPr>
        <w:t xml:space="preserve">uizeligheid en </w:t>
      </w:r>
      <w:r w:rsidR="004F5483">
        <w:rPr>
          <w:noProof w:val="0"/>
          <w:szCs w:val="22"/>
        </w:rPr>
        <w:t xml:space="preserve">sufheid </w:t>
      </w:r>
      <w:r w:rsidR="00983A08" w:rsidRPr="00071DF9">
        <w:rPr>
          <w:noProof w:val="0"/>
          <w:szCs w:val="22"/>
        </w:rPr>
        <w:t xml:space="preserve">zijn echter </w:t>
      </w:r>
      <w:r w:rsidR="00AB6207" w:rsidRPr="00071DF9">
        <w:rPr>
          <w:noProof w:val="0"/>
          <w:szCs w:val="22"/>
        </w:rPr>
        <w:t>gemeld</w:t>
      </w:r>
      <w:r w:rsidR="00443BC3" w:rsidRPr="00071DF9">
        <w:rPr>
          <w:noProof w:val="0"/>
          <w:szCs w:val="22"/>
        </w:rPr>
        <w:t xml:space="preserve"> met sitagliptine</w:t>
      </w:r>
      <w:r w:rsidR="00AB6207" w:rsidRPr="00071DF9">
        <w:rPr>
          <w:noProof w:val="0"/>
          <w:szCs w:val="22"/>
        </w:rPr>
        <w:t>.</w:t>
      </w:r>
      <w:r w:rsidR="00983A08" w:rsidRPr="00071DF9">
        <w:rPr>
          <w:noProof w:val="0"/>
          <w:szCs w:val="22"/>
        </w:rPr>
        <w:t xml:space="preserve"> Dit kan invloed hebben op uw rijvaardigheid en het vermogen om machines te gebruiken.</w:t>
      </w:r>
    </w:p>
    <w:p w14:paraId="48D0E1F1" w14:textId="77777777" w:rsidR="00AB6207" w:rsidRPr="00071DF9" w:rsidRDefault="00AB6207" w:rsidP="00AB6207">
      <w:pPr>
        <w:rPr>
          <w:noProof w:val="0"/>
          <w:szCs w:val="22"/>
        </w:rPr>
      </w:pPr>
    </w:p>
    <w:p w14:paraId="48D0E1F2" w14:textId="77777777" w:rsidR="00E56280" w:rsidRDefault="00AB6207" w:rsidP="00E56280">
      <w:pPr>
        <w:rPr>
          <w:szCs w:val="22"/>
        </w:rPr>
      </w:pPr>
      <w:r w:rsidRPr="00071DF9">
        <w:rPr>
          <w:szCs w:val="22"/>
        </w:rPr>
        <w:t xml:space="preserve">Gebruik van </w:t>
      </w:r>
      <w:r w:rsidR="00983A08" w:rsidRPr="00071DF9">
        <w:rPr>
          <w:szCs w:val="22"/>
        </w:rPr>
        <w:t xml:space="preserve">dit geneesmiddel </w:t>
      </w:r>
      <w:r w:rsidRPr="00071DF9">
        <w:rPr>
          <w:szCs w:val="22"/>
        </w:rPr>
        <w:t xml:space="preserve">in combinatie met geneesmiddelen die sulfonylureumderivaten worden genoemd of met insuline kan hypoglykemie veroorzaken, wat invloed kan hebben op uw rijvaardigheid, uw vermogen om machines te </w:t>
      </w:r>
      <w:r w:rsidR="00586EAC" w:rsidRPr="00071DF9">
        <w:rPr>
          <w:szCs w:val="22"/>
        </w:rPr>
        <w:t>gebruiken</w:t>
      </w:r>
      <w:r w:rsidRPr="00071DF9">
        <w:rPr>
          <w:szCs w:val="22"/>
        </w:rPr>
        <w:t xml:space="preserve"> of te werken </w:t>
      </w:r>
      <w:r w:rsidR="00463482" w:rsidRPr="00071DF9">
        <w:rPr>
          <w:szCs w:val="22"/>
        </w:rPr>
        <w:t>op een plaats waar u niet stabiel staat</w:t>
      </w:r>
      <w:r w:rsidRPr="00071DF9">
        <w:rPr>
          <w:szCs w:val="22"/>
        </w:rPr>
        <w:t>.</w:t>
      </w:r>
    </w:p>
    <w:p w14:paraId="48D0E1F3" w14:textId="77777777" w:rsidR="00E56280" w:rsidRDefault="00E56280" w:rsidP="00E56280">
      <w:pPr>
        <w:rPr>
          <w:szCs w:val="22"/>
        </w:rPr>
      </w:pPr>
    </w:p>
    <w:p w14:paraId="48D0E1F4" w14:textId="77777777" w:rsidR="00E56280" w:rsidRDefault="00E56280" w:rsidP="00E56280">
      <w:pPr>
        <w:keepNext/>
        <w:rPr>
          <w:szCs w:val="22"/>
        </w:rPr>
      </w:pPr>
      <w:r>
        <w:rPr>
          <w:b/>
          <w:bCs/>
          <w:szCs w:val="22"/>
        </w:rPr>
        <w:t>Janumet bevat natrium</w:t>
      </w:r>
    </w:p>
    <w:p w14:paraId="48D0E1F5" w14:textId="77777777" w:rsidR="00AB6207" w:rsidRPr="00071DF9" w:rsidRDefault="00E56280" w:rsidP="00E56280">
      <w:pPr>
        <w:rPr>
          <w:szCs w:val="22"/>
        </w:rPr>
      </w:pPr>
      <w:r w:rsidRPr="008B70F6">
        <w:t>Dit middel bevat minder dan 1</w:t>
      </w:r>
      <w:r>
        <w:t> </w:t>
      </w:r>
      <w:r w:rsidRPr="008B70F6">
        <w:t>mmol natrium (23</w:t>
      </w:r>
      <w:r>
        <w:t> </w:t>
      </w:r>
      <w:r w:rsidRPr="008B70F6">
        <w:t xml:space="preserve">mg) per </w:t>
      </w:r>
      <w:r>
        <w:t>tablet</w:t>
      </w:r>
      <w:r w:rsidRPr="008B70F6">
        <w:t>, dat wil zeggen dat het in wezen ‘natriumvrij’ is.</w:t>
      </w:r>
    </w:p>
    <w:p w14:paraId="48D0E1F6" w14:textId="77777777" w:rsidR="00AB6207" w:rsidRPr="00071DF9" w:rsidRDefault="00AB6207" w:rsidP="00AB6207">
      <w:pPr>
        <w:rPr>
          <w:noProof w:val="0"/>
          <w:szCs w:val="22"/>
        </w:rPr>
      </w:pPr>
    </w:p>
    <w:p w14:paraId="48D0E1F7" w14:textId="77777777" w:rsidR="00AB6207" w:rsidRPr="00071DF9" w:rsidRDefault="00AB6207" w:rsidP="00AB6207">
      <w:pPr>
        <w:rPr>
          <w:b/>
          <w:noProof w:val="0"/>
          <w:szCs w:val="22"/>
        </w:rPr>
      </w:pPr>
    </w:p>
    <w:p w14:paraId="48D0E1F8" w14:textId="77777777" w:rsidR="00AB6207" w:rsidRPr="00071DF9" w:rsidRDefault="00AB6207" w:rsidP="00AB6207">
      <w:pPr>
        <w:keepNext/>
        <w:keepLines/>
        <w:ind w:left="567" w:hanging="567"/>
        <w:rPr>
          <w:b/>
          <w:noProof w:val="0"/>
          <w:szCs w:val="22"/>
        </w:rPr>
      </w:pPr>
      <w:r w:rsidRPr="00071DF9">
        <w:rPr>
          <w:b/>
          <w:noProof w:val="0"/>
          <w:szCs w:val="22"/>
        </w:rPr>
        <w:t>3.</w:t>
      </w:r>
      <w:r w:rsidRPr="00071DF9">
        <w:rPr>
          <w:b/>
          <w:noProof w:val="0"/>
          <w:szCs w:val="22"/>
        </w:rPr>
        <w:tab/>
        <w:t>H</w:t>
      </w:r>
      <w:r w:rsidR="003040F5" w:rsidRPr="00071DF9">
        <w:rPr>
          <w:b/>
          <w:noProof w:val="0"/>
          <w:szCs w:val="22"/>
        </w:rPr>
        <w:t xml:space="preserve">oe </w:t>
      </w:r>
      <w:r w:rsidR="00A6038D" w:rsidRPr="00071DF9">
        <w:rPr>
          <w:b/>
          <w:noProof w:val="0"/>
          <w:szCs w:val="22"/>
        </w:rPr>
        <w:t xml:space="preserve">neemt </w:t>
      </w:r>
      <w:r w:rsidR="003040F5" w:rsidRPr="00071DF9">
        <w:rPr>
          <w:b/>
          <w:noProof w:val="0"/>
          <w:szCs w:val="22"/>
        </w:rPr>
        <w:t xml:space="preserve">u </w:t>
      </w:r>
      <w:r w:rsidR="0078792E">
        <w:rPr>
          <w:b/>
          <w:noProof w:val="0"/>
          <w:szCs w:val="22"/>
        </w:rPr>
        <w:t xml:space="preserve">dit middel </w:t>
      </w:r>
      <w:r w:rsidR="00A6038D" w:rsidRPr="00071DF9">
        <w:rPr>
          <w:b/>
          <w:noProof w:val="0"/>
          <w:szCs w:val="22"/>
        </w:rPr>
        <w:t>in</w:t>
      </w:r>
      <w:r w:rsidRPr="00071DF9">
        <w:rPr>
          <w:b/>
          <w:noProof w:val="0"/>
          <w:szCs w:val="22"/>
        </w:rPr>
        <w:t>?</w:t>
      </w:r>
    </w:p>
    <w:p w14:paraId="48D0E1F9" w14:textId="77777777" w:rsidR="00AB6207" w:rsidRPr="00071DF9" w:rsidRDefault="00AB6207" w:rsidP="00AB6207">
      <w:pPr>
        <w:keepNext/>
        <w:keepLines/>
        <w:rPr>
          <w:noProof w:val="0"/>
          <w:szCs w:val="22"/>
        </w:rPr>
      </w:pPr>
    </w:p>
    <w:p w14:paraId="48D0E1FA" w14:textId="0CDC670A" w:rsidR="00AB6207" w:rsidRPr="00071DF9" w:rsidRDefault="00A6038D" w:rsidP="00AB6207">
      <w:pPr>
        <w:keepNext/>
        <w:keepLines/>
        <w:numPr>
          <w:ilvl w:val="12"/>
          <w:numId w:val="0"/>
        </w:numPr>
        <w:rPr>
          <w:noProof w:val="0"/>
          <w:szCs w:val="22"/>
        </w:rPr>
      </w:pPr>
      <w:r w:rsidRPr="00071DF9">
        <w:rPr>
          <w:noProof w:val="0"/>
          <w:szCs w:val="22"/>
        </w:rPr>
        <w:t>Neem</w:t>
      </w:r>
      <w:r w:rsidR="00AB6207" w:rsidRPr="00071DF9">
        <w:rPr>
          <w:noProof w:val="0"/>
          <w:szCs w:val="22"/>
        </w:rPr>
        <w:t xml:space="preserve"> dit </w:t>
      </w:r>
      <w:r w:rsidR="00983A08" w:rsidRPr="00071DF9">
        <w:rPr>
          <w:noProof w:val="0"/>
          <w:szCs w:val="22"/>
        </w:rPr>
        <w:t>genees</w:t>
      </w:r>
      <w:r w:rsidR="00AB6207" w:rsidRPr="00071DF9">
        <w:rPr>
          <w:noProof w:val="0"/>
          <w:szCs w:val="22"/>
        </w:rPr>
        <w:t xml:space="preserve">middel altijd </w:t>
      </w:r>
      <w:r w:rsidR="00E27C15">
        <w:rPr>
          <w:noProof w:val="0"/>
          <w:szCs w:val="22"/>
        </w:rPr>
        <w:t xml:space="preserve">in </w:t>
      </w:r>
      <w:r w:rsidR="00AB6207" w:rsidRPr="00071DF9">
        <w:rPr>
          <w:noProof w:val="0"/>
          <w:szCs w:val="22"/>
        </w:rPr>
        <w:t>precies zoals uw arts of apotheker u dat heeft verteld. Twijfelt u over het juiste gebruik? Neem dan contact op met uw arts of apotheker.</w:t>
      </w:r>
    </w:p>
    <w:p w14:paraId="48D0E1FB" w14:textId="77777777" w:rsidR="00AB6207" w:rsidRPr="00071DF9" w:rsidRDefault="00AB6207" w:rsidP="00AB6207">
      <w:pPr>
        <w:rPr>
          <w:noProof w:val="0"/>
          <w:szCs w:val="22"/>
        </w:rPr>
      </w:pPr>
    </w:p>
    <w:p w14:paraId="48D0E1FC" w14:textId="77777777" w:rsidR="00AB6207" w:rsidRPr="00071DF9" w:rsidRDefault="00AB6207" w:rsidP="00AB6207">
      <w:pPr>
        <w:keepNext/>
        <w:keepLines/>
        <w:numPr>
          <w:ilvl w:val="0"/>
          <w:numId w:val="9"/>
        </w:numPr>
        <w:tabs>
          <w:tab w:val="clear" w:pos="360"/>
        </w:tabs>
        <w:ind w:left="567" w:hanging="567"/>
        <w:rPr>
          <w:noProof w:val="0"/>
          <w:szCs w:val="22"/>
        </w:rPr>
      </w:pPr>
      <w:r w:rsidRPr="00071DF9">
        <w:rPr>
          <w:noProof w:val="0"/>
          <w:szCs w:val="22"/>
        </w:rPr>
        <w:t>Neem</w:t>
      </w:r>
      <w:r w:rsidR="008201E8" w:rsidRPr="00071DF9">
        <w:rPr>
          <w:noProof w:val="0"/>
          <w:szCs w:val="22"/>
        </w:rPr>
        <w:t xml:space="preserve"> </w:t>
      </w:r>
      <w:r w:rsidR="002A5F85">
        <w:rPr>
          <w:noProof w:val="0"/>
          <w:szCs w:val="22"/>
        </w:rPr>
        <w:t>één tablet</w:t>
      </w:r>
      <w:r w:rsidRPr="00071DF9">
        <w:rPr>
          <w:noProof w:val="0"/>
          <w:szCs w:val="22"/>
        </w:rPr>
        <w:t>:</w:t>
      </w:r>
    </w:p>
    <w:p w14:paraId="48D0E1FD" w14:textId="77777777" w:rsidR="00AB6207" w:rsidRPr="00071DF9" w:rsidRDefault="00AB6207" w:rsidP="00AB6207">
      <w:pPr>
        <w:numPr>
          <w:ilvl w:val="1"/>
          <w:numId w:val="25"/>
        </w:numPr>
        <w:tabs>
          <w:tab w:val="clear" w:pos="1440"/>
          <w:tab w:val="num" w:pos="1080"/>
        </w:tabs>
        <w:ind w:left="1080" w:hanging="480"/>
        <w:rPr>
          <w:noProof w:val="0"/>
          <w:szCs w:val="22"/>
        </w:rPr>
      </w:pPr>
      <w:r w:rsidRPr="00071DF9">
        <w:rPr>
          <w:noProof w:val="0"/>
          <w:szCs w:val="22"/>
        </w:rPr>
        <w:t xml:space="preserve">twee keer per dag </w:t>
      </w:r>
      <w:r w:rsidR="008201E8" w:rsidRPr="00071DF9">
        <w:rPr>
          <w:noProof w:val="0"/>
          <w:szCs w:val="22"/>
        </w:rPr>
        <w:t xml:space="preserve">in </w:t>
      </w:r>
      <w:r w:rsidRPr="00071DF9">
        <w:rPr>
          <w:noProof w:val="0"/>
          <w:szCs w:val="22"/>
        </w:rPr>
        <w:t>via de mond</w:t>
      </w:r>
    </w:p>
    <w:p w14:paraId="48D0E1FE" w14:textId="77777777" w:rsidR="00AB6207" w:rsidRPr="00071DF9" w:rsidRDefault="00AB6207" w:rsidP="00AB6207">
      <w:pPr>
        <w:numPr>
          <w:ilvl w:val="1"/>
          <w:numId w:val="25"/>
        </w:numPr>
        <w:tabs>
          <w:tab w:val="clear" w:pos="1440"/>
          <w:tab w:val="num" w:pos="1080"/>
        </w:tabs>
        <w:ind w:left="1080" w:hanging="480"/>
        <w:rPr>
          <w:noProof w:val="0"/>
          <w:szCs w:val="22"/>
        </w:rPr>
      </w:pPr>
      <w:r w:rsidRPr="00071DF9">
        <w:rPr>
          <w:noProof w:val="0"/>
          <w:szCs w:val="22"/>
        </w:rPr>
        <w:t>bij de maaltijd om de kans op maagklachten te verkleinen.</w:t>
      </w:r>
    </w:p>
    <w:p w14:paraId="48D0E1FF" w14:textId="77777777" w:rsidR="00AB6207" w:rsidRPr="00071DF9" w:rsidRDefault="00AB6207" w:rsidP="00AB6207">
      <w:pPr>
        <w:numPr>
          <w:ilvl w:val="12"/>
          <w:numId w:val="0"/>
        </w:numPr>
        <w:ind w:left="567" w:hanging="567"/>
        <w:rPr>
          <w:noProof w:val="0"/>
          <w:szCs w:val="22"/>
        </w:rPr>
      </w:pPr>
    </w:p>
    <w:p w14:paraId="48D0E200" w14:textId="77777777" w:rsidR="00CA02D0" w:rsidRDefault="00AB6207" w:rsidP="00BE6376">
      <w:pPr>
        <w:numPr>
          <w:ilvl w:val="0"/>
          <w:numId w:val="9"/>
        </w:numPr>
        <w:tabs>
          <w:tab w:val="clear" w:pos="360"/>
        </w:tabs>
        <w:ind w:left="567" w:hanging="567"/>
        <w:rPr>
          <w:noProof w:val="0"/>
          <w:szCs w:val="22"/>
        </w:rPr>
      </w:pPr>
      <w:r w:rsidRPr="00071DF9">
        <w:rPr>
          <w:noProof w:val="0"/>
          <w:szCs w:val="22"/>
        </w:rPr>
        <w:t xml:space="preserve">Mogelijk moet uw arts de dosis verhogen om uw </w:t>
      </w:r>
      <w:r w:rsidR="004F5483">
        <w:rPr>
          <w:noProof w:val="0"/>
          <w:szCs w:val="22"/>
        </w:rPr>
        <w:t xml:space="preserve">bloedsuikergehalte </w:t>
      </w:r>
      <w:r w:rsidR="00BA413B" w:rsidRPr="00071DF9">
        <w:rPr>
          <w:noProof w:val="0"/>
          <w:szCs w:val="22"/>
        </w:rPr>
        <w:t>onder controle te houden</w:t>
      </w:r>
      <w:r w:rsidRPr="00071DF9">
        <w:rPr>
          <w:noProof w:val="0"/>
          <w:szCs w:val="22"/>
        </w:rPr>
        <w:t>.</w:t>
      </w:r>
    </w:p>
    <w:p w14:paraId="48D0E201" w14:textId="77777777" w:rsidR="00CA02D0" w:rsidRPr="00BE6376" w:rsidRDefault="00CA02D0" w:rsidP="00BE6376">
      <w:pPr>
        <w:ind w:left="567"/>
        <w:rPr>
          <w:noProof w:val="0"/>
          <w:szCs w:val="22"/>
        </w:rPr>
      </w:pPr>
    </w:p>
    <w:p w14:paraId="48D0E202" w14:textId="77777777" w:rsidR="00CA02D0" w:rsidRPr="003E14B2" w:rsidRDefault="00A319CF" w:rsidP="003E14B2">
      <w:pPr>
        <w:numPr>
          <w:ilvl w:val="0"/>
          <w:numId w:val="9"/>
        </w:numPr>
        <w:tabs>
          <w:tab w:val="clear" w:pos="360"/>
        </w:tabs>
        <w:ind w:left="567" w:hanging="567"/>
        <w:rPr>
          <w:noProof w:val="0"/>
          <w:szCs w:val="22"/>
        </w:rPr>
      </w:pPr>
      <w:r>
        <w:rPr>
          <w:noProof w:val="0"/>
          <w:szCs w:val="22"/>
        </w:rPr>
        <w:t>Als u een verminderde nierfunctie heeft, kan uw arts een lagere dosis voorschrijven</w:t>
      </w:r>
      <w:r w:rsidR="00CA02D0">
        <w:rPr>
          <w:noProof w:val="0"/>
          <w:szCs w:val="22"/>
        </w:rPr>
        <w:t>.</w:t>
      </w:r>
    </w:p>
    <w:p w14:paraId="48D0E203" w14:textId="77777777" w:rsidR="00AB6207" w:rsidRPr="00071DF9" w:rsidRDefault="00AB6207" w:rsidP="00AB6207">
      <w:pPr>
        <w:rPr>
          <w:noProof w:val="0"/>
          <w:szCs w:val="22"/>
        </w:rPr>
      </w:pPr>
    </w:p>
    <w:p w14:paraId="48D0E204" w14:textId="7E69A42D" w:rsidR="002A5F85" w:rsidRPr="006A4E6E" w:rsidRDefault="002A5F85" w:rsidP="002A5F85">
      <w:pPr>
        <w:rPr>
          <w:noProof w:val="0"/>
          <w:szCs w:val="22"/>
        </w:rPr>
      </w:pPr>
      <w:r w:rsidRPr="006A4E6E">
        <w:rPr>
          <w:noProof w:val="0"/>
          <w:szCs w:val="22"/>
        </w:rPr>
        <w:t xml:space="preserve">Ga door met </w:t>
      </w:r>
      <w:r>
        <w:rPr>
          <w:noProof w:val="0"/>
          <w:szCs w:val="22"/>
        </w:rPr>
        <w:t>het</w:t>
      </w:r>
      <w:r w:rsidRPr="006A4E6E">
        <w:rPr>
          <w:noProof w:val="0"/>
          <w:szCs w:val="22"/>
        </w:rPr>
        <w:t xml:space="preserve"> </w:t>
      </w:r>
      <w:r>
        <w:rPr>
          <w:noProof w:val="0"/>
          <w:szCs w:val="22"/>
        </w:rPr>
        <w:t xml:space="preserve">door uw arts aanbevolen </w:t>
      </w:r>
      <w:r w:rsidRPr="006A4E6E">
        <w:rPr>
          <w:noProof w:val="0"/>
          <w:szCs w:val="22"/>
        </w:rPr>
        <w:t>dieet tijdens de behandeling met dit geneesmiddel en zorg ervoor dat u de opname van koolhydraten goed over de dag verdeelt.</w:t>
      </w:r>
    </w:p>
    <w:p w14:paraId="48D0E205" w14:textId="77777777" w:rsidR="00AB6207" w:rsidRPr="00071DF9" w:rsidRDefault="00AB6207" w:rsidP="00AB6207">
      <w:pPr>
        <w:tabs>
          <w:tab w:val="left" w:pos="360"/>
        </w:tabs>
        <w:rPr>
          <w:b/>
          <w:noProof w:val="0"/>
          <w:szCs w:val="22"/>
        </w:rPr>
      </w:pPr>
    </w:p>
    <w:p w14:paraId="48D0E206" w14:textId="77777777" w:rsidR="00AB6207" w:rsidRPr="00071DF9" w:rsidRDefault="00AB6207" w:rsidP="00AB6207">
      <w:pPr>
        <w:tabs>
          <w:tab w:val="left" w:pos="360"/>
        </w:tabs>
        <w:rPr>
          <w:noProof w:val="0"/>
          <w:szCs w:val="22"/>
        </w:rPr>
      </w:pPr>
      <w:r w:rsidRPr="00071DF9">
        <w:rPr>
          <w:noProof w:val="0"/>
          <w:szCs w:val="22"/>
        </w:rPr>
        <w:t xml:space="preserve">Het is niet waarschijnlijk dat u bij gebruik van alleen </w:t>
      </w:r>
      <w:r w:rsidR="00983A08" w:rsidRPr="00071DF9">
        <w:rPr>
          <w:noProof w:val="0"/>
          <w:szCs w:val="22"/>
        </w:rPr>
        <w:t xml:space="preserve">dit geneesmiddel </w:t>
      </w:r>
      <w:r w:rsidRPr="00071DF9">
        <w:rPr>
          <w:noProof w:val="0"/>
          <w:szCs w:val="22"/>
        </w:rPr>
        <w:t>een te la</w:t>
      </w:r>
      <w:r w:rsidR="005D5B54" w:rsidRPr="00071DF9">
        <w:rPr>
          <w:noProof w:val="0"/>
          <w:szCs w:val="22"/>
        </w:rPr>
        <w:t>a</w:t>
      </w:r>
      <w:r w:rsidRPr="00071DF9">
        <w:rPr>
          <w:noProof w:val="0"/>
          <w:szCs w:val="22"/>
        </w:rPr>
        <w:t>g bloed</w:t>
      </w:r>
      <w:r w:rsidR="000C5A42" w:rsidRPr="00071DF9">
        <w:rPr>
          <w:noProof w:val="0"/>
          <w:szCs w:val="22"/>
        </w:rPr>
        <w:t>suikergehalte</w:t>
      </w:r>
      <w:r w:rsidRPr="00071DF9">
        <w:rPr>
          <w:noProof w:val="0"/>
          <w:szCs w:val="22"/>
        </w:rPr>
        <w:t xml:space="preserve"> (hypoglykemie) krijgt. Als u </w:t>
      </w:r>
      <w:r w:rsidR="00983A08" w:rsidRPr="00071DF9">
        <w:rPr>
          <w:noProof w:val="0"/>
          <w:szCs w:val="22"/>
        </w:rPr>
        <w:t xml:space="preserve">dit geneesmiddel </w:t>
      </w:r>
      <w:r w:rsidRPr="00071DF9">
        <w:rPr>
          <w:noProof w:val="0"/>
          <w:szCs w:val="22"/>
        </w:rPr>
        <w:t>samen met een sulfonylureumderivaat of met insuline gebruikt, kunt u een la</w:t>
      </w:r>
      <w:r w:rsidR="005D5B54" w:rsidRPr="00071DF9">
        <w:rPr>
          <w:noProof w:val="0"/>
          <w:szCs w:val="22"/>
        </w:rPr>
        <w:t>a</w:t>
      </w:r>
      <w:r w:rsidRPr="00071DF9">
        <w:rPr>
          <w:noProof w:val="0"/>
          <w:szCs w:val="22"/>
        </w:rPr>
        <w:t>g bloed</w:t>
      </w:r>
      <w:r w:rsidR="000C5A42" w:rsidRPr="00071DF9">
        <w:rPr>
          <w:noProof w:val="0"/>
          <w:szCs w:val="22"/>
        </w:rPr>
        <w:t>suikergehalte</w:t>
      </w:r>
      <w:r w:rsidRPr="00071DF9">
        <w:rPr>
          <w:noProof w:val="0"/>
          <w:szCs w:val="22"/>
        </w:rPr>
        <w:t xml:space="preserve"> krijgen en kan uw arts de dosis van het sulfonylureumderivaat of de insuline verlagen.</w:t>
      </w:r>
    </w:p>
    <w:p w14:paraId="48D0E207" w14:textId="77777777" w:rsidR="00AB6207" w:rsidRPr="00071DF9" w:rsidRDefault="00AB6207" w:rsidP="00581E0A">
      <w:pPr>
        <w:rPr>
          <w:noProof w:val="0"/>
          <w:szCs w:val="22"/>
        </w:rPr>
      </w:pPr>
    </w:p>
    <w:p w14:paraId="48D0E208" w14:textId="77777777" w:rsidR="00AB6207" w:rsidRPr="00071DF9" w:rsidRDefault="00AB6207" w:rsidP="00AB6207">
      <w:pPr>
        <w:keepNext/>
        <w:numPr>
          <w:ilvl w:val="12"/>
          <w:numId w:val="0"/>
        </w:numPr>
        <w:outlineLvl w:val="0"/>
        <w:rPr>
          <w:b/>
          <w:noProof w:val="0"/>
          <w:szCs w:val="22"/>
        </w:rPr>
      </w:pPr>
      <w:r w:rsidRPr="00071DF9">
        <w:rPr>
          <w:b/>
          <w:noProof w:val="0"/>
          <w:szCs w:val="22"/>
        </w:rPr>
        <w:t>Heeft u te veel van dit middel ingenomen?</w:t>
      </w:r>
    </w:p>
    <w:p w14:paraId="48D0E209" w14:textId="77777777" w:rsidR="00AB6207" w:rsidRPr="00BF1718" w:rsidRDefault="00AB6207" w:rsidP="00AB6207">
      <w:pPr>
        <w:keepNext/>
        <w:numPr>
          <w:ilvl w:val="12"/>
          <w:numId w:val="0"/>
        </w:numPr>
        <w:outlineLvl w:val="0"/>
        <w:rPr>
          <w:noProof w:val="0"/>
          <w:szCs w:val="22"/>
        </w:rPr>
      </w:pPr>
      <w:r w:rsidRPr="00BF1718">
        <w:rPr>
          <w:noProof w:val="0"/>
          <w:szCs w:val="22"/>
        </w:rPr>
        <w:t xml:space="preserve">Als u meer dan de voorgeschreven dosis </w:t>
      </w:r>
      <w:r w:rsidR="00983A08" w:rsidRPr="00BF1718">
        <w:rPr>
          <w:noProof w:val="0"/>
          <w:szCs w:val="22"/>
        </w:rPr>
        <w:t>van dit geneesmiddel</w:t>
      </w:r>
      <w:r w:rsidRPr="00E27A95">
        <w:rPr>
          <w:noProof w:val="0"/>
          <w:szCs w:val="22"/>
        </w:rPr>
        <w:t xml:space="preserve"> heeft ingenomen, </w:t>
      </w:r>
      <w:r w:rsidRPr="00F96B9E">
        <w:rPr>
          <w:noProof w:val="0"/>
          <w:szCs w:val="22"/>
        </w:rPr>
        <w:t xml:space="preserve">neem dan direct </w:t>
      </w:r>
      <w:r w:rsidRPr="00A038B0">
        <w:rPr>
          <w:noProof w:val="0"/>
          <w:szCs w:val="22"/>
        </w:rPr>
        <w:t>contact op met uw arts.</w:t>
      </w:r>
      <w:r w:rsidR="00A60883" w:rsidRPr="00BF1718">
        <w:rPr>
          <w:noProof w:val="0"/>
          <w:szCs w:val="22"/>
        </w:rPr>
        <w:t xml:space="preserve"> Ga naar het ziekenhuis als u verschijnselen van </w:t>
      </w:r>
      <w:r w:rsidR="00C7446C">
        <w:rPr>
          <w:noProof w:val="0"/>
          <w:szCs w:val="22"/>
        </w:rPr>
        <w:t>lactaatacidose</w:t>
      </w:r>
      <w:r w:rsidR="003E382F">
        <w:rPr>
          <w:noProof w:val="0"/>
          <w:szCs w:val="22"/>
        </w:rPr>
        <w:t xml:space="preserve"> </w:t>
      </w:r>
      <w:r w:rsidR="00A60883" w:rsidRPr="00BF1718">
        <w:rPr>
          <w:noProof w:val="0"/>
          <w:szCs w:val="22"/>
        </w:rPr>
        <w:t xml:space="preserve">heeft, </w:t>
      </w:r>
      <w:r w:rsidR="00A60883" w:rsidRPr="00F96B9E">
        <w:rPr>
          <w:szCs w:val="22"/>
        </w:rPr>
        <w:t xml:space="preserve">zoals </w:t>
      </w:r>
      <w:r w:rsidR="00A60883">
        <w:rPr>
          <w:szCs w:val="22"/>
        </w:rPr>
        <w:t xml:space="preserve">een </w:t>
      </w:r>
      <w:r w:rsidR="00A60883" w:rsidRPr="00F96B9E">
        <w:rPr>
          <w:szCs w:val="22"/>
        </w:rPr>
        <w:lastRenderedPageBreak/>
        <w:t xml:space="preserve">koud </w:t>
      </w:r>
      <w:r w:rsidR="00647EBA">
        <w:rPr>
          <w:szCs w:val="22"/>
        </w:rPr>
        <w:t xml:space="preserve">gevoel </w:t>
      </w:r>
      <w:r w:rsidR="00A60883" w:rsidRPr="00F96B9E">
        <w:rPr>
          <w:szCs w:val="22"/>
        </w:rPr>
        <w:t xml:space="preserve">of </w:t>
      </w:r>
      <w:r w:rsidR="00647EBA">
        <w:rPr>
          <w:szCs w:val="22"/>
        </w:rPr>
        <w:t>u voelt zich niet lekker</w:t>
      </w:r>
      <w:r w:rsidR="00A60883" w:rsidRPr="00F96B9E">
        <w:rPr>
          <w:szCs w:val="22"/>
        </w:rPr>
        <w:t xml:space="preserve">, </w:t>
      </w:r>
      <w:r w:rsidR="00A038B0">
        <w:rPr>
          <w:szCs w:val="22"/>
        </w:rPr>
        <w:t>u bent erg misselijk of moet overgeven</w:t>
      </w:r>
      <w:r w:rsidR="00A60883" w:rsidRPr="00F96B9E">
        <w:rPr>
          <w:szCs w:val="22"/>
        </w:rPr>
        <w:t xml:space="preserve">, </w:t>
      </w:r>
      <w:r w:rsidR="00A038B0">
        <w:rPr>
          <w:szCs w:val="22"/>
        </w:rPr>
        <w:t xml:space="preserve">u heeft </w:t>
      </w:r>
      <w:r w:rsidR="007237E4">
        <w:rPr>
          <w:szCs w:val="22"/>
        </w:rPr>
        <w:t>maagpijn</w:t>
      </w:r>
      <w:r w:rsidR="00A60883" w:rsidRPr="00F96B9E">
        <w:rPr>
          <w:szCs w:val="22"/>
        </w:rPr>
        <w:t>, onverklaarbaar gewichtsverlies, spierkramp of snelle ademhaling</w:t>
      </w:r>
      <w:r w:rsidR="00086D86">
        <w:rPr>
          <w:szCs w:val="22"/>
        </w:rPr>
        <w:t xml:space="preserve"> (zie rubriek</w:t>
      </w:r>
      <w:r w:rsidR="00255544">
        <w:rPr>
          <w:szCs w:val="22"/>
        </w:rPr>
        <w:t xml:space="preserve"> </w:t>
      </w:r>
      <w:r w:rsidR="00086D86">
        <w:rPr>
          <w:szCs w:val="22"/>
        </w:rPr>
        <w:t>‘</w:t>
      </w:r>
      <w:r w:rsidR="00086D86" w:rsidRPr="00BE6376">
        <w:rPr>
          <w:noProof w:val="0"/>
          <w:szCs w:val="22"/>
        </w:rPr>
        <w:t>Wanneer moet u extra voorzichtig zijn met dit middel?</w:t>
      </w:r>
      <w:r w:rsidR="00086D86">
        <w:rPr>
          <w:noProof w:val="0"/>
          <w:szCs w:val="22"/>
        </w:rPr>
        <w:t>’</w:t>
      </w:r>
      <w:r w:rsidR="00086D86">
        <w:rPr>
          <w:szCs w:val="22"/>
        </w:rPr>
        <w:t>)</w:t>
      </w:r>
      <w:r w:rsidR="007A4E3D">
        <w:rPr>
          <w:szCs w:val="22"/>
        </w:rPr>
        <w:t>.</w:t>
      </w:r>
    </w:p>
    <w:p w14:paraId="48D0E20A" w14:textId="77777777" w:rsidR="00AB6207" w:rsidRPr="00071DF9" w:rsidRDefault="00AB6207" w:rsidP="00AB6207">
      <w:pPr>
        <w:numPr>
          <w:ilvl w:val="12"/>
          <w:numId w:val="0"/>
        </w:numPr>
        <w:rPr>
          <w:noProof w:val="0"/>
          <w:szCs w:val="22"/>
        </w:rPr>
      </w:pPr>
    </w:p>
    <w:p w14:paraId="48D0E20B" w14:textId="77777777" w:rsidR="00AB6207" w:rsidRPr="00071DF9" w:rsidRDefault="00AB6207" w:rsidP="00AB6207">
      <w:pPr>
        <w:keepNext/>
        <w:numPr>
          <w:ilvl w:val="12"/>
          <w:numId w:val="0"/>
        </w:numPr>
        <w:outlineLvl w:val="0"/>
        <w:rPr>
          <w:noProof w:val="0"/>
          <w:szCs w:val="22"/>
        </w:rPr>
      </w:pPr>
      <w:r w:rsidRPr="00071DF9">
        <w:rPr>
          <w:b/>
          <w:noProof w:val="0"/>
          <w:szCs w:val="22"/>
        </w:rPr>
        <w:t>Bent u vergeten dit middel in te nemen?</w:t>
      </w:r>
    </w:p>
    <w:p w14:paraId="48D0E20C" w14:textId="77777777" w:rsidR="00AB6207" w:rsidRPr="00071DF9" w:rsidRDefault="00AB6207" w:rsidP="00AB6207">
      <w:pPr>
        <w:keepNext/>
        <w:numPr>
          <w:ilvl w:val="12"/>
          <w:numId w:val="0"/>
        </w:numPr>
        <w:rPr>
          <w:noProof w:val="0"/>
          <w:szCs w:val="22"/>
        </w:rPr>
      </w:pPr>
      <w:r w:rsidRPr="00071DF9">
        <w:rPr>
          <w:noProof w:val="0"/>
          <w:szCs w:val="22"/>
        </w:rPr>
        <w:t>Als u een dosis heeft overgeslagen, neem deze dan in zodra u hieraan denkt. Als u er niet aan denkt totdat het tijd is voor uw volgende dosis, sla dan de gemiste dosis over en ga door met het normale schema. Neem geen dubbele dosis om een vergeten dosis in te halen.</w:t>
      </w:r>
    </w:p>
    <w:p w14:paraId="48D0E20D" w14:textId="77777777" w:rsidR="0072241F" w:rsidRPr="00071DF9" w:rsidRDefault="0072241F" w:rsidP="00B53D73">
      <w:pPr>
        <w:numPr>
          <w:ilvl w:val="12"/>
          <w:numId w:val="0"/>
        </w:numPr>
        <w:rPr>
          <w:noProof w:val="0"/>
          <w:szCs w:val="22"/>
        </w:rPr>
      </w:pPr>
    </w:p>
    <w:p w14:paraId="48D0E20E" w14:textId="77777777" w:rsidR="0072241F" w:rsidRPr="00071DF9" w:rsidRDefault="0072241F" w:rsidP="00AB6207">
      <w:pPr>
        <w:keepNext/>
        <w:numPr>
          <w:ilvl w:val="12"/>
          <w:numId w:val="0"/>
        </w:numPr>
        <w:rPr>
          <w:noProof w:val="0"/>
          <w:szCs w:val="22"/>
        </w:rPr>
      </w:pPr>
      <w:r w:rsidRPr="00071DF9">
        <w:rPr>
          <w:b/>
          <w:noProof w:val="0"/>
          <w:szCs w:val="22"/>
        </w:rPr>
        <w:t>Als u stopt met het innemen van dit middel</w:t>
      </w:r>
    </w:p>
    <w:p w14:paraId="48D0E20F" w14:textId="77777777" w:rsidR="0072241F" w:rsidRPr="00071DF9" w:rsidRDefault="0072241F" w:rsidP="00AB6207">
      <w:pPr>
        <w:keepNext/>
        <w:numPr>
          <w:ilvl w:val="12"/>
          <w:numId w:val="0"/>
        </w:numPr>
        <w:rPr>
          <w:noProof w:val="0"/>
          <w:szCs w:val="22"/>
        </w:rPr>
      </w:pPr>
      <w:r w:rsidRPr="00071DF9">
        <w:rPr>
          <w:noProof w:val="0"/>
          <w:szCs w:val="22"/>
        </w:rPr>
        <w:t xml:space="preserve">Blijf dit geneesmiddel </w:t>
      </w:r>
      <w:r w:rsidR="00A6038D" w:rsidRPr="00071DF9">
        <w:rPr>
          <w:noProof w:val="0"/>
          <w:szCs w:val="22"/>
        </w:rPr>
        <w:t>innemen</w:t>
      </w:r>
      <w:r w:rsidRPr="00071DF9">
        <w:rPr>
          <w:noProof w:val="0"/>
          <w:szCs w:val="22"/>
        </w:rPr>
        <w:t xml:space="preserve"> zolang als uw arts het voorschrijft zodat uw bloed</w:t>
      </w:r>
      <w:r w:rsidR="000C5A42" w:rsidRPr="00071DF9">
        <w:rPr>
          <w:noProof w:val="0"/>
          <w:szCs w:val="22"/>
        </w:rPr>
        <w:t>suikergehalte</w:t>
      </w:r>
      <w:r w:rsidRPr="00071DF9">
        <w:rPr>
          <w:noProof w:val="0"/>
          <w:szCs w:val="22"/>
        </w:rPr>
        <w:t xml:space="preserve"> onder controle blijft. </w:t>
      </w:r>
      <w:r w:rsidR="00443BC3" w:rsidRPr="00071DF9">
        <w:rPr>
          <w:noProof w:val="0"/>
          <w:szCs w:val="22"/>
        </w:rPr>
        <w:t xml:space="preserve">Stop </w:t>
      </w:r>
      <w:r w:rsidRPr="00071DF9">
        <w:rPr>
          <w:noProof w:val="0"/>
          <w:szCs w:val="22"/>
        </w:rPr>
        <w:t xml:space="preserve">niet met dit geneesmiddel zonder </w:t>
      </w:r>
      <w:r w:rsidR="00443BC3" w:rsidRPr="00071DF9">
        <w:rPr>
          <w:noProof w:val="0"/>
          <w:szCs w:val="22"/>
        </w:rPr>
        <w:t xml:space="preserve">eerst </w:t>
      </w:r>
      <w:r w:rsidR="00EF3535" w:rsidRPr="00071DF9">
        <w:rPr>
          <w:noProof w:val="0"/>
          <w:szCs w:val="22"/>
        </w:rPr>
        <w:t xml:space="preserve">met uw arts </w:t>
      </w:r>
      <w:r w:rsidR="00443BC3" w:rsidRPr="00071DF9">
        <w:rPr>
          <w:noProof w:val="0"/>
          <w:szCs w:val="22"/>
        </w:rPr>
        <w:t xml:space="preserve">te </w:t>
      </w:r>
      <w:r w:rsidRPr="00071DF9">
        <w:rPr>
          <w:noProof w:val="0"/>
          <w:szCs w:val="22"/>
        </w:rPr>
        <w:t>overleg</w:t>
      </w:r>
      <w:r w:rsidR="00443BC3" w:rsidRPr="00071DF9">
        <w:rPr>
          <w:noProof w:val="0"/>
          <w:szCs w:val="22"/>
        </w:rPr>
        <w:t>gen</w:t>
      </w:r>
      <w:r w:rsidRPr="00071DF9">
        <w:rPr>
          <w:noProof w:val="0"/>
          <w:szCs w:val="22"/>
        </w:rPr>
        <w:t>.</w:t>
      </w:r>
      <w:r w:rsidR="00A60883">
        <w:rPr>
          <w:noProof w:val="0"/>
          <w:szCs w:val="22"/>
        </w:rPr>
        <w:t xml:space="preserve"> Als u stopt met het innemen van Janumet kan uw bloedsuikergehalte weer stijgen.</w:t>
      </w:r>
    </w:p>
    <w:p w14:paraId="48D0E210" w14:textId="77777777" w:rsidR="00AB6207" w:rsidRPr="00071DF9" w:rsidRDefault="00AB6207" w:rsidP="00AB6207">
      <w:pPr>
        <w:numPr>
          <w:ilvl w:val="12"/>
          <w:numId w:val="0"/>
        </w:numPr>
        <w:rPr>
          <w:noProof w:val="0"/>
          <w:szCs w:val="22"/>
        </w:rPr>
      </w:pPr>
    </w:p>
    <w:p w14:paraId="48D0E211" w14:textId="77777777" w:rsidR="00AB6207" w:rsidRPr="00071DF9" w:rsidRDefault="00AB6207" w:rsidP="00AB6207">
      <w:pPr>
        <w:numPr>
          <w:ilvl w:val="12"/>
          <w:numId w:val="0"/>
        </w:numPr>
        <w:rPr>
          <w:noProof w:val="0"/>
          <w:szCs w:val="22"/>
        </w:rPr>
      </w:pPr>
      <w:r w:rsidRPr="00071DF9">
        <w:rPr>
          <w:noProof w:val="0"/>
          <w:szCs w:val="22"/>
        </w:rPr>
        <w:t>Heeft u nog andere vragen over het gebruik van dit geneesmiddel? Neem dan contact op met uw arts of apotheker.</w:t>
      </w:r>
    </w:p>
    <w:p w14:paraId="48D0E212" w14:textId="77777777" w:rsidR="00AB6207" w:rsidRPr="00071DF9" w:rsidRDefault="00AB6207" w:rsidP="00AB6207">
      <w:pPr>
        <w:numPr>
          <w:ilvl w:val="12"/>
          <w:numId w:val="0"/>
        </w:numPr>
        <w:rPr>
          <w:noProof w:val="0"/>
          <w:szCs w:val="22"/>
        </w:rPr>
      </w:pPr>
    </w:p>
    <w:p w14:paraId="48D0E213" w14:textId="77777777" w:rsidR="00AB6207" w:rsidRPr="00071DF9" w:rsidRDefault="00AB6207" w:rsidP="00AB6207">
      <w:pPr>
        <w:rPr>
          <w:b/>
          <w:noProof w:val="0"/>
          <w:szCs w:val="22"/>
        </w:rPr>
      </w:pPr>
    </w:p>
    <w:p w14:paraId="48D0E214" w14:textId="77777777" w:rsidR="00AB6207" w:rsidRPr="00071DF9" w:rsidRDefault="00AB6207" w:rsidP="00AB6207">
      <w:pPr>
        <w:keepNext/>
        <w:keepLines/>
        <w:ind w:left="567" w:hanging="567"/>
        <w:rPr>
          <w:b/>
          <w:noProof w:val="0"/>
          <w:szCs w:val="22"/>
        </w:rPr>
      </w:pPr>
      <w:r w:rsidRPr="00071DF9">
        <w:rPr>
          <w:b/>
          <w:noProof w:val="0"/>
          <w:szCs w:val="22"/>
        </w:rPr>
        <w:t>4.</w:t>
      </w:r>
      <w:r w:rsidRPr="00071DF9">
        <w:rPr>
          <w:b/>
          <w:noProof w:val="0"/>
          <w:szCs w:val="22"/>
        </w:rPr>
        <w:tab/>
        <w:t>M</w:t>
      </w:r>
      <w:r w:rsidR="003040F5" w:rsidRPr="00071DF9">
        <w:rPr>
          <w:b/>
          <w:noProof w:val="0"/>
          <w:szCs w:val="22"/>
        </w:rPr>
        <w:t>ogelijke bijwerkingen</w:t>
      </w:r>
    </w:p>
    <w:p w14:paraId="48D0E215" w14:textId="77777777" w:rsidR="00AB6207" w:rsidRPr="00071DF9" w:rsidRDefault="00AB6207" w:rsidP="00AB6207">
      <w:pPr>
        <w:keepNext/>
        <w:keepLines/>
        <w:rPr>
          <w:b/>
          <w:noProof w:val="0"/>
          <w:szCs w:val="22"/>
        </w:rPr>
      </w:pPr>
    </w:p>
    <w:p w14:paraId="48D0E216" w14:textId="77777777" w:rsidR="00AB6207" w:rsidRPr="00071DF9" w:rsidRDefault="00AB6207" w:rsidP="00581E0A">
      <w:pPr>
        <w:rPr>
          <w:noProof w:val="0"/>
          <w:szCs w:val="22"/>
        </w:rPr>
      </w:pPr>
      <w:r w:rsidRPr="00071DF9">
        <w:rPr>
          <w:noProof w:val="0"/>
          <w:szCs w:val="22"/>
        </w:rPr>
        <w:t xml:space="preserve">Zoals elk geneesmiddel kan </w:t>
      </w:r>
      <w:r w:rsidR="00BA413B" w:rsidRPr="00071DF9">
        <w:rPr>
          <w:noProof w:val="0"/>
          <w:szCs w:val="22"/>
        </w:rPr>
        <w:t xml:space="preserve">ook dit geneesmiddel </w:t>
      </w:r>
      <w:r w:rsidRPr="00071DF9">
        <w:rPr>
          <w:noProof w:val="0"/>
          <w:szCs w:val="22"/>
        </w:rPr>
        <w:t>bijwerkingen hebben, al krijgt niet iedereen daarmee te maken.</w:t>
      </w:r>
    </w:p>
    <w:p w14:paraId="48D0E217" w14:textId="77777777" w:rsidR="0072241F" w:rsidRPr="00071DF9" w:rsidRDefault="0072241F" w:rsidP="00581E0A">
      <w:pPr>
        <w:rPr>
          <w:noProof w:val="0"/>
          <w:szCs w:val="22"/>
        </w:rPr>
      </w:pPr>
    </w:p>
    <w:p w14:paraId="48D0E218" w14:textId="77777777" w:rsidR="0067220E" w:rsidRPr="00276512" w:rsidRDefault="0067220E" w:rsidP="00581E0A">
      <w:pPr>
        <w:keepNext/>
        <w:rPr>
          <w:szCs w:val="22"/>
        </w:rPr>
      </w:pPr>
      <w:r w:rsidRPr="00276512">
        <w:rPr>
          <w:szCs w:val="22"/>
        </w:rPr>
        <w:t>STOP met het gebruik van Janu</w:t>
      </w:r>
      <w:r>
        <w:rPr>
          <w:szCs w:val="22"/>
        </w:rPr>
        <w:t>met</w:t>
      </w:r>
      <w:r w:rsidRPr="00276512">
        <w:rPr>
          <w:szCs w:val="22"/>
        </w:rPr>
        <w:t xml:space="preserve"> en neem onmiddellijk contact op met </w:t>
      </w:r>
      <w:r>
        <w:rPr>
          <w:szCs w:val="22"/>
        </w:rPr>
        <w:t>een</w:t>
      </w:r>
      <w:r w:rsidRPr="00276512">
        <w:rPr>
          <w:szCs w:val="22"/>
        </w:rPr>
        <w:t xml:space="preserve"> arts als u een van de volgende ernstige bijwerkingen</w:t>
      </w:r>
      <w:r w:rsidR="000D0EB8">
        <w:rPr>
          <w:szCs w:val="22"/>
        </w:rPr>
        <w:t xml:space="preserve"> bemerkt</w:t>
      </w:r>
      <w:r w:rsidRPr="00276512">
        <w:rPr>
          <w:szCs w:val="22"/>
        </w:rPr>
        <w:t>:</w:t>
      </w:r>
    </w:p>
    <w:p w14:paraId="48D0E219" w14:textId="77777777" w:rsidR="0067220E" w:rsidRPr="00276512" w:rsidRDefault="0067220E" w:rsidP="00730164">
      <w:pPr>
        <w:numPr>
          <w:ilvl w:val="0"/>
          <w:numId w:val="36"/>
        </w:numPr>
        <w:ind w:left="567" w:hanging="567"/>
        <w:rPr>
          <w:szCs w:val="22"/>
        </w:rPr>
      </w:pPr>
      <w:r w:rsidRPr="00276512">
        <w:rPr>
          <w:szCs w:val="22"/>
        </w:rPr>
        <w:t>Ernstige en aanhoudende buikpijn (maag</w:t>
      </w:r>
      <w:r w:rsidR="000D0EB8">
        <w:rPr>
          <w:szCs w:val="22"/>
        </w:rPr>
        <w:t>streek</w:t>
      </w:r>
      <w:r w:rsidRPr="00276512">
        <w:rPr>
          <w:szCs w:val="22"/>
        </w:rPr>
        <w:t xml:space="preserve">) die zou kunnen uitstralen naar uw rug, met of zonder misselijkheid en braken, omdat dit </w:t>
      </w:r>
      <w:r w:rsidR="000D0EB8">
        <w:rPr>
          <w:szCs w:val="22"/>
        </w:rPr>
        <w:t xml:space="preserve">verschijnselen </w:t>
      </w:r>
      <w:r w:rsidRPr="00276512">
        <w:rPr>
          <w:szCs w:val="22"/>
        </w:rPr>
        <w:t>kunnen zijn van een ontstoken alvleesklier (pancreatitis).</w:t>
      </w:r>
      <w:r w:rsidRPr="00276512">
        <w:rPr>
          <w:szCs w:val="22"/>
        </w:rPr>
        <w:br/>
      </w:r>
    </w:p>
    <w:p w14:paraId="48D0E21A" w14:textId="35CC4ADF" w:rsidR="00254EE7" w:rsidRDefault="00254EE7" w:rsidP="00BE6376">
      <w:pPr>
        <w:outlineLvl w:val="0"/>
        <w:rPr>
          <w:noProof w:val="0"/>
          <w:szCs w:val="22"/>
        </w:rPr>
      </w:pPr>
      <w:r>
        <w:rPr>
          <w:noProof w:val="0"/>
          <w:szCs w:val="22"/>
        </w:rPr>
        <w:t>Janumet kan de zeer zeldzame, maar zeer ernstige bijwerking lactaatacidose veroorzaken (kan voorkomen bij minder dan 1 op de 10.000</w:t>
      </w:r>
      <w:r w:rsidR="001D2DCE">
        <w:rPr>
          <w:noProof w:val="0"/>
          <w:szCs w:val="22"/>
        </w:rPr>
        <w:t> </w:t>
      </w:r>
      <w:r>
        <w:rPr>
          <w:noProof w:val="0"/>
          <w:szCs w:val="22"/>
        </w:rPr>
        <w:t xml:space="preserve">gebruikers, zie rubriek ‘Wanneer moet u extra voorzichtig zijn met dit middel?’). Als dit gebeurt, </w:t>
      </w:r>
      <w:r w:rsidRPr="00BE6376">
        <w:rPr>
          <w:noProof w:val="0"/>
          <w:szCs w:val="22"/>
        </w:rPr>
        <w:t>moet u</w:t>
      </w:r>
      <w:r>
        <w:rPr>
          <w:b/>
          <w:noProof w:val="0"/>
          <w:szCs w:val="22"/>
        </w:rPr>
        <w:t xml:space="preserve"> direct </w:t>
      </w:r>
      <w:r w:rsidRPr="003E14B2">
        <w:rPr>
          <w:b/>
          <w:noProof w:val="0"/>
          <w:szCs w:val="22"/>
        </w:rPr>
        <w:t>s</w:t>
      </w:r>
      <w:r>
        <w:rPr>
          <w:b/>
          <w:noProof w:val="0"/>
          <w:szCs w:val="22"/>
        </w:rPr>
        <w:t xml:space="preserve">toppen met het innemen van Janumet en onmiddellijk contact opnemen met een arts of het dichtstbijzijnde ziekenhuis, </w:t>
      </w:r>
      <w:r>
        <w:rPr>
          <w:noProof w:val="0"/>
          <w:szCs w:val="22"/>
        </w:rPr>
        <w:t>omdat u door lactaatacidose in coma kunt raken.</w:t>
      </w:r>
    </w:p>
    <w:p w14:paraId="48D0E21B" w14:textId="77777777" w:rsidR="00923571" w:rsidRPr="003E14B2" w:rsidRDefault="00923571" w:rsidP="00AB6207">
      <w:pPr>
        <w:rPr>
          <w:noProof w:val="0"/>
          <w:szCs w:val="22"/>
        </w:rPr>
      </w:pPr>
    </w:p>
    <w:p w14:paraId="48D0E21C" w14:textId="77777777" w:rsidR="00D73F01" w:rsidRPr="00071DF9" w:rsidRDefault="00D73F01" w:rsidP="00AB6207">
      <w:pPr>
        <w:rPr>
          <w:noProof w:val="0"/>
          <w:szCs w:val="22"/>
        </w:rPr>
      </w:pPr>
      <w:r w:rsidRPr="00071DF9">
        <w:rPr>
          <w:noProof w:val="0"/>
          <w:szCs w:val="22"/>
        </w:rPr>
        <w:t>Als u een ernstige allergische reactie krijgt (frequentie niet bekend), waaronder uitslag, netelroos</w:t>
      </w:r>
      <w:r w:rsidR="00635F16">
        <w:rPr>
          <w:noProof w:val="0"/>
          <w:szCs w:val="22"/>
        </w:rPr>
        <w:t xml:space="preserve"> (galbulten)</w:t>
      </w:r>
      <w:r w:rsidR="001A5515">
        <w:rPr>
          <w:noProof w:val="0"/>
          <w:szCs w:val="22"/>
        </w:rPr>
        <w:t>, blaren op de huid/afschilferende huid</w:t>
      </w:r>
      <w:r w:rsidRPr="00071DF9">
        <w:rPr>
          <w:noProof w:val="0"/>
          <w:szCs w:val="22"/>
        </w:rPr>
        <w:t xml:space="preserve"> en zwelling van het gezicht, de lippen, tong en keel waardoor ademen of slikken moeilijk kan zijn, stop dan met het gebruik van dit geneesmiddel en bel direct uw arts. Uw arts kan een geneesmiddel voor de behandeling van de allergische reactie en een ander geneesmiddel voor de diabetes voorschrijven.</w:t>
      </w:r>
    </w:p>
    <w:p w14:paraId="48D0E21D" w14:textId="77777777" w:rsidR="00AB6207" w:rsidRPr="00071DF9" w:rsidRDefault="00AB6207" w:rsidP="00AB6207">
      <w:pPr>
        <w:rPr>
          <w:noProof w:val="0"/>
          <w:szCs w:val="22"/>
        </w:rPr>
      </w:pPr>
    </w:p>
    <w:p w14:paraId="48D0E21E" w14:textId="77777777" w:rsidR="00AB6207" w:rsidRPr="00071DF9" w:rsidRDefault="00AB6207" w:rsidP="00581E0A">
      <w:pPr>
        <w:keepNext/>
        <w:rPr>
          <w:noProof w:val="0"/>
          <w:szCs w:val="22"/>
        </w:rPr>
      </w:pPr>
      <w:r w:rsidRPr="00071DF9">
        <w:rPr>
          <w:noProof w:val="0"/>
          <w:szCs w:val="22"/>
        </w:rPr>
        <w:t>Sommige patiënten die metformine gebruikten</w:t>
      </w:r>
      <w:r w:rsidR="008201E8" w:rsidRPr="00071DF9">
        <w:rPr>
          <w:noProof w:val="0"/>
          <w:szCs w:val="22"/>
        </w:rPr>
        <w:t>,</w:t>
      </w:r>
      <w:r w:rsidRPr="00071DF9">
        <w:rPr>
          <w:noProof w:val="0"/>
          <w:szCs w:val="22"/>
        </w:rPr>
        <w:t xml:space="preserve"> kregen de volgende bijwerkingen toen ze met sitagliptine begonnen:</w:t>
      </w:r>
    </w:p>
    <w:p w14:paraId="48D0E21F" w14:textId="79611A42" w:rsidR="00AB6207" w:rsidRPr="00071DF9" w:rsidRDefault="00AB6207" w:rsidP="00AB6207">
      <w:pPr>
        <w:rPr>
          <w:noProof w:val="0"/>
          <w:szCs w:val="22"/>
        </w:rPr>
      </w:pPr>
      <w:r w:rsidRPr="00071DF9">
        <w:rPr>
          <w:noProof w:val="0"/>
          <w:szCs w:val="22"/>
        </w:rPr>
        <w:t>Vaak</w:t>
      </w:r>
      <w:r w:rsidR="00D73F01" w:rsidRPr="00071DF9">
        <w:rPr>
          <w:noProof w:val="0"/>
          <w:szCs w:val="22"/>
        </w:rPr>
        <w:t xml:space="preserve"> (</w:t>
      </w:r>
      <w:r w:rsidR="00635F16">
        <w:rPr>
          <w:noProof w:val="0"/>
          <w:szCs w:val="22"/>
        </w:rPr>
        <w:t xml:space="preserve">komen voor </w:t>
      </w:r>
      <w:r w:rsidR="00D73F01" w:rsidRPr="00071DF9">
        <w:rPr>
          <w:noProof w:val="0"/>
          <w:szCs w:val="22"/>
        </w:rPr>
        <w:t xml:space="preserve">bij </w:t>
      </w:r>
      <w:r w:rsidR="00DB69C4">
        <w:rPr>
          <w:noProof w:val="0"/>
          <w:szCs w:val="22"/>
        </w:rPr>
        <w:t xml:space="preserve">minder dan </w:t>
      </w:r>
      <w:r w:rsidR="00D73F01" w:rsidRPr="00071DF9">
        <w:rPr>
          <w:noProof w:val="0"/>
          <w:szCs w:val="22"/>
        </w:rPr>
        <w:t>1 op de 10</w:t>
      </w:r>
      <w:r w:rsidR="001D2DCE">
        <w:rPr>
          <w:noProof w:val="0"/>
          <w:szCs w:val="22"/>
        </w:rPr>
        <w:t> </w:t>
      </w:r>
      <w:r w:rsidR="00D73F01" w:rsidRPr="00071DF9">
        <w:rPr>
          <w:noProof w:val="0"/>
          <w:szCs w:val="22"/>
        </w:rPr>
        <w:t>gebruikers)</w:t>
      </w:r>
      <w:r w:rsidRPr="00071DF9">
        <w:rPr>
          <w:noProof w:val="0"/>
          <w:szCs w:val="22"/>
        </w:rPr>
        <w:t xml:space="preserve">: </w:t>
      </w:r>
      <w:r w:rsidR="008201E8" w:rsidRPr="00071DF9">
        <w:rPr>
          <w:noProof w:val="0"/>
          <w:szCs w:val="22"/>
        </w:rPr>
        <w:t>laag bloedsuikergehalte</w:t>
      </w:r>
      <w:r w:rsidR="00D73F01" w:rsidRPr="00071DF9">
        <w:rPr>
          <w:noProof w:val="0"/>
          <w:szCs w:val="22"/>
        </w:rPr>
        <w:t xml:space="preserve">, </w:t>
      </w:r>
      <w:r w:rsidRPr="00071DF9">
        <w:rPr>
          <w:noProof w:val="0"/>
          <w:szCs w:val="22"/>
        </w:rPr>
        <w:t>misselijkheid</w:t>
      </w:r>
      <w:r w:rsidR="00D73F01" w:rsidRPr="00071DF9">
        <w:rPr>
          <w:noProof w:val="0"/>
          <w:szCs w:val="22"/>
        </w:rPr>
        <w:t>, winderigheid, braken</w:t>
      </w:r>
    </w:p>
    <w:p w14:paraId="48D0E220" w14:textId="1D396099" w:rsidR="00AB6207" w:rsidRPr="00071DF9" w:rsidRDefault="00AB6207" w:rsidP="00AB6207">
      <w:pPr>
        <w:rPr>
          <w:noProof w:val="0"/>
          <w:szCs w:val="22"/>
        </w:rPr>
      </w:pPr>
      <w:r w:rsidRPr="00071DF9">
        <w:rPr>
          <w:noProof w:val="0"/>
          <w:szCs w:val="22"/>
        </w:rPr>
        <w:t>Soms</w:t>
      </w:r>
      <w:r w:rsidR="00D73F01" w:rsidRPr="00071DF9">
        <w:rPr>
          <w:noProof w:val="0"/>
          <w:szCs w:val="22"/>
        </w:rPr>
        <w:t xml:space="preserve"> (</w:t>
      </w:r>
      <w:r w:rsidR="00635F16">
        <w:rPr>
          <w:noProof w:val="0"/>
          <w:szCs w:val="22"/>
        </w:rPr>
        <w:t xml:space="preserve">komen voor </w:t>
      </w:r>
      <w:r w:rsidR="00D73F01" w:rsidRPr="00071DF9">
        <w:rPr>
          <w:noProof w:val="0"/>
          <w:szCs w:val="22"/>
        </w:rPr>
        <w:t xml:space="preserve">bij </w:t>
      </w:r>
      <w:r w:rsidR="00DB69C4">
        <w:rPr>
          <w:noProof w:val="0"/>
          <w:szCs w:val="22"/>
        </w:rPr>
        <w:t xml:space="preserve">minder dan </w:t>
      </w:r>
      <w:r w:rsidR="00D73F01" w:rsidRPr="00071DF9">
        <w:rPr>
          <w:noProof w:val="0"/>
          <w:szCs w:val="22"/>
        </w:rPr>
        <w:t>1 op de 100</w:t>
      </w:r>
      <w:r w:rsidR="001D2DCE">
        <w:rPr>
          <w:noProof w:val="0"/>
          <w:szCs w:val="22"/>
        </w:rPr>
        <w:t> </w:t>
      </w:r>
      <w:r w:rsidR="00D73F01" w:rsidRPr="00071DF9">
        <w:rPr>
          <w:noProof w:val="0"/>
          <w:szCs w:val="22"/>
        </w:rPr>
        <w:t>gebruikers)</w:t>
      </w:r>
      <w:r w:rsidRPr="00071DF9">
        <w:rPr>
          <w:noProof w:val="0"/>
          <w:szCs w:val="22"/>
        </w:rPr>
        <w:t>:</w:t>
      </w:r>
      <w:r w:rsidR="00EF3535" w:rsidRPr="00071DF9">
        <w:rPr>
          <w:noProof w:val="0"/>
          <w:szCs w:val="22"/>
        </w:rPr>
        <w:t xml:space="preserve"> </w:t>
      </w:r>
      <w:r w:rsidR="007237E4">
        <w:rPr>
          <w:noProof w:val="0"/>
          <w:szCs w:val="22"/>
        </w:rPr>
        <w:t>maagpijn</w:t>
      </w:r>
      <w:r w:rsidRPr="00071DF9">
        <w:rPr>
          <w:noProof w:val="0"/>
          <w:szCs w:val="22"/>
        </w:rPr>
        <w:t xml:space="preserve">, diarree, </w:t>
      </w:r>
      <w:r w:rsidR="00D73F01" w:rsidRPr="00071DF9">
        <w:rPr>
          <w:noProof w:val="0"/>
          <w:szCs w:val="22"/>
        </w:rPr>
        <w:t xml:space="preserve">verstopping, </w:t>
      </w:r>
      <w:r w:rsidR="00A95C0A" w:rsidRPr="00071DF9">
        <w:rPr>
          <w:noProof w:val="0"/>
          <w:szCs w:val="22"/>
        </w:rPr>
        <w:t>s</w:t>
      </w:r>
      <w:r w:rsidR="00A038B0">
        <w:rPr>
          <w:noProof w:val="0"/>
          <w:szCs w:val="22"/>
        </w:rPr>
        <w:t>ufheid</w:t>
      </w:r>
      <w:r w:rsidRPr="00071DF9">
        <w:rPr>
          <w:noProof w:val="0"/>
          <w:szCs w:val="22"/>
        </w:rPr>
        <w:t>.</w:t>
      </w:r>
    </w:p>
    <w:p w14:paraId="48D0E221" w14:textId="77777777" w:rsidR="00AB6207" w:rsidRPr="00071DF9" w:rsidRDefault="00AB6207" w:rsidP="00AB6207">
      <w:pPr>
        <w:rPr>
          <w:noProof w:val="0"/>
          <w:szCs w:val="22"/>
        </w:rPr>
      </w:pPr>
    </w:p>
    <w:p w14:paraId="48D0E222" w14:textId="77777777" w:rsidR="002A5F85" w:rsidRPr="006A4E6E" w:rsidRDefault="00AB6207" w:rsidP="002A5F85">
      <w:pPr>
        <w:rPr>
          <w:noProof w:val="0"/>
          <w:szCs w:val="22"/>
        </w:rPr>
      </w:pPr>
      <w:r w:rsidRPr="00071DF9">
        <w:rPr>
          <w:noProof w:val="0"/>
          <w:szCs w:val="22"/>
        </w:rPr>
        <w:t xml:space="preserve">Sommige patiënten hebben </w:t>
      </w:r>
      <w:r w:rsidR="00B75177">
        <w:rPr>
          <w:noProof w:val="0"/>
          <w:szCs w:val="22"/>
        </w:rPr>
        <w:t xml:space="preserve">diarree, misselijkheid, winderigheid, verstopping, </w:t>
      </w:r>
      <w:r w:rsidR="007237E4">
        <w:rPr>
          <w:noProof w:val="0"/>
          <w:szCs w:val="22"/>
        </w:rPr>
        <w:t xml:space="preserve">maagpijn </w:t>
      </w:r>
      <w:r w:rsidR="00B75177">
        <w:rPr>
          <w:noProof w:val="0"/>
          <w:szCs w:val="22"/>
        </w:rPr>
        <w:t xml:space="preserve">of </w:t>
      </w:r>
      <w:r w:rsidR="00884AD0">
        <w:rPr>
          <w:noProof w:val="0"/>
          <w:szCs w:val="22"/>
        </w:rPr>
        <w:t>braken</w:t>
      </w:r>
      <w:r w:rsidRPr="00071DF9">
        <w:rPr>
          <w:noProof w:val="0"/>
          <w:szCs w:val="22"/>
        </w:rPr>
        <w:t xml:space="preserve"> gekregen toen ze waren begonnen met een combinatie van sitagliptine en metformine</w:t>
      </w:r>
      <w:r w:rsidR="002A5F85">
        <w:rPr>
          <w:noProof w:val="0"/>
          <w:szCs w:val="22"/>
        </w:rPr>
        <w:t xml:space="preserve"> (frequentie is vaak)</w:t>
      </w:r>
      <w:r w:rsidR="002A5F85" w:rsidRPr="006A4E6E">
        <w:rPr>
          <w:noProof w:val="0"/>
          <w:szCs w:val="22"/>
        </w:rPr>
        <w:t>.</w:t>
      </w:r>
    </w:p>
    <w:p w14:paraId="48D0E223" w14:textId="77777777" w:rsidR="00AB6207" w:rsidRPr="00071DF9" w:rsidRDefault="00AB6207" w:rsidP="00AB6207">
      <w:pPr>
        <w:rPr>
          <w:noProof w:val="0"/>
          <w:szCs w:val="22"/>
        </w:rPr>
      </w:pPr>
    </w:p>
    <w:p w14:paraId="48D0E224" w14:textId="77777777" w:rsidR="00AB6207" w:rsidRPr="00071DF9" w:rsidRDefault="00AB6207" w:rsidP="00581E0A">
      <w:pPr>
        <w:keepNext/>
        <w:rPr>
          <w:noProof w:val="0"/>
          <w:szCs w:val="22"/>
        </w:rPr>
      </w:pPr>
      <w:r w:rsidRPr="00071DF9">
        <w:rPr>
          <w:noProof w:val="0"/>
          <w:szCs w:val="22"/>
        </w:rPr>
        <w:t xml:space="preserve">Sommige patiënten hebben bij gebruik van </w:t>
      </w:r>
      <w:r w:rsidR="007A7759" w:rsidRPr="00071DF9">
        <w:rPr>
          <w:noProof w:val="0"/>
          <w:szCs w:val="22"/>
        </w:rPr>
        <w:t xml:space="preserve">dit geneesmiddel </w:t>
      </w:r>
      <w:r w:rsidRPr="00071DF9">
        <w:rPr>
          <w:noProof w:val="0"/>
          <w:szCs w:val="22"/>
        </w:rPr>
        <w:t>in combinatie met een sulfonylureumderivaat</w:t>
      </w:r>
      <w:r w:rsidR="00072D52">
        <w:rPr>
          <w:noProof w:val="0"/>
          <w:szCs w:val="22"/>
        </w:rPr>
        <w:t>, zoals glimepiride,</w:t>
      </w:r>
      <w:r w:rsidRPr="00071DF9">
        <w:rPr>
          <w:noProof w:val="0"/>
          <w:szCs w:val="22"/>
        </w:rPr>
        <w:t xml:space="preserve"> de volgende bijwerkingen gekregen:</w:t>
      </w:r>
    </w:p>
    <w:p w14:paraId="48D0E225" w14:textId="3D3B828F" w:rsidR="00AB6207" w:rsidRPr="00071DF9" w:rsidRDefault="00AB6207" w:rsidP="00AB6207">
      <w:pPr>
        <w:rPr>
          <w:noProof w:val="0"/>
          <w:szCs w:val="22"/>
        </w:rPr>
      </w:pPr>
      <w:r w:rsidRPr="00071DF9">
        <w:rPr>
          <w:noProof w:val="0"/>
          <w:szCs w:val="22"/>
        </w:rPr>
        <w:t>Zeer vaak</w:t>
      </w:r>
      <w:r w:rsidR="007A7759" w:rsidRPr="00071DF9">
        <w:rPr>
          <w:noProof w:val="0"/>
          <w:szCs w:val="22"/>
        </w:rPr>
        <w:t xml:space="preserve"> (</w:t>
      </w:r>
      <w:r w:rsidR="00FD2206">
        <w:rPr>
          <w:noProof w:val="0"/>
          <w:szCs w:val="22"/>
        </w:rPr>
        <w:t>kom</w:t>
      </w:r>
      <w:r w:rsidR="00010833">
        <w:rPr>
          <w:noProof w:val="0"/>
          <w:szCs w:val="22"/>
        </w:rPr>
        <w:t>en</w:t>
      </w:r>
      <w:r w:rsidR="00EF4C2B">
        <w:rPr>
          <w:noProof w:val="0"/>
          <w:szCs w:val="22"/>
        </w:rPr>
        <w:t xml:space="preserve"> voor </w:t>
      </w:r>
      <w:r w:rsidR="007A7759" w:rsidRPr="00071DF9">
        <w:rPr>
          <w:noProof w:val="0"/>
          <w:szCs w:val="22"/>
        </w:rPr>
        <w:t>bij meer dan 1 op de 10</w:t>
      </w:r>
      <w:r w:rsidR="001D2DCE">
        <w:rPr>
          <w:noProof w:val="0"/>
          <w:szCs w:val="22"/>
        </w:rPr>
        <w:t> </w:t>
      </w:r>
      <w:r w:rsidR="007A7759" w:rsidRPr="00071DF9">
        <w:rPr>
          <w:noProof w:val="0"/>
          <w:szCs w:val="22"/>
        </w:rPr>
        <w:t>gebruikers)</w:t>
      </w:r>
      <w:r w:rsidRPr="00071DF9">
        <w:rPr>
          <w:noProof w:val="0"/>
          <w:szCs w:val="22"/>
        </w:rPr>
        <w:t>: la</w:t>
      </w:r>
      <w:r w:rsidR="005D5B54" w:rsidRPr="00071DF9">
        <w:rPr>
          <w:noProof w:val="0"/>
          <w:szCs w:val="22"/>
        </w:rPr>
        <w:t>a</w:t>
      </w:r>
      <w:r w:rsidRPr="00071DF9">
        <w:rPr>
          <w:noProof w:val="0"/>
          <w:szCs w:val="22"/>
        </w:rPr>
        <w:t>g bloed</w:t>
      </w:r>
      <w:r w:rsidR="000C5A42" w:rsidRPr="00071DF9">
        <w:rPr>
          <w:noProof w:val="0"/>
          <w:szCs w:val="22"/>
        </w:rPr>
        <w:t>suikergehalte</w:t>
      </w:r>
    </w:p>
    <w:p w14:paraId="48D0E226" w14:textId="77777777" w:rsidR="00AB6207" w:rsidRPr="00071DF9" w:rsidRDefault="00AB6207" w:rsidP="00AB6207">
      <w:pPr>
        <w:rPr>
          <w:noProof w:val="0"/>
          <w:szCs w:val="22"/>
        </w:rPr>
      </w:pPr>
      <w:r w:rsidRPr="00071DF9">
        <w:rPr>
          <w:noProof w:val="0"/>
          <w:szCs w:val="22"/>
        </w:rPr>
        <w:t>Vaak: verstopping.</w:t>
      </w:r>
    </w:p>
    <w:p w14:paraId="48D0E227" w14:textId="77777777" w:rsidR="00AB6207" w:rsidRPr="00071DF9" w:rsidRDefault="00AB6207" w:rsidP="00AB6207">
      <w:pPr>
        <w:tabs>
          <w:tab w:val="left" w:pos="2625"/>
        </w:tabs>
        <w:rPr>
          <w:noProof w:val="0"/>
          <w:szCs w:val="22"/>
        </w:rPr>
      </w:pPr>
    </w:p>
    <w:p w14:paraId="48D0E228" w14:textId="77777777" w:rsidR="00AB6207" w:rsidRPr="00071DF9" w:rsidRDefault="00AB6207" w:rsidP="00581E0A">
      <w:pPr>
        <w:keepNext/>
        <w:rPr>
          <w:szCs w:val="22"/>
        </w:rPr>
      </w:pPr>
      <w:r w:rsidRPr="00071DF9">
        <w:rPr>
          <w:szCs w:val="22"/>
        </w:rPr>
        <w:lastRenderedPageBreak/>
        <w:t xml:space="preserve">Sommige patiënten hebben bij gebruik van </w:t>
      </w:r>
      <w:r w:rsidR="008B243F" w:rsidRPr="00071DF9">
        <w:rPr>
          <w:szCs w:val="22"/>
        </w:rPr>
        <w:t>dit geneesmiddel</w:t>
      </w:r>
      <w:r w:rsidRPr="00071DF9">
        <w:rPr>
          <w:szCs w:val="22"/>
        </w:rPr>
        <w:t xml:space="preserve"> in combinatie met </w:t>
      </w:r>
      <w:r w:rsidR="00AC6D90" w:rsidRPr="00071DF9">
        <w:rPr>
          <w:szCs w:val="22"/>
        </w:rPr>
        <w:t>pio</w:t>
      </w:r>
      <w:r w:rsidRPr="00071DF9">
        <w:rPr>
          <w:szCs w:val="22"/>
        </w:rPr>
        <w:t>glitazon de volgende bijwerkingen gekregen:</w:t>
      </w:r>
    </w:p>
    <w:p w14:paraId="48D0E229" w14:textId="77777777" w:rsidR="00AB6207" w:rsidRDefault="00AB6207" w:rsidP="00AB6207">
      <w:pPr>
        <w:rPr>
          <w:szCs w:val="22"/>
        </w:rPr>
      </w:pPr>
      <w:r w:rsidRPr="00071DF9">
        <w:rPr>
          <w:szCs w:val="22"/>
        </w:rPr>
        <w:t>Vaak: zwelling van de handen of benen.</w:t>
      </w:r>
    </w:p>
    <w:p w14:paraId="48D0E22A" w14:textId="77777777" w:rsidR="00AB6207" w:rsidRPr="00071DF9" w:rsidRDefault="00AB6207" w:rsidP="00AB6207">
      <w:pPr>
        <w:rPr>
          <w:szCs w:val="22"/>
        </w:rPr>
      </w:pPr>
    </w:p>
    <w:p w14:paraId="48D0E22B" w14:textId="77777777" w:rsidR="00AB6207" w:rsidRPr="00071DF9" w:rsidRDefault="00AB6207" w:rsidP="00581E0A">
      <w:pPr>
        <w:keepNext/>
        <w:rPr>
          <w:szCs w:val="22"/>
        </w:rPr>
      </w:pPr>
      <w:r w:rsidRPr="00071DF9">
        <w:rPr>
          <w:szCs w:val="22"/>
        </w:rPr>
        <w:t xml:space="preserve">Sommige patiënten hebben bij gebruik van </w:t>
      </w:r>
      <w:r w:rsidR="007A7759" w:rsidRPr="00071DF9">
        <w:rPr>
          <w:szCs w:val="22"/>
        </w:rPr>
        <w:t>dit geneesmiddel</w:t>
      </w:r>
      <w:r w:rsidRPr="00071DF9">
        <w:rPr>
          <w:szCs w:val="22"/>
        </w:rPr>
        <w:t xml:space="preserve"> in combinatie met insuline de volgende bijwerkingen gekregen:</w:t>
      </w:r>
    </w:p>
    <w:p w14:paraId="48D0E22C" w14:textId="77777777" w:rsidR="00AB6207" w:rsidRPr="00071DF9" w:rsidRDefault="00AB6207" w:rsidP="00AB6207">
      <w:pPr>
        <w:rPr>
          <w:szCs w:val="22"/>
        </w:rPr>
      </w:pPr>
      <w:r w:rsidRPr="00071DF9">
        <w:rPr>
          <w:szCs w:val="22"/>
        </w:rPr>
        <w:t>Zeer vaak: la</w:t>
      </w:r>
      <w:r w:rsidR="005D5B54" w:rsidRPr="00071DF9">
        <w:rPr>
          <w:szCs w:val="22"/>
        </w:rPr>
        <w:t>a</w:t>
      </w:r>
      <w:r w:rsidRPr="00071DF9">
        <w:rPr>
          <w:szCs w:val="22"/>
        </w:rPr>
        <w:t>g bloed</w:t>
      </w:r>
      <w:r w:rsidR="000C5A42" w:rsidRPr="00071DF9">
        <w:rPr>
          <w:szCs w:val="22"/>
        </w:rPr>
        <w:t>suikergehalte</w:t>
      </w:r>
    </w:p>
    <w:p w14:paraId="48D0E22D" w14:textId="77777777" w:rsidR="00AB6207" w:rsidRPr="00071DF9" w:rsidRDefault="00AB6207" w:rsidP="00AB6207">
      <w:pPr>
        <w:rPr>
          <w:szCs w:val="22"/>
        </w:rPr>
      </w:pPr>
      <w:r w:rsidRPr="00071DF9">
        <w:rPr>
          <w:szCs w:val="22"/>
        </w:rPr>
        <w:t>Soms: droge mond, hoofdpijn.</w:t>
      </w:r>
    </w:p>
    <w:p w14:paraId="48D0E22E" w14:textId="77777777" w:rsidR="00AB6207" w:rsidRPr="00071DF9" w:rsidRDefault="00AB6207" w:rsidP="00AB6207">
      <w:pPr>
        <w:rPr>
          <w:szCs w:val="22"/>
        </w:rPr>
      </w:pPr>
    </w:p>
    <w:p w14:paraId="48D0E22F" w14:textId="77777777" w:rsidR="00AB6207" w:rsidRPr="00071DF9" w:rsidRDefault="00AB6207" w:rsidP="00581E0A">
      <w:pPr>
        <w:keepNext/>
        <w:rPr>
          <w:noProof w:val="0"/>
          <w:szCs w:val="22"/>
        </w:rPr>
      </w:pPr>
      <w:r w:rsidRPr="00071DF9">
        <w:rPr>
          <w:noProof w:val="0"/>
          <w:szCs w:val="22"/>
        </w:rPr>
        <w:t xml:space="preserve">Sommige patiënten hebben </w:t>
      </w:r>
      <w:r w:rsidR="006A5EBA">
        <w:rPr>
          <w:noProof w:val="0"/>
          <w:szCs w:val="22"/>
        </w:rPr>
        <w:t xml:space="preserve">tijdens klinisch onderzoek </w:t>
      </w:r>
      <w:r w:rsidRPr="00071DF9">
        <w:rPr>
          <w:noProof w:val="0"/>
          <w:szCs w:val="22"/>
        </w:rPr>
        <w:t>bij gebruik van alleen sitagliptine</w:t>
      </w:r>
      <w:r w:rsidR="00EF7055" w:rsidRPr="00071DF9">
        <w:rPr>
          <w:noProof w:val="0"/>
          <w:szCs w:val="22"/>
        </w:rPr>
        <w:t xml:space="preserve"> </w:t>
      </w:r>
      <w:r w:rsidR="006A5EBA">
        <w:rPr>
          <w:noProof w:val="0"/>
          <w:szCs w:val="22"/>
        </w:rPr>
        <w:t>(</w:t>
      </w:r>
      <w:r w:rsidR="00EF7055" w:rsidRPr="00071DF9">
        <w:rPr>
          <w:noProof w:val="0"/>
          <w:szCs w:val="22"/>
        </w:rPr>
        <w:t xml:space="preserve">een van de </w:t>
      </w:r>
      <w:r w:rsidR="003E382F">
        <w:rPr>
          <w:noProof w:val="0"/>
          <w:szCs w:val="22"/>
        </w:rPr>
        <w:t xml:space="preserve">stoffen </w:t>
      </w:r>
      <w:r w:rsidR="00EF7055" w:rsidRPr="00071DF9">
        <w:rPr>
          <w:noProof w:val="0"/>
          <w:szCs w:val="22"/>
        </w:rPr>
        <w:t>van Janumet</w:t>
      </w:r>
      <w:r w:rsidR="006A5EBA">
        <w:rPr>
          <w:noProof w:val="0"/>
          <w:szCs w:val="22"/>
        </w:rPr>
        <w:t>)</w:t>
      </w:r>
      <w:r w:rsidR="00EF7055" w:rsidRPr="00071DF9">
        <w:rPr>
          <w:noProof w:val="0"/>
          <w:szCs w:val="22"/>
        </w:rPr>
        <w:t xml:space="preserve"> of </w:t>
      </w:r>
      <w:r w:rsidR="009010BC" w:rsidRPr="00071DF9">
        <w:rPr>
          <w:noProof w:val="0"/>
          <w:szCs w:val="22"/>
        </w:rPr>
        <w:t>sinds</w:t>
      </w:r>
      <w:r w:rsidR="00EF7055" w:rsidRPr="00071DF9">
        <w:rPr>
          <w:noProof w:val="0"/>
          <w:szCs w:val="22"/>
        </w:rPr>
        <w:t xml:space="preserve"> het op de markt komen van Janumet of sitagliptine alleen of met andere diabetes</w:t>
      </w:r>
      <w:r w:rsidR="00C05596" w:rsidRPr="00071DF9">
        <w:rPr>
          <w:noProof w:val="0"/>
          <w:szCs w:val="22"/>
        </w:rPr>
        <w:t>geneesmiddelen</w:t>
      </w:r>
      <w:r w:rsidR="00EF7055" w:rsidRPr="00071DF9">
        <w:rPr>
          <w:noProof w:val="0"/>
          <w:szCs w:val="22"/>
        </w:rPr>
        <w:t>,</w:t>
      </w:r>
      <w:r w:rsidRPr="00071DF9">
        <w:rPr>
          <w:noProof w:val="0"/>
          <w:szCs w:val="22"/>
        </w:rPr>
        <w:t xml:space="preserve"> de volgende bijwerkingen gekregen:</w:t>
      </w:r>
    </w:p>
    <w:p w14:paraId="48D0E230" w14:textId="77777777" w:rsidR="00AB6207" w:rsidRPr="00071DF9" w:rsidRDefault="00AB6207" w:rsidP="00AB6207">
      <w:pPr>
        <w:rPr>
          <w:noProof w:val="0"/>
          <w:szCs w:val="22"/>
        </w:rPr>
      </w:pPr>
      <w:r w:rsidRPr="00071DF9">
        <w:rPr>
          <w:noProof w:val="0"/>
          <w:szCs w:val="22"/>
        </w:rPr>
        <w:t>Vaak: la</w:t>
      </w:r>
      <w:r w:rsidR="005D5B54" w:rsidRPr="00071DF9">
        <w:rPr>
          <w:noProof w:val="0"/>
          <w:szCs w:val="22"/>
        </w:rPr>
        <w:t>a</w:t>
      </w:r>
      <w:r w:rsidRPr="00071DF9">
        <w:rPr>
          <w:noProof w:val="0"/>
          <w:szCs w:val="22"/>
        </w:rPr>
        <w:t>g bloed</w:t>
      </w:r>
      <w:r w:rsidR="000C5A42" w:rsidRPr="00071DF9">
        <w:rPr>
          <w:noProof w:val="0"/>
          <w:szCs w:val="22"/>
        </w:rPr>
        <w:t>suikergehalte</w:t>
      </w:r>
      <w:r w:rsidRPr="00071DF9">
        <w:rPr>
          <w:noProof w:val="0"/>
          <w:szCs w:val="22"/>
        </w:rPr>
        <w:t>, hoofdpijn</w:t>
      </w:r>
      <w:r w:rsidR="00EF7055" w:rsidRPr="00071DF9">
        <w:rPr>
          <w:noProof w:val="0"/>
          <w:szCs w:val="22"/>
        </w:rPr>
        <w:t xml:space="preserve">, </w:t>
      </w:r>
      <w:r w:rsidR="004E2EF3">
        <w:rPr>
          <w:noProof w:val="0"/>
          <w:szCs w:val="22"/>
        </w:rPr>
        <w:t>bovensteluchtweginfectie</w:t>
      </w:r>
      <w:r w:rsidR="00EF7055" w:rsidRPr="00071DF9">
        <w:rPr>
          <w:noProof w:val="0"/>
          <w:szCs w:val="22"/>
        </w:rPr>
        <w:t xml:space="preserve">, verstopte neus of loopneus en keelpijn, </w:t>
      </w:r>
      <w:r w:rsidR="004F7919" w:rsidRPr="00071DF9">
        <w:rPr>
          <w:noProof w:val="0"/>
          <w:szCs w:val="22"/>
        </w:rPr>
        <w:t xml:space="preserve">chronische </w:t>
      </w:r>
      <w:r w:rsidR="00443BC3" w:rsidRPr="00071DF9">
        <w:rPr>
          <w:noProof w:val="0"/>
          <w:szCs w:val="22"/>
        </w:rPr>
        <w:t>gewrichts</w:t>
      </w:r>
      <w:r w:rsidR="004F7919" w:rsidRPr="00071DF9">
        <w:rPr>
          <w:noProof w:val="0"/>
          <w:szCs w:val="22"/>
        </w:rPr>
        <w:t>aandoening</w:t>
      </w:r>
      <w:r w:rsidR="00443BC3" w:rsidRPr="00071DF9">
        <w:rPr>
          <w:noProof w:val="0"/>
          <w:szCs w:val="22"/>
        </w:rPr>
        <w:t xml:space="preserve"> (</w:t>
      </w:r>
      <w:r w:rsidR="004A126F" w:rsidRPr="00071DF9">
        <w:rPr>
          <w:noProof w:val="0"/>
          <w:szCs w:val="22"/>
        </w:rPr>
        <w:t>osteoartritis</w:t>
      </w:r>
      <w:r w:rsidR="00443BC3" w:rsidRPr="00071DF9">
        <w:rPr>
          <w:noProof w:val="0"/>
          <w:szCs w:val="22"/>
        </w:rPr>
        <w:t>)</w:t>
      </w:r>
      <w:r w:rsidR="00EF7055" w:rsidRPr="00071DF9">
        <w:rPr>
          <w:noProof w:val="0"/>
          <w:szCs w:val="22"/>
        </w:rPr>
        <w:t>, pijn in arm of been</w:t>
      </w:r>
    </w:p>
    <w:p w14:paraId="48D0E231" w14:textId="77777777" w:rsidR="00AB6207" w:rsidRPr="00071DF9" w:rsidRDefault="00C6397C" w:rsidP="00AB6207">
      <w:pPr>
        <w:rPr>
          <w:noProof w:val="0"/>
          <w:szCs w:val="22"/>
        </w:rPr>
      </w:pPr>
      <w:r>
        <w:rPr>
          <w:noProof w:val="0"/>
          <w:szCs w:val="22"/>
        </w:rPr>
        <w:t>Soms: duizeligheid, verstopping</w:t>
      </w:r>
      <w:r w:rsidR="00BF33CA">
        <w:rPr>
          <w:noProof w:val="0"/>
          <w:szCs w:val="22"/>
        </w:rPr>
        <w:t>, jeuk</w:t>
      </w:r>
    </w:p>
    <w:p w14:paraId="48D0E232" w14:textId="77777777" w:rsidR="003176F5" w:rsidRDefault="003176F5" w:rsidP="003176F5">
      <w:pPr>
        <w:rPr>
          <w:szCs w:val="22"/>
        </w:rPr>
      </w:pPr>
      <w:r>
        <w:rPr>
          <w:szCs w:val="22"/>
        </w:rPr>
        <w:t xml:space="preserve">Zelden: </w:t>
      </w:r>
      <w:r w:rsidRPr="00321A56">
        <w:rPr>
          <w:szCs w:val="22"/>
        </w:rPr>
        <w:t>verminderd aantal bloedplaatjes</w:t>
      </w:r>
    </w:p>
    <w:p w14:paraId="48D0E233" w14:textId="77777777" w:rsidR="00EF7055" w:rsidRPr="00071DF9" w:rsidRDefault="00EF7055" w:rsidP="00D02769">
      <w:pPr>
        <w:rPr>
          <w:rFonts w:eastAsia="MS Mincho"/>
          <w:szCs w:val="22"/>
          <w:lang w:eastAsia="ja-JP"/>
        </w:rPr>
      </w:pPr>
      <w:r w:rsidRPr="00071DF9">
        <w:rPr>
          <w:szCs w:val="22"/>
        </w:rPr>
        <w:t xml:space="preserve">Frequentie </w:t>
      </w:r>
      <w:r w:rsidR="00C05596" w:rsidRPr="00071DF9">
        <w:rPr>
          <w:szCs w:val="22"/>
        </w:rPr>
        <w:t xml:space="preserve">niet </w:t>
      </w:r>
      <w:r w:rsidRPr="00071DF9">
        <w:rPr>
          <w:szCs w:val="22"/>
        </w:rPr>
        <w:t xml:space="preserve">bekend: </w:t>
      </w:r>
      <w:r w:rsidRPr="00071DF9">
        <w:rPr>
          <w:rFonts w:eastAsia="MS Mincho"/>
          <w:szCs w:val="22"/>
          <w:lang w:eastAsia="ja-JP"/>
        </w:rPr>
        <w:t>nierproblemen (waarvoor soms dialyse nodig kan zijn)</w:t>
      </w:r>
      <w:r w:rsidR="00734578">
        <w:rPr>
          <w:rFonts w:eastAsia="MS Mincho"/>
          <w:szCs w:val="22"/>
          <w:lang w:eastAsia="ja-JP"/>
        </w:rPr>
        <w:t>,</w:t>
      </w:r>
      <w:r w:rsidRPr="00071DF9">
        <w:t xml:space="preserve"> braken</w:t>
      </w:r>
      <w:r w:rsidR="00734578">
        <w:t>,</w:t>
      </w:r>
      <w:r w:rsidRPr="00071DF9">
        <w:rPr>
          <w:rFonts w:eastAsia="MS Mincho"/>
          <w:szCs w:val="22"/>
          <w:lang w:eastAsia="ja-JP"/>
        </w:rPr>
        <w:t xml:space="preserve"> gewrichtspijn, spierpijn</w:t>
      </w:r>
      <w:r w:rsidR="007A7759" w:rsidRPr="00071DF9">
        <w:rPr>
          <w:rFonts w:eastAsia="MS Mincho"/>
          <w:szCs w:val="22"/>
          <w:lang w:eastAsia="ja-JP"/>
        </w:rPr>
        <w:t>, rugpijn, interstitiële longziekte</w:t>
      </w:r>
      <w:r w:rsidR="004D4BFB">
        <w:rPr>
          <w:rFonts w:eastAsia="MS Mincho"/>
          <w:szCs w:val="22"/>
          <w:lang w:eastAsia="ja-JP"/>
        </w:rPr>
        <w:t>, bulleus pemfigoïd (een soort blaren op de huid)</w:t>
      </w:r>
      <w:r w:rsidRPr="00071DF9">
        <w:rPr>
          <w:rFonts w:eastAsia="MS Mincho"/>
          <w:szCs w:val="22"/>
          <w:lang w:eastAsia="ja-JP"/>
        </w:rPr>
        <w:t>.</w:t>
      </w:r>
    </w:p>
    <w:p w14:paraId="48D0E234" w14:textId="77777777" w:rsidR="00EF7055" w:rsidRPr="00071DF9" w:rsidRDefault="00EF7055" w:rsidP="00D02769">
      <w:pPr>
        <w:numPr>
          <w:ilvl w:val="12"/>
          <w:numId w:val="0"/>
        </w:numPr>
        <w:rPr>
          <w:rFonts w:eastAsia="MS Mincho"/>
          <w:szCs w:val="22"/>
          <w:lang w:eastAsia="ja-JP"/>
        </w:rPr>
      </w:pPr>
    </w:p>
    <w:p w14:paraId="48D0E235" w14:textId="77777777" w:rsidR="00AB6207" w:rsidRPr="00071DF9" w:rsidRDefault="00AB6207" w:rsidP="00581E0A">
      <w:pPr>
        <w:keepNext/>
        <w:rPr>
          <w:noProof w:val="0"/>
          <w:szCs w:val="22"/>
        </w:rPr>
      </w:pPr>
      <w:r w:rsidRPr="00071DF9">
        <w:rPr>
          <w:noProof w:val="0"/>
          <w:szCs w:val="22"/>
        </w:rPr>
        <w:t>Sommige patiënten hebben de volgende bijwerkingen gekregen bij gebruik van metformine alleen</w:t>
      </w:r>
      <w:r w:rsidR="006A5EBA">
        <w:rPr>
          <w:noProof w:val="0"/>
          <w:szCs w:val="22"/>
        </w:rPr>
        <w:t>:</w:t>
      </w:r>
    </w:p>
    <w:p w14:paraId="48D0E236" w14:textId="77777777" w:rsidR="00AB6207" w:rsidRPr="00071DF9" w:rsidRDefault="00AB6207" w:rsidP="00D02769">
      <w:pPr>
        <w:rPr>
          <w:noProof w:val="0"/>
          <w:szCs w:val="22"/>
        </w:rPr>
      </w:pPr>
      <w:r w:rsidRPr="00071DF9">
        <w:rPr>
          <w:noProof w:val="0"/>
          <w:szCs w:val="22"/>
        </w:rPr>
        <w:t xml:space="preserve">Zeer vaak: misselijkheid, braken, diarree, </w:t>
      </w:r>
      <w:r w:rsidR="007237E4">
        <w:rPr>
          <w:noProof w:val="0"/>
          <w:szCs w:val="22"/>
        </w:rPr>
        <w:t>maagpijn</w:t>
      </w:r>
      <w:r w:rsidRPr="00071DF9">
        <w:rPr>
          <w:noProof w:val="0"/>
          <w:szCs w:val="22"/>
        </w:rPr>
        <w:t xml:space="preserve"> en gebrek aan eetlust</w:t>
      </w:r>
      <w:r w:rsidR="006A5EBA">
        <w:rPr>
          <w:noProof w:val="0"/>
          <w:szCs w:val="22"/>
        </w:rPr>
        <w:t>. Deze verschijnselen kunnen voorkomen wanneer u met het gebruik van metformine begint en zullen gewoonlijk verdwijnen.</w:t>
      </w:r>
    </w:p>
    <w:p w14:paraId="48D0E237" w14:textId="239F8C1E" w:rsidR="00AB6207" w:rsidRPr="00071DF9" w:rsidRDefault="00AB6207" w:rsidP="00D02769">
      <w:pPr>
        <w:rPr>
          <w:noProof w:val="0"/>
          <w:szCs w:val="22"/>
        </w:rPr>
      </w:pPr>
      <w:r w:rsidRPr="00071DF9">
        <w:rPr>
          <w:noProof w:val="0"/>
          <w:szCs w:val="22"/>
        </w:rPr>
        <w:t>Vaak: een metaalsmaak in de mond</w:t>
      </w:r>
      <w:bookmarkStart w:id="13" w:name="_Hlk109056519"/>
      <w:r w:rsidR="00C43660">
        <w:rPr>
          <w:noProof w:val="0"/>
          <w:szCs w:val="22"/>
        </w:rPr>
        <w:t xml:space="preserve">, </w:t>
      </w:r>
      <w:bookmarkStart w:id="14" w:name="_Hlk109225728"/>
      <w:r w:rsidR="003C325F">
        <w:rPr>
          <w:noProof w:val="0"/>
          <w:szCs w:val="22"/>
        </w:rPr>
        <w:t>minder of weinig</w:t>
      </w:r>
      <w:r w:rsidR="00C43660">
        <w:rPr>
          <w:noProof w:val="0"/>
          <w:szCs w:val="22"/>
        </w:rPr>
        <w:t xml:space="preserve"> vitamine B12 in </w:t>
      </w:r>
      <w:r w:rsidR="0018694E">
        <w:rPr>
          <w:noProof w:val="0"/>
          <w:szCs w:val="22"/>
        </w:rPr>
        <w:t>uw</w:t>
      </w:r>
      <w:r w:rsidR="00C43660">
        <w:rPr>
          <w:noProof w:val="0"/>
          <w:szCs w:val="22"/>
        </w:rPr>
        <w:t xml:space="preserve"> bloed</w:t>
      </w:r>
      <w:r w:rsidR="00320C06">
        <w:rPr>
          <w:noProof w:val="0"/>
          <w:szCs w:val="22"/>
        </w:rPr>
        <w:t xml:space="preserve">. </w:t>
      </w:r>
      <w:r w:rsidR="00124DAC">
        <w:rPr>
          <w:noProof w:val="0"/>
          <w:szCs w:val="22"/>
        </w:rPr>
        <w:t>U kunt last hebben van</w:t>
      </w:r>
      <w:r w:rsidR="00320C06">
        <w:rPr>
          <w:noProof w:val="0"/>
          <w:szCs w:val="22"/>
        </w:rPr>
        <w:t xml:space="preserve"> heel erg moe</w:t>
      </w:r>
      <w:r w:rsidR="00124DAC">
        <w:rPr>
          <w:noProof w:val="0"/>
          <w:szCs w:val="22"/>
        </w:rPr>
        <w:t xml:space="preserve"> zijn</w:t>
      </w:r>
      <w:r w:rsidR="00C43660">
        <w:rPr>
          <w:noProof w:val="0"/>
          <w:szCs w:val="22"/>
        </w:rPr>
        <w:t xml:space="preserve">, </w:t>
      </w:r>
      <w:r w:rsidR="00320C06">
        <w:rPr>
          <w:noProof w:val="0"/>
          <w:szCs w:val="22"/>
        </w:rPr>
        <w:t>uw</w:t>
      </w:r>
      <w:r w:rsidR="00C43660">
        <w:rPr>
          <w:noProof w:val="0"/>
          <w:szCs w:val="22"/>
        </w:rPr>
        <w:t xml:space="preserve"> tong</w:t>
      </w:r>
      <w:r w:rsidR="00320C06">
        <w:rPr>
          <w:noProof w:val="0"/>
          <w:szCs w:val="22"/>
        </w:rPr>
        <w:t xml:space="preserve"> doet pijn en is rood</w:t>
      </w:r>
      <w:r w:rsidR="00C43660">
        <w:rPr>
          <w:noProof w:val="0"/>
          <w:szCs w:val="22"/>
        </w:rPr>
        <w:t xml:space="preserve"> (</w:t>
      </w:r>
      <w:r w:rsidR="00320C06">
        <w:rPr>
          <w:noProof w:val="0"/>
          <w:szCs w:val="22"/>
        </w:rPr>
        <w:t>ontsteking van de tong</w:t>
      </w:r>
      <w:r w:rsidR="00C43660">
        <w:rPr>
          <w:szCs w:val="22"/>
        </w:rPr>
        <w:t xml:space="preserve">), </w:t>
      </w:r>
      <w:r w:rsidR="00320C06">
        <w:rPr>
          <w:szCs w:val="22"/>
        </w:rPr>
        <w:t>e</w:t>
      </w:r>
      <w:r w:rsidR="00320C06" w:rsidRPr="00320C06">
        <w:rPr>
          <w:szCs w:val="22"/>
        </w:rPr>
        <w:t>en tintelend, prikkelend of doof gevoel</w:t>
      </w:r>
      <w:r w:rsidR="00320C06">
        <w:rPr>
          <w:szCs w:val="22"/>
        </w:rPr>
        <w:t>,</w:t>
      </w:r>
      <w:r w:rsidR="00393EB3">
        <w:rPr>
          <w:noProof w:val="0"/>
          <w:szCs w:val="22"/>
        </w:rPr>
        <w:t xml:space="preserve"> of </w:t>
      </w:r>
      <w:r w:rsidR="00320C06">
        <w:rPr>
          <w:noProof w:val="0"/>
          <w:szCs w:val="22"/>
        </w:rPr>
        <w:t>uw huid is</w:t>
      </w:r>
      <w:r w:rsidR="00393EB3">
        <w:rPr>
          <w:noProof w:val="0"/>
          <w:szCs w:val="22"/>
        </w:rPr>
        <w:t xml:space="preserve"> ble</w:t>
      </w:r>
      <w:r w:rsidR="00320C06">
        <w:rPr>
          <w:noProof w:val="0"/>
          <w:szCs w:val="22"/>
        </w:rPr>
        <w:t>e</w:t>
      </w:r>
      <w:r w:rsidR="00393EB3">
        <w:rPr>
          <w:noProof w:val="0"/>
          <w:szCs w:val="22"/>
        </w:rPr>
        <w:t>k of ge</w:t>
      </w:r>
      <w:r w:rsidR="00320C06">
        <w:rPr>
          <w:noProof w:val="0"/>
          <w:szCs w:val="22"/>
        </w:rPr>
        <w:t>e</w:t>
      </w:r>
      <w:r w:rsidR="00393EB3">
        <w:rPr>
          <w:noProof w:val="0"/>
          <w:szCs w:val="22"/>
        </w:rPr>
        <w:t>l. Uw arts kan een paar testen laten doen om de oorzaak van uw</w:t>
      </w:r>
      <w:r w:rsidR="00320C06">
        <w:rPr>
          <w:noProof w:val="0"/>
          <w:szCs w:val="22"/>
        </w:rPr>
        <w:t xml:space="preserve"> klachten</w:t>
      </w:r>
      <w:r w:rsidR="00393EB3">
        <w:rPr>
          <w:noProof w:val="0"/>
          <w:szCs w:val="22"/>
        </w:rPr>
        <w:t xml:space="preserve"> te vinden. </w:t>
      </w:r>
      <w:r w:rsidR="00355547">
        <w:rPr>
          <w:noProof w:val="0"/>
          <w:szCs w:val="22"/>
        </w:rPr>
        <w:t>S</w:t>
      </w:r>
      <w:r w:rsidR="00393EB3">
        <w:rPr>
          <w:noProof w:val="0"/>
          <w:szCs w:val="22"/>
        </w:rPr>
        <w:t xml:space="preserve">ommige van deze </w:t>
      </w:r>
      <w:r w:rsidR="00320C06">
        <w:rPr>
          <w:noProof w:val="0"/>
          <w:szCs w:val="22"/>
        </w:rPr>
        <w:t>klachten</w:t>
      </w:r>
      <w:r w:rsidR="00393EB3">
        <w:rPr>
          <w:noProof w:val="0"/>
          <w:szCs w:val="22"/>
        </w:rPr>
        <w:t xml:space="preserve"> kunnen </w:t>
      </w:r>
      <w:r w:rsidR="00355547">
        <w:rPr>
          <w:noProof w:val="0"/>
          <w:szCs w:val="22"/>
        </w:rPr>
        <w:t xml:space="preserve">namelijk </w:t>
      </w:r>
      <w:r w:rsidR="00393EB3">
        <w:rPr>
          <w:noProof w:val="0"/>
          <w:szCs w:val="22"/>
        </w:rPr>
        <w:t xml:space="preserve">ook door diabetes </w:t>
      </w:r>
      <w:r w:rsidR="00320C06">
        <w:rPr>
          <w:noProof w:val="0"/>
          <w:szCs w:val="22"/>
        </w:rPr>
        <w:t>komen</w:t>
      </w:r>
      <w:r w:rsidR="00393EB3">
        <w:rPr>
          <w:noProof w:val="0"/>
          <w:szCs w:val="22"/>
        </w:rPr>
        <w:t xml:space="preserve"> </w:t>
      </w:r>
      <w:r w:rsidR="00355547">
        <w:rPr>
          <w:noProof w:val="0"/>
          <w:szCs w:val="22"/>
        </w:rPr>
        <w:t>o</w:t>
      </w:r>
      <w:r w:rsidR="00393EB3">
        <w:rPr>
          <w:noProof w:val="0"/>
          <w:szCs w:val="22"/>
        </w:rPr>
        <w:t>f door andere gezondheidsproblemen die niet met diabetes te maken hebben.</w:t>
      </w:r>
      <w:bookmarkEnd w:id="13"/>
      <w:bookmarkEnd w:id="14"/>
    </w:p>
    <w:p w14:paraId="48D0E238" w14:textId="6A786E7E" w:rsidR="00AB6207" w:rsidRPr="00071DF9" w:rsidRDefault="00AB6207" w:rsidP="00AB6207">
      <w:pPr>
        <w:rPr>
          <w:noProof w:val="0"/>
          <w:szCs w:val="22"/>
        </w:rPr>
      </w:pPr>
      <w:r w:rsidRPr="00071DF9">
        <w:rPr>
          <w:noProof w:val="0"/>
          <w:szCs w:val="22"/>
        </w:rPr>
        <w:t xml:space="preserve">Zeer zelden: hepatitis (een leveraandoening), </w:t>
      </w:r>
      <w:r w:rsidR="007A4E3D">
        <w:rPr>
          <w:noProof w:val="0"/>
          <w:szCs w:val="22"/>
        </w:rPr>
        <w:t xml:space="preserve">netelroos (galbulten), </w:t>
      </w:r>
      <w:r w:rsidRPr="00071DF9">
        <w:rPr>
          <w:noProof w:val="0"/>
          <w:szCs w:val="22"/>
        </w:rPr>
        <w:t>roodheid van de huid</w:t>
      </w:r>
      <w:r w:rsidR="00BA413B" w:rsidRPr="00071DF9">
        <w:rPr>
          <w:noProof w:val="0"/>
          <w:szCs w:val="22"/>
        </w:rPr>
        <w:t xml:space="preserve"> (huiduitslag) of jeuk</w:t>
      </w:r>
      <w:r w:rsidRPr="00071DF9">
        <w:rPr>
          <w:noProof w:val="0"/>
          <w:szCs w:val="22"/>
        </w:rPr>
        <w:t>.</w:t>
      </w:r>
    </w:p>
    <w:p w14:paraId="48D0E239" w14:textId="77777777" w:rsidR="00AB6207" w:rsidRPr="00071DF9" w:rsidRDefault="00AB6207" w:rsidP="00AB6207">
      <w:pPr>
        <w:numPr>
          <w:ilvl w:val="12"/>
          <w:numId w:val="0"/>
        </w:numPr>
        <w:rPr>
          <w:noProof w:val="0"/>
          <w:szCs w:val="22"/>
        </w:rPr>
      </w:pPr>
    </w:p>
    <w:p w14:paraId="48D0E23A" w14:textId="77777777" w:rsidR="001B00A4" w:rsidRPr="00CB682C" w:rsidRDefault="001B00A4" w:rsidP="00B53D73">
      <w:pPr>
        <w:keepNext/>
        <w:rPr>
          <w:rFonts w:eastAsia="Calibri"/>
          <w:b/>
          <w:noProof w:val="0"/>
          <w:snapToGrid/>
          <w:szCs w:val="22"/>
          <w:lang w:eastAsia="en-US"/>
        </w:rPr>
      </w:pPr>
      <w:r w:rsidRPr="00CB682C">
        <w:rPr>
          <w:rFonts w:eastAsia="Calibri"/>
          <w:b/>
          <w:noProof w:val="0"/>
          <w:snapToGrid/>
          <w:szCs w:val="22"/>
          <w:lang w:eastAsia="en-US"/>
        </w:rPr>
        <w:t>Het melden van bijwerkingen</w:t>
      </w:r>
    </w:p>
    <w:p w14:paraId="48D0E23B" w14:textId="77777777" w:rsidR="001B00A4" w:rsidRPr="003E382F" w:rsidRDefault="001B00A4" w:rsidP="001B00A4">
      <w:pPr>
        <w:rPr>
          <w:rFonts w:eastAsia="Calibri"/>
          <w:noProof w:val="0"/>
          <w:snapToGrid/>
          <w:szCs w:val="22"/>
          <w:lang w:eastAsia="en-US"/>
        </w:rPr>
      </w:pPr>
      <w:r w:rsidRPr="003E382F">
        <w:rPr>
          <w:rFonts w:eastAsia="Calibri"/>
          <w:noProof w:val="0"/>
          <w:snapToGrid/>
          <w:szCs w:val="22"/>
          <w:lang w:eastAsia="en-US"/>
        </w:rPr>
        <w:t>Krijgt u last van bijwerkingen, neem dan contact op met uw arts</w:t>
      </w:r>
      <w:r w:rsidR="001A5515">
        <w:rPr>
          <w:rFonts w:eastAsia="Calibri"/>
          <w:noProof w:val="0"/>
          <w:snapToGrid/>
          <w:szCs w:val="22"/>
          <w:lang w:eastAsia="en-US"/>
        </w:rPr>
        <w:t xml:space="preserve">, </w:t>
      </w:r>
      <w:r w:rsidRPr="003E382F">
        <w:rPr>
          <w:rFonts w:eastAsia="Calibri"/>
          <w:noProof w:val="0"/>
          <w:snapToGrid/>
          <w:szCs w:val="22"/>
          <w:lang w:eastAsia="en-US"/>
        </w:rPr>
        <w:t>apotheker</w:t>
      </w:r>
      <w:r w:rsidR="001A5515">
        <w:rPr>
          <w:rFonts w:eastAsia="Calibri"/>
          <w:noProof w:val="0"/>
          <w:snapToGrid/>
          <w:szCs w:val="22"/>
          <w:lang w:eastAsia="en-US"/>
        </w:rPr>
        <w:t xml:space="preserve"> of verpleegkundige</w:t>
      </w:r>
      <w:r w:rsidRPr="003E382F">
        <w:rPr>
          <w:rFonts w:eastAsia="Calibri"/>
          <w:noProof w:val="0"/>
          <w:snapToGrid/>
          <w:szCs w:val="22"/>
          <w:lang w:eastAsia="en-US"/>
        </w:rPr>
        <w:t>. Dit geldt ook voor mogelijke bijwerkingen die niet in deze bijsluiter staan</w:t>
      </w:r>
      <w:r>
        <w:rPr>
          <w:rFonts w:eastAsia="Calibri"/>
          <w:noProof w:val="0"/>
          <w:snapToGrid/>
          <w:szCs w:val="22"/>
          <w:lang w:eastAsia="en-US"/>
        </w:rPr>
        <w:t>.</w:t>
      </w:r>
      <w:r w:rsidRPr="003E382F">
        <w:rPr>
          <w:rFonts w:eastAsia="Calibri"/>
          <w:noProof w:val="0"/>
          <w:snapToGrid/>
          <w:szCs w:val="22"/>
          <w:lang w:eastAsia="en-US"/>
        </w:rPr>
        <w:t xml:space="preserve"> U kunt bijwerkingen ook rechtstreeks melden via</w:t>
      </w:r>
      <w:r w:rsidRPr="00730164">
        <w:rPr>
          <w:noProof w:val="0"/>
          <w:snapToGrid/>
          <w:szCs w:val="22"/>
          <w:lang w:eastAsia="en-US"/>
        </w:rPr>
        <w:t xml:space="preserve"> </w:t>
      </w:r>
      <w:r w:rsidRPr="00730164">
        <w:rPr>
          <w:noProof w:val="0"/>
          <w:snapToGrid/>
          <w:szCs w:val="22"/>
          <w:shd w:val="clear" w:color="auto" w:fill="BFBFBF"/>
          <w:lang w:eastAsia="en-US"/>
        </w:rPr>
        <w:t xml:space="preserve">het nationale meldsysteem zoals vermeld in </w:t>
      </w:r>
      <w:hyperlink r:id="rId14" w:history="1">
        <w:r w:rsidRPr="00730164">
          <w:rPr>
            <w:noProof w:val="0"/>
            <w:snapToGrid/>
            <w:color w:val="0000FF"/>
            <w:szCs w:val="22"/>
            <w:u w:val="single"/>
            <w:shd w:val="clear" w:color="auto" w:fill="BFBFBF"/>
            <w:lang w:eastAsia="en-US"/>
          </w:rPr>
          <w:t>aanhangsel V</w:t>
        </w:r>
      </w:hyperlink>
      <w:r w:rsidRPr="00730164">
        <w:rPr>
          <w:noProof w:val="0"/>
          <w:snapToGrid/>
          <w:szCs w:val="22"/>
          <w:lang w:eastAsia="en-US"/>
        </w:rPr>
        <w:t>.</w:t>
      </w:r>
      <w:r w:rsidRPr="003E382F">
        <w:rPr>
          <w:rFonts w:eastAsia="Calibri"/>
          <w:noProof w:val="0"/>
          <w:snapToGrid/>
          <w:szCs w:val="22"/>
          <w:lang w:eastAsia="en-US"/>
        </w:rPr>
        <w:t xml:space="preserve"> Door bijwerkingen te melden, kunt u ons helpen meer informatie te verkrijgen over de veiligheid van dit geneesmiddel.</w:t>
      </w:r>
    </w:p>
    <w:p w14:paraId="48D0E23C" w14:textId="77777777" w:rsidR="00AB6207" w:rsidRPr="00071DF9" w:rsidRDefault="00AB6207" w:rsidP="00AB6207">
      <w:pPr>
        <w:numPr>
          <w:ilvl w:val="12"/>
          <w:numId w:val="0"/>
        </w:numPr>
        <w:rPr>
          <w:noProof w:val="0"/>
          <w:szCs w:val="22"/>
        </w:rPr>
      </w:pPr>
    </w:p>
    <w:p w14:paraId="48D0E23D" w14:textId="77777777" w:rsidR="00AB6207" w:rsidRPr="00071DF9" w:rsidRDefault="00AB6207" w:rsidP="00AB6207">
      <w:pPr>
        <w:numPr>
          <w:ilvl w:val="12"/>
          <w:numId w:val="0"/>
        </w:numPr>
        <w:rPr>
          <w:noProof w:val="0"/>
          <w:szCs w:val="22"/>
        </w:rPr>
      </w:pPr>
    </w:p>
    <w:p w14:paraId="48D0E23E" w14:textId="77777777" w:rsidR="00AB6207" w:rsidRPr="00071DF9" w:rsidRDefault="00AB6207" w:rsidP="00AB6207">
      <w:pPr>
        <w:keepNext/>
        <w:keepLines/>
        <w:numPr>
          <w:ilvl w:val="12"/>
          <w:numId w:val="0"/>
        </w:numPr>
        <w:ind w:left="567" w:hanging="567"/>
        <w:rPr>
          <w:noProof w:val="0"/>
          <w:szCs w:val="22"/>
        </w:rPr>
      </w:pPr>
      <w:r w:rsidRPr="00071DF9">
        <w:rPr>
          <w:b/>
          <w:noProof w:val="0"/>
          <w:szCs w:val="22"/>
        </w:rPr>
        <w:t>5.</w:t>
      </w:r>
      <w:r w:rsidRPr="00071DF9">
        <w:rPr>
          <w:b/>
          <w:noProof w:val="0"/>
          <w:szCs w:val="22"/>
        </w:rPr>
        <w:tab/>
        <w:t>H</w:t>
      </w:r>
      <w:r w:rsidR="003040F5" w:rsidRPr="00071DF9">
        <w:rPr>
          <w:b/>
          <w:noProof w:val="0"/>
          <w:szCs w:val="22"/>
        </w:rPr>
        <w:t>oe bewaart u</w:t>
      </w:r>
      <w:r w:rsidR="002B127F">
        <w:rPr>
          <w:b/>
          <w:noProof w:val="0"/>
          <w:szCs w:val="22"/>
        </w:rPr>
        <w:t xml:space="preserve"> </w:t>
      </w:r>
      <w:r w:rsidR="00C6397C">
        <w:rPr>
          <w:b/>
          <w:noProof w:val="0"/>
          <w:szCs w:val="22"/>
        </w:rPr>
        <w:t>dit middel</w:t>
      </w:r>
      <w:r w:rsidRPr="00071DF9">
        <w:rPr>
          <w:b/>
          <w:noProof w:val="0"/>
          <w:szCs w:val="22"/>
        </w:rPr>
        <w:t>?</w:t>
      </w:r>
    </w:p>
    <w:p w14:paraId="48D0E23F" w14:textId="77777777" w:rsidR="00AB6207" w:rsidRPr="00071DF9" w:rsidRDefault="00AB6207" w:rsidP="00AB6207">
      <w:pPr>
        <w:keepNext/>
        <w:keepLines/>
        <w:numPr>
          <w:ilvl w:val="12"/>
          <w:numId w:val="0"/>
        </w:numPr>
        <w:rPr>
          <w:noProof w:val="0"/>
          <w:szCs w:val="22"/>
        </w:rPr>
      </w:pPr>
    </w:p>
    <w:p w14:paraId="48D0E240" w14:textId="77777777" w:rsidR="00AB6207" w:rsidRPr="00071DF9" w:rsidRDefault="00AB6207" w:rsidP="00AB6207">
      <w:pPr>
        <w:numPr>
          <w:ilvl w:val="12"/>
          <w:numId w:val="0"/>
        </w:numPr>
        <w:rPr>
          <w:noProof w:val="0"/>
          <w:szCs w:val="22"/>
        </w:rPr>
      </w:pPr>
      <w:r w:rsidRPr="00071DF9">
        <w:rPr>
          <w:noProof w:val="0"/>
          <w:szCs w:val="22"/>
        </w:rPr>
        <w:t xml:space="preserve">Buiten het </w:t>
      </w:r>
      <w:r w:rsidR="00BA413B" w:rsidRPr="00071DF9">
        <w:rPr>
          <w:noProof w:val="0"/>
          <w:szCs w:val="22"/>
        </w:rPr>
        <w:t xml:space="preserve">zicht en </w:t>
      </w:r>
      <w:r w:rsidRPr="00071DF9">
        <w:rPr>
          <w:noProof w:val="0"/>
          <w:szCs w:val="22"/>
        </w:rPr>
        <w:t>bereik van kinderen houden.</w:t>
      </w:r>
    </w:p>
    <w:p w14:paraId="48D0E241" w14:textId="77777777" w:rsidR="00AB6207" w:rsidRPr="00071DF9" w:rsidRDefault="00AB6207" w:rsidP="00AB6207">
      <w:pPr>
        <w:tabs>
          <w:tab w:val="left" w:pos="-720"/>
        </w:tabs>
        <w:rPr>
          <w:noProof w:val="0"/>
          <w:szCs w:val="22"/>
        </w:rPr>
      </w:pPr>
    </w:p>
    <w:p w14:paraId="48D0E242" w14:textId="77777777" w:rsidR="00AB6207" w:rsidRPr="00071DF9" w:rsidRDefault="00AB6207" w:rsidP="00AB6207">
      <w:pPr>
        <w:tabs>
          <w:tab w:val="left" w:pos="-720"/>
        </w:tabs>
        <w:rPr>
          <w:noProof w:val="0"/>
          <w:szCs w:val="22"/>
        </w:rPr>
      </w:pPr>
      <w:r w:rsidRPr="00071DF9">
        <w:rPr>
          <w:noProof w:val="0"/>
          <w:szCs w:val="22"/>
        </w:rPr>
        <w:t xml:space="preserve">Gebruik dit </w:t>
      </w:r>
      <w:r w:rsidR="007A7759" w:rsidRPr="00071DF9">
        <w:rPr>
          <w:noProof w:val="0"/>
          <w:szCs w:val="22"/>
        </w:rPr>
        <w:t>genees</w:t>
      </w:r>
      <w:r w:rsidRPr="00071DF9">
        <w:rPr>
          <w:noProof w:val="0"/>
          <w:szCs w:val="22"/>
        </w:rPr>
        <w:t xml:space="preserve">middel niet meer na de uiterste houdbaarheidsdatum. Die </w:t>
      </w:r>
      <w:r w:rsidR="00C404F5">
        <w:rPr>
          <w:noProof w:val="0"/>
          <w:szCs w:val="22"/>
        </w:rPr>
        <w:t>vindt u</w:t>
      </w:r>
      <w:r w:rsidRPr="00071DF9">
        <w:rPr>
          <w:noProof w:val="0"/>
          <w:szCs w:val="22"/>
        </w:rPr>
        <w:t xml:space="preserve"> op </w:t>
      </w:r>
      <w:r w:rsidR="001C25C8" w:rsidRPr="00071DF9">
        <w:rPr>
          <w:noProof w:val="0"/>
          <w:szCs w:val="22"/>
        </w:rPr>
        <w:t xml:space="preserve">de </w:t>
      </w:r>
      <w:r w:rsidR="00DE3026" w:rsidRPr="00071DF9">
        <w:rPr>
          <w:noProof w:val="0"/>
          <w:szCs w:val="22"/>
        </w:rPr>
        <w:t xml:space="preserve">blisterverpakking </w:t>
      </w:r>
      <w:r w:rsidR="001C25C8" w:rsidRPr="00071DF9">
        <w:rPr>
          <w:noProof w:val="0"/>
          <w:szCs w:val="22"/>
        </w:rPr>
        <w:t xml:space="preserve">en </w:t>
      </w:r>
      <w:r w:rsidRPr="00071DF9">
        <w:rPr>
          <w:noProof w:val="0"/>
          <w:szCs w:val="22"/>
        </w:rPr>
        <w:t>de doos na EXP. Daar staat een maand en een jaar. De laatste dag van die maand is de uiterste houdbaarheidsdatum.</w:t>
      </w:r>
    </w:p>
    <w:p w14:paraId="48D0E243" w14:textId="77777777" w:rsidR="00AB6207" w:rsidRPr="00071DF9" w:rsidRDefault="00AB6207" w:rsidP="00AB6207">
      <w:pPr>
        <w:tabs>
          <w:tab w:val="left" w:pos="-720"/>
        </w:tabs>
        <w:rPr>
          <w:noProof w:val="0"/>
          <w:szCs w:val="22"/>
        </w:rPr>
      </w:pPr>
    </w:p>
    <w:p w14:paraId="48D0E244" w14:textId="2933DAE6" w:rsidR="00AB6207" w:rsidRPr="00071DF9" w:rsidRDefault="00AB6207" w:rsidP="00AB6207">
      <w:pPr>
        <w:tabs>
          <w:tab w:val="left" w:pos="-720"/>
        </w:tabs>
        <w:rPr>
          <w:noProof w:val="0"/>
          <w:szCs w:val="22"/>
        </w:rPr>
      </w:pPr>
      <w:r w:rsidRPr="00071DF9">
        <w:rPr>
          <w:noProof w:val="0"/>
          <w:szCs w:val="22"/>
        </w:rPr>
        <w:t xml:space="preserve">Bewaren beneden </w:t>
      </w:r>
      <w:r w:rsidR="007354F1">
        <w:rPr>
          <w:noProof w:val="0"/>
          <w:szCs w:val="22"/>
        </w:rPr>
        <w:t>25</w:t>
      </w:r>
      <w:r w:rsidRPr="00071DF9">
        <w:rPr>
          <w:noProof w:val="0"/>
          <w:szCs w:val="22"/>
        </w:rPr>
        <w:t> °C.</w:t>
      </w:r>
    </w:p>
    <w:p w14:paraId="48D0E245" w14:textId="77777777" w:rsidR="00AB6207" w:rsidRPr="00071DF9" w:rsidRDefault="00AB6207" w:rsidP="00AB6207">
      <w:pPr>
        <w:numPr>
          <w:ilvl w:val="12"/>
          <w:numId w:val="0"/>
        </w:numPr>
        <w:rPr>
          <w:noProof w:val="0"/>
          <w:szCs w:val="22"/>
        </w:rPr>
      </w:pPr>
    </w:p>
    <w:p w14:paraId="48D0E246" w14:textId="77777777" w:rsidR="00AB6207" w:rsidRPr="00071DF9" w:rsidRDefault="00AB6207" w:rsidP="00AB6207">
      <w:pPr>
        <w:numPr>
          <w:ilvl w:val="12"/>
          <w:numId w:val="0"/>
        </w:numPr>
        <w:rPr>
          <w:noProof w:val="0"/>
          <w:szCs w:val="22"/>
        </w:rPr>
      </w:pPr>
      <w:r w:rsidRPr="00071DF9">
        <w:rPr>
          <w:noProof w:val="0"/>
          <w:szCs w:val="22"/>
        </w:rPr>
        <w:t xml:space="preserve">Spoel geneesmiddelen niet door de gootsteen of de </w:t>
      </w:r>
      <w:r w:rsidR="005F391D">
        <w:rPr>
          <w:noProof w:val="0"/>
          <w:szCs w:val="22"/>
        </w:rPr>
        <w:t>wc</w:t>
      </w:r>
      <w:r w:rsidRPr="00071DF9">
        <w:rPr>
          <w:noProof w:val="0"/>
          <w:szCs w:val="22"/>
        </w:rPr>
        <w:t xml:space="preserve"> en gooi ze niet in de vuilnisbak. Vraag uw apotheker wat u met geneesmiddelen moet doen die </w:t>
      </w:r>
      <w:r w:rsidR="00BA413B" w:rsidRPr="00071DF9">
        <w:rPr>
          <w:noProof w:val="0"/>
          <w:szCs w:val="22"/>
        </w:rPr>
        <w:t xml:space="preserve">u </w:t>
      </w:r>
      <w:r w:rsidRPr="00071DF9">
        <w:rPr>
          <w:noProof w:val="0"/>
          <w:szCs w:val="22"/>
        </w:rPr>
        <w:t xml:space="preserve">niet meer </w:t>
      </w:r>
      <w:r w:rsidR="00BA413B" w:rsidRPr="00071DF9">
        <w:rPr>
          <w:noProof w:val="0"/>
          <w:szCs w:val="22"/>
        </w:rPr>
        <w:t>gebruikt</w:t>
      </w:r>
      <w:r w:rsidRPr="00071DF9">
        <w:rPr>
          <w:noProof w:val="0"/>
          <w:szCs w:val="22"/>
        </w:rPr>
        <w:t xml:space="preserve">. </w:t>
      </w:r>
      <w:bookmarkStart w:id="15" w:name="_Hlk38981488"/>
      <w:r w:rsidR="00C404F5" w:rsidRPr="00C80DE0">
        <w:rPr>
          <w:szCs w:val="22"/>
          <w:lang w:val="nl-BE"/>
        </w:rPr>
        <w:t>Als u geneesmiddelen op de juiste manier afvoert</w:t>
      </w:r>
      <w:bookmarkEnd w:id="15"/>
      <w:r w:rsidRPr="00071DF9">
        <w:rPr>
          <w:noProof w:val="0"/>
          <w:szCs w:val="22"/>
        </w:rPr>
        <w:t xml:space="preserve"> worden </w:t>
      </w:r>
      <w:r w:rsidR="00C404F5">
        <w:rPr>
          <w:noProof w:val="0"/>
          <w:szCs w:val="22"/>
        </w:rPr>
        <w:t>ze</w:t>
      </w:r>
      <w:r w:rsidRPr="00071DF9">
        <w:rPr>
          <w:noProof w:val="0"/>
          <w:szCs w:val="22"/>
        </w:rPr>
        <w:t xml:space="preserve"> op een verantwoorde manier vernietigd en komen </w:t>
      </w:r>
      <w:r w:rsidR="00C404F5">
        <w:rPr>
          <w:noProof w:val="0"/>
          <w:szCs w:val="22"/>
        </w:rPr>
        <w:t xml:space="preserve">ze </w:t>
      </w:r>
      <w:r w:rsidRPr="00071DF9">
        <w:rPr>
          <w:noProof w:val="0"/>
          <w:szCs w:val="22"/>
        </w:rPr>
        <w:t>niet in het milieu</w:t>
      </w:r>
      <w:r w:rsidR="00BA413B" w:rsidRPr="00071DF9">
        <w:rPr>
          <w:noProof w:val="0"/>
          <w:szCs w:val="22"/>
        </w:rPr>
        <w:t xml:space="preserve"> terecht</w:t>
      </w:r>
      <w:r w:rsidRPr="00071DF9">
        <w:rPr>
          <w:noProof w:val="0"/>
          <w:szCs w:val="22"/>
        </w:rPr>
        <w:t>.</w:t>
      </w:r>
    </w:p>
    <w:p w14:paraId="48D0E247" w14:textId="77777777" w:rsidR="00AB6207" w:rsidRPr="00071DF9" w:rsidRDefault="00AB6207" w:rsidP="00AB6207">
      <w:pPr>
        <w:numPr>
          <w:ilvl w:val="12"/>
          <w:numId w:val="0"/>
        </w:numPr>
        <w:rPr>
          <w:noProof w:val="0"/>
          <w:szCs w:val="22"/>
        </w:rPr>
      </w:pPr>
    </w:p>
    <w:p w14:paraId="48D0E248" w14:textId="77777777" w:rsidR="00AB6207" w:rsidRPr="00071DF9" w:rsidRDefault="00AB6207" w:rsidP="00AB6207">
      <w:pPr>
        <w:numPr>
          <w:ilvl w:val="12"/>
          <w:numId w:val="0"/>
        </w:numPr>
        <w:rPr>
          <w:noProof w:val="0"/>
          <w:szCs w:val="22"/>
        </w:rPr>
      </w:pPr>
    </w:p>
    <w:p w14:paraId="48D0E249" w14:textId="77777777" w:rsidR="00AB6207" w:rsidRPr="00071DF9" w:rsidRDefault="00AB6207" w:rsidP="00AB6207">
      <w:pPr>
        <w:keepNext/>
        <w:keepLines/>
        <w:numPr>
          <w:ilvl w:val="12"/>
          <w:numId w:val="0"/>
        </w:numPr>
        <w:ind w:left="567" w:hanging="567"/>
        <w:rPr>
          <w:b/>
          <w:noProof w:val="0"/>
          <w:szCs w:val="22"/>
        </w:rPr>
      </w:pPr>
      <w:r w:rsidRPr="00071DF9">
        <w:rPr>
          <w:b/>
          <w:noProof w:val="0"/>
          <w:szCs w:val="22"/>
        </w:rPr>
        <w:lastRenderedPageBreak/>
        <w:t>6.</w:t>
      </w:r>
      <w:r w:rsidRPr="00071DF9">
        <w:rPr>
          <w:b/>
          <w:noProof w:val="0"/>
          <w:szCs w:val="22"/>
        </w:rPr>
        <w:tab/>
      </w:r>
      <w:r w:rsidR="003040F5" w:rsidRPr="00071DF9">
        <w:rPr>
          <w:b/>
          <w:noProof w:val="0"/>
          <w:szCs w:val="22"/>
        </w:rPr>
        <w:t>Inhoud van de verpakking en overige informatie</w:t>
      </w:r>
    </w:p>
    <w:p w14:paraId="48D0E24A" w14:textId="77777777" w:rsidR="00AB6207" w:rsidRPr="00071DF9" w:rsidRDefault="00AB6207" w:rsidP="00AB6207">
      <w:pPr>
        <w:keepNext/>
        <w:keepLines/>
        <w:numPr>
          <w:ilvl w:val="12"/>
          <w:numId w:val="0"/>
        </w:numPr>
        <w:rPr>
          <w:noProof w:val="0"/>
          <w:szCs w:val="22"/>
        </w:rPr>
      </w:pPr>
    </w:p>
    <w:p w14:paraId="48D0E24B" w14:textId="77777777" w:rsidR="00AB6207" w:rsidRPr="00071DF9" w:rsidRDefault="00AB6207" w:rsidP="00AB6207">
      <w:pPr>
        <w:keepNext/>
        <w:keepLines/>
        <w:numPr>
          <w:ilvl w:val="12"/>
          <w:numId w:val="0"/>
        </w:numPr>
        <w:rPr>
          <w:b/>
          <w:noProof w:val="0"/>
          <w:szCs w:val="22"/>
        </w:rPr>
      </w:pPr>
      <w:r w:rsidRPr="00071DF9">
        <w:rPr>
          <w:b/>
          <w:noProof w:val="0"/>
          <w:szCs w:val="22"/>
        </w:rPr>
        <w:t>Welke stoffen zitten er in dit middel?</w:t>
      </w:r>
    </w:p>
    <w:p w14:paraId="0B128BC1" w14:textId="2F0C6B89" w:rsidR="001E4341" w:rsidRDefault="00AB6207" w:rsidP="001E4341">
      <w:pPr>
        <w:keepNext/>
        <w:keepLines/>
        <w:numPr>
          <w:ilvl w:val="0"/>
          <w:numId w:val="49"/>
        </w:numPr>
        <w:ind w:left="567" w:hanging="567"/>
        <w:rPr>
          <w:noProof w:val="0"/>
          <w:szCs w:val="22"/>
        </w:rPr>
      </w:pPr>
      <w:r w:rsidRPr="00071DF9">
        <w:rPr>
          <w:noProof w:val="0"/>
          <w:szCs w:val="22"/>
        </w:rPr>
        <w:t xml:space="preserve">De werkzame stoffen </w:t>
      </w:r>
      <w:r w:rsidR="000C5A42" w:rsidRPr="00071DF9">
        <w:rPr>
          <w:noProof w:val="0"/>
          <w:szCs w:val="22"/>
        </w:rPr>
        <w:t xml:space="preserve">in dit middel </w:t>
      </w:r>
      <w:r w:rsidRPr="00071DF9">
        <w:rPr>
          <w:noProof w:val="0"/>
          <w:szCs w:val="22"/>
        </w:rPr>
        <w:t>zijn sitagliptine en metformine.</w:t>
      </w:r>
    </w:p>
    <w:p w14:paraId="48D0E24C" w14:textId="0A863A78" w:rsidR="00AB6207" w:rsidRDefault="00AB6207" w:rsidP="00B53D73">
      <w:pPr>
        <w:keepLines/>
        <w:numPr>
          <w:ilvl w:val="1"/>
          <w:numId w:val="49"/>
        </w:numPr>
        <w:ind w:left="1134" w:hanging="567"/>
        <w:rPr>
          <w:noProof w:val="0"/>
          <w:szCs w:val="22"/>
        </w:rPr>
      </w:pPr>
      <w:r w:rsidRPr="001E4341">
        <w:rPr>
          <w:noProof w:val="0"/>
          <w:szCs w:val="22"/>
        </w:rPr>
        <w:t xml:space="preserve">Elke </w:t>
      </w:r>
      <w:r w:rsidR="001E4341">
        <w:rPr>
          <w:szCs w:val="22"/>
        </w:rPr>
        <w:t xml:space="preserve">Janumet 50 mg/850 mg </w:t>
      </w:r>
      <w:r w:rsidRPr="001E4341">
        <w:rPr>
          <w:noProof w:val="0"/>
          <w:szCs w:val="22"/>
        </w:rPr>
        <w:t xml:space="preserve">filmomhulde tablet </w:t>
      </w:r>
      <w:r w:rsidR="00520291" w:rsidRPr="001E4341">
        <w:rPr>
          <w:noProof w:val="0"/>
          <w:szCs w:val="22"/>
        </w:rPr>
        <w:t xml:space="preserve">(tablet) </w:t>
      </w:r>
      <w:r w:rsidRPr="001E4341">
        <w:rPr>
          <w:noProof w:val="0"/>
          <w:szCs w:val="22"/>
        </w:rPr>
        <w:t xml:space="preserve">bevat </w:t>
      </w:r>
      <w:r w:rsidR="0067220E" w:rsidRPr="001E4341">
        <w:rPr>
          <w:noProof w:val="0"/>
          <w:szCs w:val="22"/>
        </w:rPr>
        <w:t>sitagliptinefosfaatmonohy</w:t>
      </w:r>
      <w:r w:rsidR="004B6BE4" w:rsidRPr="001E4341">
        <w:rPr>
          <w:noProof w:val="0"/>
          <w:szCs w:val="22"/>
        </w:rPr>
        <w:t>d</w:t>
      </w:r>
      <w:r w:rsidR="0067220E" w:rsidRPr="001E4341">
        <w:rPr>
          <w:noProof w:val="0"/>
          <w:szCs w:val="22"/>
        </w:rPr>
        <w:t xml:space="preserve">raat overeenkomend met </w:t>
      </w:r>
      <w:r w:rsidRPr="001E4341">
        <w:rPr>
          <w:noProof w:val="0"/>
          <w:szCs w:val="22"/>
        </w:rPr>
        <w:t>50 mg sitagliptine en 850 mg metforminehydrochloride.</w:t>
      </w:r>
    </w:p>
    <w:p w14:paraId="0C1AA36F" w14:textId="7165464F" w:rsidR="001E4341" w:rsidRPr="001E4341" w:rsidRDefault="001E4341" w:rsidP="00B53D73">
      <w:pPr>
        <w:keepLines/>
        <w:numPr>
          <w:ilvl w:val="1"/>
          <w:numId w:val="49"/>
        </w:numPr>
        <w:ind w:left="1134" w:hanging="567"/>
        <w:rPr>
          <w:noProof w:val="0"/>
          <w:szCs w:val="22"/>
        </w:rPr>
      </w:pPr>
      <w:r w:rsidRPr="00E95C19">
        <w:rPr>
          <w:noProof w:val="0"/>
          <w:szCs w:val="22"/>
        </w:rPr>
        <w:t xml:space="preserve">Elke </w:t>
      </w:r>
      <w:r>
        <w:rPr>
          <w:szCs w:val="22"/>
        </w:rPr>
        <w:t xml:space="preserve">Janumet 50 mg/1000 mg </w:t>
      </w:r>
      <w:r w:rsidRPr="00E95C19">
        <w:rPr>
          <w:noProof w:val="0"/>
          <w:szCs w:val="22"/>
        </w:rPr>
        <w:t xml:space="preserve">filmomhulde tablet (tablet) bevat sitagliptinefosfaatmonohydraat overeenkomend met 50 mg sitagliptine en </w:t>
      </w:r>
      <w:r>
        <w:rPr>
          <w:noProof w:val="0"/>
          <w:szCs w:val="22"/>
        </w:rPr>
        <w:t>100</w:t>
      </w:r>
      <w:r w:rsidRPr="00E95C19">
        <w:rPr>
          <w:noProof w:val="0"/>
          <w:szCs w:val="22"/>
        </w:rPr>
        <w:t>0 mg metforminehydrochloride.</w:t>
      </w:r>
    </w:p>
    <w:p w14:paraId="7BF55C7C" w14:textId="77777777" w:rsidR="001E4341" w:rsidRPr="00071DF9" w:rsidRDefault="001E4341" w:rsidP="00B53D73">
      <w:pPr>
        <w:keepLines/>
        <w:rPr>
          <w:noProof w:val="0"/>
          <w:szCs w:val="22"/>
        </w:rPr>
      </w:pPr>
    </w:p>
    <w:p w14:paraId="2656EFD7" w14:textId="77777777" w:rsidR="001E4341" w:rsidRDefault="002A5F85" w:rsidP="001E4341">
      <w:pPr>
        <w:numPr>
          <w:ilvl w:val="0"/>
          <w:numId w:val="48"/>
        </w:numPr>
        <w:ind w:left="567" w:hanging="567"/>
        <w:rPr>
          <w:noProof w:val="0"/>
          <w:szCs w:val="22"/>
        </w:rPr>
      </w:pPr>
      <w:r w:rsidRPr="006A4E6E">
        <w:rPr>
          <w:noProof w:val="0"/>
          <w:szCs w:val="22"/>
        </w:rPr>
        <w:t>De andere stoffen in dit middel zijn:</w:t>
      </w:r>
    </w:p>
    <w:p w14:paraId="6BB0EEA5" w14:textId="24C68853" w:rsidR="001E4341" w:rsidRDefault="001E4341" w:rsidP="001E4341">
      <w:pPr>
        <w:numPr>
          <w:ilvl w:val="1"/>
          <w:numId w:val="48"/>
        </w:numPr>
        <w:ind w:left="1134" w:hanging="567"/>
        <w:rPr>
          <w:noProof w:val="0"/>
          <w:szCs w:val="22"/>
        </w:rPr>
      </w:pPr>
      <w:r>
        <w:rPr>
          <w:noProof w:val="0"/>
          <w:szCs w:val="22"/>
        </w:rPr>
        <w:t>T</w:t>
      </w:r>
      <w:r w:rsidR="002A5F85">
        <w:rPr>
          <w:noProof w:val="0"/>
          <w:szCs w:val="22"/>
        </w:rPr>
        <w:t xml:space="preserve">abletkern: </w:t>
      </w:r>
      <w:r w:rsidR="002A5F85" w:rsidRPr="006A4E6E">
        <w:rPr>
          <w:noProof w:val="0"/>
          <w:szCs w:val="22"/>
        </w:rPr>
        <w:t>microkristallijne cellulose (E460), povidon K 29/32 (E1201), natriumlaurylsulfaat en natriumstearylfumaraat.</w:t>
      </w:r>
    </w:p>
    <w:p w14:paraId="48D0E24D" w14:textId="1DE8D5CD" w:rsidR="002A5F85" w:rsidRPr="006A4E6E" w:rsidRDefault="001E4341" w:rsidP="00B53D73">
      <w:pPr>
        <w:numPr>
          <w:ilvl w:val="1"/>
          <w:numId w:val="48"/>
        </w:numPr>
        <w:ind w:left="1134" w:hanging="567"/>
        <w:rPr>
          <w:noProof w:val="0"/>
          <w:szCs w:val="22"/>
        </w:rPr>
      </w:pPr>
      <w:r>
        <w:rPr>
          <w:noProof w:val="0"/>
          <w:szCs w:val="22"/>
        </w:rPr>
        <w:t>F</w:t>
      </w:r>
      <w:r w:rsidR="002A5F85" w:rsidRPr="006A4E6E">
        <w:rPr>
          <w:noProof w:val="0"/>
          <w:szCs w:val="22"/>
        </w:rPr>
        <w:t>ilmomhulling</w:t>
      </w:r>
      <w:r w:rsidR="00F72742">
        <w:rPr>
          <w:noProof w:val="0"/>
          <w:szCs w:val="22"/>
        </w:rPr>
        <w:t xml:space="preserve"> van de tablet</w:t>
      </w:r>
      <w:r w:rsidR="002A5F85">
        <w:rPr>
          <w:noProof w:val="0"/>
          <w:szCs w:val="22"/>
        </w:rPr>
        <w:t>:</w:t>
      </w:r>
      <w:r w:rsidR="002A5F85" w:rsidRPr="006A4E6E">
        <w:rPr>
          <w:noProof w:val="0"/>
          <w:szCs w:val="22"/>
        </w:rPr>
        <w:t xml:space="preserve"> poly(vinylalcohol), macrogol 3350, talk (E553b), titaandioxide (E171), rood ijzeroxide (E172) en zwart ijzeroxide (E172).</w:t>
      </w:r>
    </w:p>
    <w:p w14:paraId="48D0E24E" w14:textId="77777777" w:rsidR="002A5F85" w:rsidRPr="006A4E6E" w:rsidRDefault="002A5F85" w:rsidP="002A5F85">
      <w:pPr>
        <w:rPr>
          <w:noProof w:val="0"/>
          <w:szCs w:val="22"/>
        </w:rPr>
      </w:pPr>
    </w:p>
    <w:p w14:paraId="48D0E24F" w14:textId="77777777" w:rsidR="00AB6207" w:rsidRPr="00071DF9" w:rsidRDefault="00AB6207" w:rsidP="00AB6207">
      <w:pPr>
        <w:keepNext/>
        <w:keepLines/>
        <w:numPr>
          <w:ilvl w:val="12"/>
          <w:numId w:val="0"/>
        </w:numPr>
        <w:rPr>
          <w:b/>
          <w:noProof w:val="0"/>
          <w:szCs w:val="22"/>
        </w:rPr>
      </w:pPr>
      <w:r w:rsidRPr="00071DF9">
        <w:rPr>
          <w:b/>
          <w:noProof w:val="0"/>
          <w:szCs w:val="22"/>
        </w:rPr>
        <w:t>Hoe ziet Janumet eruit en hoeveel zit er in een verpakking?</w:t>
      </w:r>
    </w:p>
    <w:p w14:paraId="48D0E250" w14:textId="085EE72D" w:rsidR="00AB6207" w:rsidRDefault="001E4341" w:rsidP="001E4341">
      <w:pPr>
        <w:keepNext/>
        <w:keepLines/>
        <w:numPr>
          <w:ilvl w:val="0"/>
          <w:numId w:val="48"/>
        </w:numPr>
        <w:ind w:left="567" w:hanging="567"/>
        <w:rPr>
          <w:noProof w:val="0"/>
          <w:szCs w:val="22"/>
        </w:rPr>
      </w:pPr>
      <w:r>
        <w:rPr>
          <w:noProof w:val="0"/>
          <w:szCs w:val="22"/>
        </w:rPr>
        <w:t>Janumet 50 mg/850 mg filmomhulde tabletten zijn c</w:t>
      </w:r>
      <w:r w:rsidR="00AB6207" w:rsidRPr="00071DF9">
        <w:rPr>
          <w:noProof w:val="0"/>
          <w:szCs w:val="22"/>
        </w:rPr>
        <w:t xml:space="preserve">apsulevormige, roze filmomhulde tabletten met aan </w:t>
      </w:r>
      <w:r w:rsidR="00C41F91">
        <w:rPr>
          <w:noProof w:val="0"/>
          <w:szCs w:val="22"/>
        </w:rPr>
        <w:t>ee</w:t>
      </w:r>
      <w:r w:rsidR="00AB6207" w:rsidRPr="00071DF9">
        <w:rPr>
          <w:noProof w:val="0"/>
          <w:szCs w:val="22"/>
        </w:rPr>
        <w:t xml:space="preserve">n zijde </w:t>
      </w:r>
      <w:r w:rsidR="005F391D">
        <w:rPr>
          <w:noProof w:val="0"/>
          <w:szCs w:val="22"/>
        </w:rPr>
        <w:t>‘</w:t>
      </w:r>
      <w:r w:rsidR="00AB6207" w:rsidRPr="00071DF9">
        <w:rPr>
          <w:noProof w:val="0"/>
          <w:szCs w:val="22"/>
        </w:rPr>
        <w:t>515</w:t>
      </w:r>
      <w:r w:rsidR="005F391D">
        <w:rPr>
          <w:noProof w:val="0"/>
          <w:szCs w:val="22"/>
        </w:rPr>
        <w:t>’</w:t>
      </w:r>
      <w:r w:rsidR="00AB6207" w:rsidRPr="00071DF9">
        <w:rPr>
          <w:noProof w:val="0"/>
          <w:szCs w:val="22"/>
        </w:rPr>
        <w:t>.</w:t>
      </w:r>
    </w:p>
    <w:p w14:paraId="38671136" w14:textId="3BD76AB0" w:rsidR="001E4341" w:rsidRPr="001E4341" w:rsidRDefault="001E4341" w:rsidP="00B53D73">
      <w:pPr>
        <w:keepNext/>
        <w:keepLines/>
        <w:numPr>
          <w:ilvl w:val="0"/>
          <w:numId w:val="48"/>
        </w:numPr>
        <w:ind w:left="567" w:hanging="567"/>
        <w:rPr>
          <w:noProof w:val="0"/>
          <w:szCs w:val="22"/>
        </w:rPr>
      </w:pPr>
      <w:r>
        <w:rPr>
          <w:noProof w:val="0"/>
          <w:szCs w:val="22"/>
        </w:rPr>
        <w:t>Janumet 50 mg/1000 mg filmomhulde tabletten zijn capsulevormige, rode filmomhulde tabletten met aan een zijde ‘577’.</w:t>
      </w:r>
    </w:p>
    <w:p w14:paraId="48D0E251" w14:textId="77777777" w:rsidR="00AB6207" w:rsidRPr="00071DF9" w:rsidRDefault="00AB6207" w:rsidP="00AB6207">
      <w:pPr>
        <w:rPr>
          <w:noProof w:val="0"/>
          <w:szCs w:val="22"/>
        </w:rPr>
      </w:pPr>
    </w:p>
    <w:p w14:paraId="48D0E252" w14:textId="5224A466" w:rsidR="00AB6207" w:rsidRPr="00071DF9" w:rsidRDefault="00AB6207" w:rsidP="00AB6207">
      <w:pPr>
        <w:rPr>
          <w:noProof w:val="0"/>
          <w:szCs w:val="22"/>
        </w:rPr>
      </w:pPr>
      <w:r w:rsidRPr="00071DF9">
        <w:rPr>
          <w:noProof w:val="0"/>
          <w:szCs w:val="22"/>
        </w:rPr>
        <w:t xml:space="preserve">Ondoorzichtige </w:t>
      </w:r>
      <w:r w:rsidR="00DE3026" w:rsidRPr="00071DF9">
        <w:rPr>
          <w:noProof w:val="0"/>
          <w:szCs w:val="22"/>
        </w:rPr>
        <w:t xml:space="preserve">blisterverpakkingen </w:t>
      </w:r>
      <w:r w:rsidRPr="00071DF9">
        <w:rPr>
          <w:noProof w:val="0"/>
          <w:szCs w:val="22"/>
        </w:rPr>
        <w:t xml:space="preserve">(PVC/PE/PVDC en aluminium). Verpakkingen van 14, 28, 56, </w:t>
      </w:r>
      <w:r w:rsidR="009A1532">
        <w:rPr>
          <w:noProof w:val="0"/>
          <w:szCs w:val="22"/>
        </w:rPr>
        <w:t xml:space="preserve">60, </w:t>
      </w:r>
      <w:r w:rsidRPr="00071DF9">
        <w:rPr>
          <w:noProof w:val="0"/>
          <w:szCs w:val="22"/>
        </w:rPr>
        <w:t>112, 168</w:t>
      </w:r>
      <w:r w:rsidR="009A1532">
        <w:rPr>
          <w:noProof w:val="0"/>
          <w:szCs w:val="22"/>
        </w:rPr>
        <w:t>, 180</w:t>
      </w:r>
      <w:r w:rsidRPr="00071DF9">
        <w:rPr>
          <w:noProof w:val="0"/>
          <w:szCs w:val="22"/>
        </w:rPr>
        <w:t xml:space="preserve"> en 196 filmomhulde tabletten, grootverpakkingen met 196 (2</w:t>
      </w:r>
      <w:r w:rsidR="00663FB9">
        <w:rPr>
          <w:noProof w:val="0"/>
          <w:szCs w:val="22"/>
        </w:rPr>
        <w:t> </w:t>
      </w:r>
      <w:r w:rsidRPr="00071DF9">
        <w:rPr>
          <w:noProof w:val="0"/>
          <w:szCs w:val="22"/>
        </w:rPr>
        <w:t xml:space="preserve">verpakkingen van 98) </w:t>
      </w:r>
      <w:r w:rsidR="00857C80" w:rsidRPr="00104050">
        <w:rPr>
          <w:noProof w:val="0"/>
          <w:szCs w:val="22"/>
        </w:rPr>
        <w:t>en</w:t>
      </w:r>
      <w:r w:rsidR="00857C80">
        <w:rPr>
          <w:noProof w:val="0"/>
          <w:szCs w:val="22"/>
        </w:rPr>
        <w:t xml:space="preserve"> 168 (2</w:t>
      </w:r>
      <w:r w:rsidR="006E1C7B">
        <w:rPr>
          <w:noProof w:val="0"/>
          <w:szCs w:val="22"/>
        </w:rPr>
        <w:t> </w:t>
      </w:r>
      <w:r w:rsidR="00857C80">
        <w:rPr>
          <w:noProof w:val="0"/>
          <w:szCs w:val="22"/>
        </w:rPr>
        <w:t>verpakkingen van 84</w:t>
      </w:r>
      <w:r w:rsidR="00857C80" w:rsidRPr="00104050">
        <w:rPr>
          <w:noProof w:val="0"/>
          <w:szCs w:val="22"/>
        </w:rPr>
        <w:t>)</w:t>
      </w:r>
      <w:r w:rsidR="00857C80">
        <w:rPr>
          <w:noProof w:val="0"/>
          <w:szCs w:val="22"/>
        </w:rPr>
        <w:t xml:space="preserve"> </w:t>
      </w:r>
      <w:r w:rsidRPr="00071DF9">
        <w:rPr>
          <w:noProof w:val="0"/>
          <w:szCs w:val="22"/>
        </w:rPr>
        <w:t xml:space="preserve">filmomhulde tabletten. Verpakking van 50 x 1 filmomhulde tabletten in geperforeerde </w:t>
      </w:r>
      <w:r w:rsidR="00443BC3" w:rsidRPr="00071DF9">
        <w:rPr>
          <w:noProof w:val="0"/>
          <w:szCs w:val="22"/>
        </w:rPr>
        <w:t>eenheids</w:t>
      </w:r>
      <w:r w:rsidR="00DE3026" w:rsidRPr="00071DF9">
        <w:rPr>
          <w:noProof w:val="0"/>
          <w:szCs w:val="22"/>
        </w:rPr>
        <w:t>blisterverpakking</w:t>
      </w:r>
      <w:r w:rsidRPr="00071DF9">
        <w:rPr>
          <w:noProof w:val="0"/>
          <w:szCs w:val="22"/>
        </w:rPr>
        <w:t>.</w:t>
      </w:r>
    </w:p>
    <w:p w14:paraId="48D0E253" w14:textId="77777777" w:rsidR="00AB6207" w:rsidRPr="00071DF9" w:rsidRDefault="00AB6207" w:rsidP="00AB6207">
      <w:pPr>
        <w:rPr>
          <w:noProof w:val="0"/>
          <w:szCs w:val="22"/>
        </w:rPr>
      </w:pPr>
    </w:p>
    <w:p w14:paraId="48D0E254" w14:textId="77777777" w:rsidR="00AB6207" w:rsidRPr="00071DF9" w:rsidRDefault="00AB6207" w:rsidP="00AB6207">
      <w:pPr>
        <w:rPr>
          <w:noProof w:val="0"/>
          <w:szCs w:val="22"/>
        </w:rPr>
      </w:pPr>
      <w:r w:rsidRPr="00071DF9">
        <w:rPr>
          <w:noProof w:val="0"/>
          <w:szCs w:val="22"/>
        </w:rPr>
        <w:t>Niet alle genoemde verpakkingsgrootten worden in de handel gebracht.</w:t>
      </w:r>
    </w:p>
    <w:p w14:paraId="48D0E255" w14:textId="77777777" w:rsidR="00AB6207" w:rsidRPr="00071DF9" w:rsidRDefault="00AB6207" w:rsidP="00AB6207">
      <w:pPr>
        <w:numPr>
          <w:ilvl w:val="12"/>
          <w:numId w:val="0"/>
        </w:numPr>
        <w:rPr>
          <w:b/>
          <w:noProof w:val="0"/>
          <w:szCs w:val="22"/>
        </w:rPr>
      </w:pPr>
    </w:p>
    <w:p w14:paraId="5654ADE2" w14:textId="77777777" w:rsidR="001E4341" w:rsidRPr="00071DF9" w:rsidRDefault="001E4341" w:rsidP="001E4341">
      <w:pPr>
        <w:keepNext/>
        <w:keepLines/>
        <w:numPr>
          <w:ilvl w:val="12"/>
          <w:numId w:val="0"/>
        </w:numPr>
        <w:rPr>
          <w:noProof w:val="0"/>
          <w:szCs w:val="22"/>
        </w:rPr>
      </w:pPr>
      <w:r w:rsidRPr="00071DF9">
        <w:rPr>
          <w:b/>
          <w:noProof w:val="0"/>
          <w:szCs w:val="22"/>
        </w:rPr>
        <w:t>Houder van de vergunning voor het in de handel brengen</w:t>
      </w:r>
      <w:r>
        <w:rPr>
          <w:b/>
          <w:noProof w:val="0"/>
          <w:szCs w:val="22"/>
        </w:rPr>
        <w:t xml:space="preserve"> en fabrikant</w:t>
      </w:r>
    </w:p>
    <w:p w14:paraId="099F8914" w14:textId="77777777" w:rsidR="001E4341" w:rsidRPr="00C6486A" w:rsidRDefault="001E4341" w:rsidP="00B53D73">
      <w:pPr>
        <w:rPr>
          <w:szCs w:val="22"/>
          <w:lang w:val="en-US"/>
        </w:rPr>
      </w:pPr>
      <w:r w:rsidRPr="00C6486A">
        <w:rPr>
          <w:szCs w:val="22"/>
          <w:lang w:val="en-US"/>
        </w:rPr>
        <w:t>Merck Sharp &amp; Dohme B.V.</w:t>
      </w:r>
    </w:p>
    <w:p w14:paraId="485A6CCD" w14:textId="77777777" w:rsidR="001E4341" w:rsidRDefault="001E4341" w:rsidP="00B53D73">
      <w:pPr>
        <w:rPr>
          <w:szCs w:val="22"/>
          <w:lang w:val="de-DE"/>
        </w:rPr>
      </w:pPr>
      <w:r>
        <w:rPr>
          <w:szCs w:val="22"/>
          <w:lang w:val="de-DE"/>
        </w:rPr>
        <w:t>Waarderweg 39</w:t>
      </w:r>
    </w:p>
    <w:p w14:paraId="500CD894" w14:textId="77777777" w:rsidR="001E4341" w:rsidRDefault="001E4341" w:rsidP="00B53D73">
      <w:pPr>
        <w:rPr>
          <w:szCs w:val="22"/>
          <w:lang w:val="de-DE"/>
        </w:rPr>
      </w:pPr>
      <w:r>
        <w:rPr>
          <w:szCs w:val="22"/>
          <w:lang w:val="de-DE"/>
        </w:rPr>
        <w:t>2031 BN Haarlem</w:t>
      </w:r>
    </w:p>
    <w:p w14:paraId="17DD7305" w14:textId="77777777" w:rsidR="001E4341" w:rsidRPr="00071DF9" w:rsidRDefault="001E4341" w:rsidP="00B53D73">
      <w:pPr>
        <w:numPr>
          <w:ilvl w:val="12"/>
          <w:numId w:val="0"/>
        </w:numPr>
        <w:rPr>
          <w:noProof w:val="0"/>
          <w:szCs w:val="22"/>
        </w:rPr>
      </w:pPr>
      <w:r>
        <w:rPr>
          <w:szCs w:val="22"/>
          <w:lang w:val="de-DE"/>
        </w:rPr>
        <w:t>Nederland</w:t>
      </w:r>
    </w:p>
    <w:p w14:paraId="48D0E262" w14:textId="77777777" w:rsidR="000B5978" w:rsidRPr="000B5978" w:rsidRDefault="000B5978" w:rsidP="000B5978">
      <w:pPr>
        <w:tabs>
          <w:tab w:val="left" w:pos="567"/>
        </w:tabs>
        <w:rPr>
          <w:snapToGrid/>
          <w:szCs w:val="20"/>
          <w:lang w:eastAsia="en-US"/>
        </w:rPr>
      </w:pPr>
    </w:p>
    <w:p w14:paraId="48D0E268" w14:textId="77777777" w:rsidR="00AB6207" w:rsidRPr="00071DF9" w:rsidRDefault="00AB6207" w:rsidP="00AB6207">
      <w:pPr>
        <w:keepNext/>
        <w:keepLines/>
        <w:numPr>
          <w:ilvl w:val="12"/>
          <w:numId w:val="0"/>
        </w:numPr>
        <w:rPr>
          <w:noProof w:val="0"/>
          <w:szCs w:val="22"/>
          <w:u w:val="single"/>
        </w:rPr>
      </w:pPr>
      <w:r w:rsidRPr="00071DF9">
        <w:rPr>
          <w:noProof w:val="0"/>
          <w:szCs w:val="22"/>
        </w:rPr>
        <w:t xml:space="preserve">Neem voor alle informatie </w:t>
      </w:r>
      <w:r w:rsidR="00C404F5">
        <w:rPr>
          <w:noProof w:val="0"/>
          <w:szCs w:val="22"/>
        </w:rPr>
        <w:t>over</w:t>
      </w:r>
      <w:r w:rsidRPr="00071DF9">
        <w:rPr>
          <w:noProof w:val="0"/>
          <w:szCs w:val="22"/>
        </w:rPr>
        <w:t xml:space="preserve"> dit geneesmiddel contact op met de lokale vertegenwoordiger van de houder van de vergunning voor het in de handel brengen:</w:t>
      </w:r>
    </w:p>
    <w:p w14:paraId="48D0E269" w14:textId="77777777" w:rsidR="00612EBE" w:rsidRPr="004B0262" w:rsidRDefault="00612EBE" w:rsidP="00612EBE">
      <w:pPr>
        <w:keepNext/>
        <w:tabs>
          <w:tab w:val="left" w:pos="567"/>
        </w:tabs>
        <w:rPr>
          <w:snapToGrid/>
          <w:szCs w:val="22"/>
          <w:lang w:eastAsia="en-US"/>
        </w:rPr>
      </w:pPr>
    </w:p>
    <w:tbl>
      <w:tblPr>
        <w:tblW w:w="5000" w:type="pct"/>
        <w:tblLook w:val="0000" w:firstRow="0" w:lastRow="0" w:firstColumn="0" w:lastColumn="0" w:noHBand="0" w:noVBand="0"/>
      </w:tblPr>
      <w:tblGrid>
        <w:gridCol w:w="4519"/>
        <w:gridCol w:w="4551"/>
      </w:tblGrid>
      <w:tr w:rsidR="004B2F45" w:rsidRPr="002E382E" w14:paraId="5995B9F7" w14:textId="77777777" w:rsidTr="00F8312F">
        <w:trPr>
          <w:cantSplit/>
        </w:trPr>
        <w:tc>
          <w:tcPr>
            <w:tcW w:w="2491" w:type="pct"/>
          </w:tcPr>
          <w:p w14:paraId="0D351BC1" w14:textId="77777777" w:rsidR="004B2F45" w:rsidRPr="00811FB7" w:rsidRDefault="004B2F45" w:rsidP="00F8312F">
            <w:pPr>
              <w:rPr>
                <w:szCs w:val="22"/>
                <w:lang w:val="fr-FR"/>
              </w:rPr>
            </w:pPr>
            <w:r w:rsidRPr="00811FB7">
              <w:rPr>
                <w:b/>
                <w:szCs w:val="22"/>
                <w:lang w:val="fr-FR"/>
              </w:rPr>
              <w:t>België/Belgique/Belgien</w:t>
            </w:r>
          </w:p>
          <w:p w14:paraId="49766AB1" w14:textId="77777777" w:rsidR="004B2F45" w:rsidRPr="00811FB7" w:rsidRDefault="004B2F45" w:rsidP="00F8312F">
            <w:pPr>
              <w:tabs>
                <w:tab w:val="left" w:pos="4536"/>
              </w:tabs>
              <w:suppressAutoHyphens/>
              <w:rPr>
                <w:szCs w:val="22"/>
                <w:lang w:val="fr-FR"/>
              </w:rPr>
            </w:pPr>
            <w:r w:rsidRPr="00811FB7">
              <w:rPr>
                <w:szCs w:val="22"/>
                <w:lang w:val="fr-FR"/>
              </w:rPr>
              <w:t>MSD Belgium</w:t>
            </w:r>
          </w:p>
          <w:p w14:paraId="5EE7EF40" w14:textId="77777777" w:rsidR="004B2F45" w:rsidRPr="00811FB7" w:rsidRDefault="004B2F45" w:rsidP="00F8312F">
            <w:pPr>
              <w:tabs>
                <w:tab w:val="left" w:pos="4536"/>
              </w:tabs>
              <w:suppressAutoHyphens/>
              <w:rPr>
                <w:szCs w:val="22"/>
                <w:lang w:val="fr-FR"/>
              </w:rPr>
            </w:pPr>
            <w:r w:rsidRPr="00811FB7">
              <w:rPr>
                <w:szCs w:val="22"/>
                <w:lang w:val="fr-FR"/>
              </w:rPr>
              <w:t>Tél/Tel: +32(0)27766211</w:t>
            </w:r>
          </w:p>
          <w:p w14:paraId="02D25A1F" w14:textId="77777777" w:rsidR="004B2F45" w:rsidRPr="00811FB7" w:rsidRDefault="004B2F45" w:rsidP="00F8312F">
            <w:pPr>
              <w:keepNext/>
              <w:tabs>
                <w:tab w:val="left" w:pos="567"/>
              </w:tabs>
              <w:rPr>
                <w:szCs w:val="22"/>
                <w:lang w:val="fr-FR"/>
              </w:rPr>
            </w:pPr>
            <w:r w:rsidRPr="00811FB7">
              <w:rPr>
                <w:szCs w:val="22"/>
                <w:lang w:val="fr-FR"/>
              </w:rPr>
              <w:t>dpoc_belux@</w:t>
            </w:r>
            <w:r>
              <w:rPr>
                <w:szCs w:val="22"/>
                <w:lang w:val="fr-FR"/>
              </w:rPr>
              <w:t>msd</w:t>
            </w:r>
            <w:r w:rsidRPr="00811FB7">
              <w:rPr>
                <w:szCs w:val="22"/>
                <w:lang w:val="fr-FR"/>
              </w:rPr>
              <w:t>.com</w:t>
            </w:r>
          </w:p>
          <w:p w14:paraId="5AD81201" w14:textId="77777777" w:rsidR="004B2F45" w:rsidRPr="00811FB7" w:rsidRDefault="004B2F45" w:rsidP="00F8312F">
            <w:pPr>
              <w:keepNext/>
              <w:rPr>
                <w:szCs w:val="22"/>
                <w:lang w:val="fr-FR"/>
              </w:rPr>
            </w:pPr>
          </w:p>
        </w:tc>
        <w:tc>
          <w:tcPr>
            <w:tcW w:w="2509" w:type="pct"/>
          </w:tcPr>
          <w:p w14:paraId="2E3799CB" w14:textId="77777777" w:rsidR="004B2F45" w:rsidRPr="002E382E" w:rsidRDefault="004B2F45" w:rsidP="00F8312F">
            <w:pPr>
              <w:rPr>
                <w:szCs w:val="22"/>
              </w:rPr>
            </w:pPr>
            <w:r w:rsidRPr="002E382E">
              <w:rPr>
                <w:b/>
                <w:szCs w:val="22"/>
              </w:rPr>
              <w:t>Lietuva</w:t>
            </w:r>
          </w:p>
          <w:p w14:paraId="2613BAAB" w14:textId="77777777" w:rsidR="004B2F45" w:rsidRPr="002E382E" w:rsidRDefault="004B2F45" w:rsidP="00F8312F">
            <w:pPr>
              <w:tabs>
                <w:tab w:val="left" w:pos="-720"/>
              </w:tabs>
              <w:suppressAutoHyphens/>
              <w:rPr>
                <w:szCs w:val="22"/>
              </w:rPr>
            </w:pPr>
            <w:r w:rsidRPr="002E382E">
              <w:rPr>
                <w:szCs w:val="22"/>
              </w:rPr>
              <w:t>UAB Merck Sharp &amp; Dohme</w:t>
            </w:r>
          </w:p>
          <w:p w14:paraId="5DECF541" w14:textId="77777777" w:rsidR="004B2F45" w:rsidRPr="002E382E" w:rsidRDefault="004B2F45" w:rsidP="00F8312F">
            <w:pPr>
              <w:tabs>
                <w:tab w:val="left" w:pos="-720"/>
              </w:tabs>
              <w:suppressAutoHyphens/>
              <w:rPr>
                <w:b/>
                <w:szCs w:val="22"/>
              </w:rPr>
            </w:pPr>
            <w:r w:rsidRPr="002E382E">
              <w:rPr>
                <w:szCs w:val="22"/>
              </w:rPr>
              <w:t>Tel. +370 5 2780</w:t>
            </w:r>
            <w:r>
              <w:rPr>
                <w:szCs w:val="22"/>
              </w:rPr>
              <w:t xml:space="preserve"> </w:t>
            </w:r>
            <w:r w:rsidRPr="002E382E">
              <w:rPr>
                <w:szCs w:val="22"/>
              </w:rPr>
              <w:t>247</w:t>
            </w:r>
          </w:p>
          <w:p w14:paraId="6689B539" w14:textId="77777777" w:rsidR="004B2F45" w:rsidRPr="002E382E" w:rsidRDefault="004B2F45" w:rsidP="00F8312F">
            <w:pPr>
              <w:rPr>
                <w:szCs w:val="22"/>
              </w:rPr>
            </w:pPr>
            <w:r w:rsidRPr="00945DDB">
              <w:rPr>
                <w:szCs w:val="22"/>
              </w:rPr>
              <w:t>dpoc_lithuania@msd.com</w:t>
            </w:r>
          </w:p>
          <w:p w14:paraId="4BFA3A27" w14:textId="77777777" w:rsidR="004B2F45" w:rsidRPr="002E382E" w:rsidRDefault="004B2F45" w:rsidP="00F8312F">
            <w:pPr>
              <w:keepNext/>
              <w:tabs>
                <w:tab w:val="left" w:pos="-720"/>
              </w:tabs>
              <w:suppressAutoHyphens/>
              <w:rPr>
                <w:szCs w:val="22"/>
              </w:rPr>
            </w:pPr>
          </w:p>
        </w:tc>
      </w:tr>
      <w:tr w:rsidR="004B2F45" w:rsidRPr="002E382E" w14:paraId="7F787067" w14:textId="77777777" w:rsidTr="00F8312F">
        <w:trPr>
          <w:cantSplit/>
        </w:trPr>
        <w:tc>
          <w:tcPr>
            <w:tcW w:w="2491" w:type="pct"/>
          </w:tcPr>
          <w:p w14:paraId="600C23BA" w14:textId="77777777" w:rsidR="004B2F45" w:rsidRPr="001E0199" w:rsidRDefault="004B2F45" w:rsidP="00F8312F">
            <w:pPr>
              <w:tabs>
                <w:tab w:val="left" w:pos="567"/>
              </w:tabs>
              <w:rPr>
                <w:szCs w:val="22"/>
                <w:lang w:val="ru-RU"/>
              </w:rPr>
            </w:pPr>
            <w:r w:rsidRPr="001E0199">
              <w:rPr>
                <w:b/>
                <w:szCs w:val="22"/>
                <w:lang w:val="ru-RU"/>
              </w:rPr>
              <w:t>България</w:t>
            </w:r>
          </w:p>
          <w:p w14:paraId="4CC37F18" w14:textId="77777777" w:rsidR="004B2F45" w:rsidRPr="001E0199" w:rsidRDefault="004B2F45" w:rsidP="00F8312F">
            <w:pPr>
              <w:tabs>
                <w:tab w:val="left" w:pos="567"/>
              </w:tabs>
              <w:rPr>
                <w:szCs w:val="22"/>
                <w:lang w:val="ru-RU"/>
              </w:rPr>
            </w:pPr>
            <w:r w:rsidRPr="001E0199">
              <w:rPr>
                <w:szCs w:val="22"/>
                <w:lang w:val="ru-RU"/>
              </w:rPr>
              <w:t>Мерк Шарп и Доум България ЕООД</w:t>
            </w:r>
          </w:p>
          <w:p w14:paraId="02EFA479" w14:textId="77777777" w:rsidR="004B2F45" w:rsidRPr="000B4AEE" w:rsidRDefault="004B2F45" w:rsidP="00F8312F">
            <w:pPr>
              <w:tabs>
                <w:tab w:val="left" w:pos="567"/>
              </w:tabs>
              <w:rPr>
                <w:szCs w:val="22"/>
                <w:lang w:val="ru-RU"/>
                <w:rPrChange w:id="16" w:author="Author">
                  <w:rPr>
                    <w:szCs w:val="22"/>
                  </w:rPr>
                </w:rPrChange>
              </w:rPr>
            </w:pPr>
            <w:r w:rsidRPr="000B4AEE">
              <w:rPr>
                <w:szCs w:val="22"/>
                <w:lang w:val="ru-RU"/>
                <w:rPrChange w:id="17" w:author="Author">
                  <w:rPr>
                    <w:szCs w:val="22"/>
                  </w:rPr>
                </w:rPrChange>
              </w:rPr>
              <w:t>Тел.: +359 2 819 3737</w:t>
            </w:r>
          </w:p>
          <w:p w14:paraId="3E8566E3" w14:textId="77777777" w:rsidR="004B2F45" w:rsidRPr="000B4AEE" w:rsidRDefault="004B2F45" w:rsidP="00F8312F">
            <w:pPr>
              <w:tabs>
                <w:tab w:val="left" w:pos="567"/>
              </w:tabs>
              <w:rPr>
                <w:szCs w:val="22"/>
                <w:lang w:val="ru-RU"/>
                <w:rPrChange w:id="18" w:author="Author">
                  <w:rPr>
                    <w:szCs w:val="22"/>
                  </w:rPr>
                </w:rPrChange>
              </w:rPr>
            </w:pPr>
            <w:r w:rsidRPr="002E382E">
              <w:rPr>
                <w:szCs w:val="22"/>
              </w:rPr>
              <w:t>info</w:t>
            </w:r>
            <w:r w:rsidRPr="000B4AEE">
              <w:rPr>
                <w:szCs w:val="22"/>
                <w:lang w:val="ru-RU"/>
                <w:rPrChange w:id="19" w:author="Author">
                  <w:rPr>
                    <w:szCs w:val="22"/>
                  </w:rPr>
                </w:rPrChange>
              </w:rPr>
              <w:t>-</w:t>
            </w:r>
            <w:r w:rsidRPr="002E382E">
              <w:rPr>
                <w:szCs w:val="22"/>
              </w:rPr>
              <w:t>msdbg</w:t>
            </w:r>
            <w:r w:rsidRPr="000B4AEE">
              <w:rPr>
                <w:szCs w:val="22"/>
                <w:lang w:val="ru-RU"/>
                <w:rPrChange w:id="20" w:author="Author">
                  <w:rPr>
                    <w:szCs w:val="22"/>
                  </w:rPr>
                </w:rPrChange>
              </w:rPr>
              <w:t>@</w:t>
            </w:r>
            <w:ins w:id="21" w:author="Author">
              <w:r>
                <w:rPr>
                  <w:szCs w:val="22"/>
                </w:rPr>
                <w:t>msd</w:t>
              </w:r>
            </w:ins>
            <w:del w:id="22" w:author="Author">
              <w:r w:rsidRPr="002E382E" w:rsidDel="000D52CE">
                <w:rPr>
                  <w:szCs w:val="22"/>
                </w:rPr>
                <w:delText>merck</w:delText>
              </w:r>
            </w:del>
            <w:r w:rsidRPr="000B4AEE">
              <w:rPr>
                <w:szCs w:val="22"/>
                <w:lang w:val="ru-RU"/>
                <w:rPrChange w:id="23" w:author="Author">
                  <w:rPr>
                    <w:szCs w:val="22"/>
                  </w:rPr>
                </w:rPrChange>
              </w:rPr>
              <w:t>.</w:t>
            </w:r>
            <w:r w:rsidRPr="002E382E">
              <w:rPr>
                <w:szCs w:val="22"/>
              </w:rPr>
              <w:t>com</w:t>
            </w:r>
          </w:p>
          <w:p w14:paraId="1EC8DD66" w14:textId="77777777" w:rsidR="004B2F45" w:rsidRPr="000B4AEE" w:rsidRDefault="004B2F45" w:rsidP="00F8312F">
            <w:pPr>
              <w:tabs>
                <w:tab w:val="left" w:pos="-720"/>
              </w:tabs>
              <w:suppressAutoHyphens/>
              <w:rPr>
                <w:b/>
                <w:szCs w:val="22"/>
                <w:lang w:val="ru-RU"/>
                <w:rPrChange w:id="24" w:author="Author">
                  <w:rPr>
                    <w:b/>
                    <w:szCs w:val="22"/>
                  </w:rPr>
                </w:rPrChange>
              </w:rPr>
            </w:pPr>
          </w:p>
        </w:tc>
        <w:tc>
          <w:tcPr>
            <w:tcW w:w="2509" w:type="pct"/>
          </w:tcPr>
          <w:p w14:paraId="1AE24EC0" w14:textId="77777777" w:rsidR="004B2F45" w:rsidRPr="0060547D" w:rsidRDefault="004B2F45" w:rsidP="00F8312F">
            <w:pPr>
              <w:keepNext/>
              <w:rPr>
                <w:szCs w:val="22"/>
                <w:lang w:val="de-DE"/>
              </w:rPr>
            </w:pPr>
            <w:r w:rsidRPr="0060547D">
              <w:rPr>
                <w:b/>
                <w:szCs w:val="22"/>
                <w:lang w:val="de-DE"/>
              </w:rPr>
              <w:t>Luxembourg/Luxemburg</w:t>
            </w:r>
          </w:p>
          <w:p w14:paraId="76F3D42B" w14:textId="77777777" w:rsidR="004B2F45" w:rsidRPr="0060547D" w:rsidRDefault="004B2F45" w:rsidP="00F8312F">
            <w:pPr>
              <w:tabs>
                <w:tab w:val="left" w:pos="4536"/>
              </w:tabs>
              <w:suppressAutoHyphens/>
              <w:rPr>
                <w:szCs w:val="22"/>
                <w:lang w:val="de-DE"/>
              </w:rPr>
            </w:pPr>
            <w:r w:rsidRPr="0060547D">
              <w:rPr>
                <w:szCs w:val="22"/>
                <w:lang w:val="de-DE"/>
              </w:rPr>
              <w:t>MSD Belgium</w:t>
            </w:r>
          </w:p>
          <w:p w14:paraId="031F6D36" w14:textId="77777777" w:rsidR="004B2F45" w:rsidRPr="001E0199" w:rsidRDefault="004B2F45" w:rsidP="00F8312F">
            <w:pPr>
              <w:tabs>
                <w:tab w:val="left" w:pos="4536"/>
              </w:tabs>
              <w:suppressAutoHyphens/>
              <w:rPr>
                <w:szCs w:val="22"/>
              </w:rPr>
            </w:pPr>
            <w:r w:rsidRPr="001E0199">
              <w:rPr>
                <w:szCs w:val="22"/>
              </w:rPr>
              <w:t>Tél/Tel:</w:t>
            </w:r>
            <w:del w:id="25" w:author="Author">
              <w:r w:rsidRPr="001E0199" w:rsidDel="000D52CE">
                <w:rPr>
                  <w:szCs w:val="22"/>
                </w:rPr>
                <w:delText> </w:delText>
              </w:r>
            </w:del>
            <w:r w:rsidRPr="001E0199" w:rsidDel="00221EE7">
              <w:rPr>
                <w:szCs w:val="22"/>
              </w:rPr>
              <w:t xml:space="preserve"> </w:t>
            </w:r>
            <w:r w:rsidRPr="001E0199">
              <w:rPr>
                <w:szCs w:val="22"/>
              </w:rPr>
              <w:t>+32(0)27766211</w:t>
            </w:r>
          </w:p>
          <w:p w14:paraId="67AD6032" w14:textId="77777777" w:rsidR="004B2F45" w:rsidRPr="002E382E" w:rsidRDefault="004B2F45" w:rsidP="00F8312F">
            <w:pPr>
              <w:keepNext/>
              <w:tabs>
                <w:tab w:val="left" w:pos="567"/>
              </w:tabs>
              <w:rPr>
                <w:szCs w:val="22"/>
              </w:rPr>
            </w:pPr>
            <w:r w:rsidRPr="002E382E">
              <w:rPr>
                <w:szCs w:val="22"/>
              </w:rPr>
              <w:t>dpoc_belux@m</w:t>
            </w:r>
            <w:r>
              <w:rPr>
                <w:szCs w:val="22"/>
              </w:rPr>
              <w:t>sd</w:t>
            </w:r>
            <w:r w:rsidRPr="002E382E">
              <w:rPr>
                <w:szCs w:val="22"/>
              </w:rPr>
              <w:t>.com</w:t>
            </w:r>
          </w:p>
          <w:p w14:paraId="0150451F" w14:textId="77777777" w:rsidR="004B2F45" w:rsidRPr="002E382E" w:rsidRDefault="004B2F45" w:rsidP="00F8312F">
            <w:pPr>
              <w:tabs>
                <w:tab w:val="left" w:pos="-720"/>
              </w:tabs>
              <w:suppressAutoHyphens/>
              <w:rPr>
                <w:szCs w:val="22"/>
              </w:rPr>
            </w:pPr>
          </w:p>
        </w:tc>
      </w:tr>
      <w:tr w:rsidR="004B2F45" w:rsidRPr="002E382E" w14:paraId="27A5A598" w14:textId="77777777" w:rsidTr="00F8312F">
        <w:trPr>
          <w:cantSplit/>
          <w:trHeight w:val="1251"/>
        </w:trPr>
        <w:tc>
          <w:tcPr>
            <w:tcW w:w="2491" w:type="pct"/>
          </w:tcPr>
          <w:p w14:paraId="4A7D1DD3" w14:textId="77777777" w:rsidR="004B2F45" w:rsidRPr="002E382E" w:rsidRDefault="004B2F45" w:rsidP="00F8312F">
            <w:pPr>
              <w:tabs>
                <w:tab w:val="left" w:pos="-720"/>
              </w:tabs>
              <w:suppressAutoHyphens/>
              <w:rPr>
                <w:szCs w:val="22"/>
              </w:rPr>
            </w:pPr>
            <w:r w:rsidRPr="002E382E">
              <w:rPr>
                <w:b/>
                <w:szCs w:val="22"/>
              </w:rPr>
              <w:t>Česká republika</w:t>
            </w:r>
          </w:p>
          <w:p w14:paraId="3CEDF727" w14:textId="77777777" w:rsidR="004B2F45" w:rsidRPr="002E382E" w:rsidRDefault="004B2F45" w:rsidP="00F8312F">
            <w:pPr>
              <w:tabs>
                <w:tab w:val="left" w:pos="-720"/>
              </w:tabs>
              <w:suppressAutoHyphens/>
              <w:rPr>
                <w:rFonts w:eastAsia="Batang"/>
                <w:szCs w:val="22"/>
                <w:lang w:eastAsia="ko-KR"/>
              </w:rPr>
            </w:pPr>
            <w:r w:rsidRPr="002E382E">
              <w:rPr>
                <w:rFonts w:eastAsia="Batang"/>
                <w:szCs w:val="22"/>
                <w:lang w:eastAsia="ko-KR"/>
              </w:rPr>
              <w:t xml:space="preserve">Merck Sharp &amp; Dohme </w:t>
            </w:r>
            <w:r w:rsidRPr="002E382E">
              <w:rPr>
                <w:szCs w:val="22"/>
              </w:rPr>
              <w:t>s.r.o.</w:t>
            </w:r>
          </w:p>
          <w:p w14:paraId="102F624C" w14:textId="77777777" w:rsidR="004B2F45" w:rsidRPr="002E382E" w:rsidRDefault="004B2F45" w:rsidP="00F8312F">
            <w:pPr>
              <w:tabs>
                <w:tab w:val="left" w:pos="-720"/>
              </w:tabs>
              <w:suppressAutoHyphens/>
              <w:rPr>
                <w:szCs w:val="22"/>
              </w:rPr>
            </w:pPr>
            <w:r w:rsidRPr="002E382E">
              <w:rPr>
                <w:szCs w:val="22"/>
              </w:rPr>
              <w:t>Tel</w:t>
            </w:r>
            <w:ins w:id="26" w:author="Author">
              <w:r>
                <w:rPr>
                  <w:szCs w:val="22"/>
                </w:rPr>
                <w:t>.</w:t>
              </w:r>
            </w:ins>
            <w:r w:rsidRPr="002E382E">
              <w:rPr>
                <w:szCs w:val="22"/>
              </w:rPr>
              <w:t>: +420 </w:t>
            </w:r>
            <w:del w:id="27" w:author="Author">
              <w:r w:rsidRPr="002E382E" w:rsidDel="000D52CE">
                <w:rPr>
                  <w:szCs w:val="22"/>
                </w:rPr>
                <w:delText>233</w:delText>
              </w:r>
            </w:del>
            <w:ins w:id="28" w:author="Author">
              <w:r>
                <w:rPr>
                  <w:szCs w:val="22"/>
                </w:rPr>
                <w:t>277</w:t>
              </w:r>
            </w:ins>
            <w:r w:rsidRPr="002E382E">
              <w:rPr>
                <w:szCs w:val="22"/>
              </w:rPr>
              <w:t> 0</w:t>
            </w:r>
            <w:ins w:id="29" w:author="Author">
              <w:r>
                <w:rPr>
                  <w:szCs w:val="22"/>
                </w:rPr>
                <w:t>5</w:t>
              </w:r>
            </w:ins>
            <w:del w:id="30" w:author="Author">
              <w:r w:rsidRPr="002E382E" w:rsidDel="000D52CE">
                <w:rPr>
                  <w:szCs w:val="22"/>
                </w:rPr>
                <w:delText>1</w:delText>
              </w:r>
            </w:del>
            <w:r w:rsidRPr="002E382E">
              <w:rPr>
                <w:szCs w:val="22"/>
              </w:rPr>
              <w:t>0 </w:t>
            </w:r>
            <w:ins w:id="31" w:author="Author">
              <w:r>
                <w:rPr>
                  <w:szCs w:val="22"/>
                </w:rPr>
                <w:t>000</w:t>
              </w:r>
            </w:ins>
            <w:del w:id="32" w:author="Author">
              <w:r w:rsidRPr="002E382E" w:rsidDel="000D52CE">
                <w:rPr>
                  <w:szCs w:val="22"/>
                </w:rPr>
                <w:delText>111</w:delText>
              </w:r>
            </w:del>
          </w:p>
          <w:p w14:paraId="04DAA9E5" w14:textId="77777777" w:rsidR="004B2F45" w:rsidRPr="002E382E" w:rsidRDefault="004B2F45" w:rsidP="00F8312F">
            <w:pPr>
              <w:tabs>
                <w:tab w:val="left" w:pos="-720"/>
              </w:tabs>
              <w:suppressAutoHyphens/>
              <w:rPr>
                <w:szCs w:val="22"/>
              </w:rPr>
            </w:pPr>
            <w:r w:rsidRPr="002E382E">
              <w:rPr>
                <w:szCs w:val="22"/>
              </w:rPr>
              <w:t>dpoc_czechslovak@</w:t>
            </w:r>
            <w:ins w:id="33" w:author="Author">
              <w:r>
                <w:rPr>
                  <w:szCs w:val="22"/>
                </w:rPr>
                <w:t>msd</w:t>
              </w:r>
            </w:ins>
            <w:del w:id="34" w:author="Author">
              <w:r w:rsidRPr="002E382E" w:rsidDel="000D52CE">
                <w:rPr>
                  <w:szCs w:val="22"/>
                </w:rPr>
                <w:delText>merck</w:delText>
              </w:r>
            </w:del>
            <w:r w:rsidRPr="002E382E">
              <w:rPr>
                <w:szCs w:val="22"/>
              </w:rPr>
              <w:t>.com</w:t>
            </w:r>
          </w:p>
          <w:p w14:paraId="53B47714" w14:textId="77777777" w:rsidR="004B2F45" w:rsidRPr="002E382E" w:rsidRDefault="004B2F45" w:rsidP="00F8312F">
            <w:pPr>
              <w:tabs>
                <w:tab w:val="left" w:pos="-720"/>
              </w:tabs>
              <w:suppressAutoHyphens/>
              <w:rPr>
                <w:b/>
                <w:szCs w:val="22"/>
              </w:rPr>
            </w:pPr>
          </w:p>
        </w:tc>
        <w:tc>
          <w:tcPr>
            <w:tcW w:w="2509" w:type="pct"/>
          </w:tcPr>
          <w:p w14:paraId="4D491FA5" w14:textId="77777777" w:rsidR="004B2F45" w:rsidRPr="002E382E" w:rsidRDefault="004B2F45" w:rsidP="00F8312F">
            <w:pPr>
              <w:rPr>
                <w:b/>
                <w:szCs w:val="22"/>
              </w:rPr>
            </w:pPr>
            <w:r w:rsidRPr="002E382E">
              <w:rPr>
                <w:b/>
                <w:szCs w:val="22"/>
              </w:rPr>
              <w:t>Magyarország</w:t>
            </w:r>
          </w:p>
          <w:p w14:paraId="094FCD91" w14:textId="77777777" w:rsidR="004B2F45" w:rsidRPr="002E382E" w:rsidRDefault="004B2F45" w:rsidP="00F8312F">
            <w:pPr>
              <w:rPr>
                <w:szCs w:val="22"/>
              </w:rPr>
            </w:pPr>
            <w:r w:rsidRPr="002E382E">
              <w:rPr>
                <w:szCs w:val="22"/>
              </w:rPr>
              <w:t>MSD Pharma Hungary Kft.</w:t>
            </w:r>
          </w:p>
          <w:p w14:paraId="558DF83C" w14:textId="77777777" w:rsidR="004B2F45" w:rsidRPr="002E382E" w:rsidRDefault="004B2F45" w:rsidP="00F8312F">
            <w:pPr>
              <w:rPr>
                <w:szCs w:val="22"/>
              </w:rPr>
            </w:pPr>
            <w:r w:rsidRPr="002E382E">
              <w:rPr>
                <w:szCs w:val="22"/>
              </w:rPr>
              <w:t>Tel.: +36 1 888 5300</w:t>
            </w:r>
          </w:p>
          <w:p w14:paraId="4278F75B" w14:textId="77777777" w:rsidR="004B2F45" w:rsidRPr="002E382E" w:rsidRDefault="004B2F45" w:rsidP="00F8312F">
            <w:pPr>
              <w:tabs>
                <w:tab w:val="left" w:pos="-720"/>
              </w:tabs>
              <w:suppressAutoHyphens/>
              <w:rPr>
                <w:szCs w:val="22"/>
              </w:rPr>
            </w:pPr>
            <w:r w:rsidRPr="002E382E">
              <w:rPr>
                <w:szCs w:val="22"/>
              </w:rPr>
              <w:t>hungary_msd@</w:t>
            </w:r>
            <w:ins w:id="35" w:author="Author">
              <w:r>
                <w:rPr>
                  <w:szCs w:val="22"/>
                </w:rPr>
                <w:t>msd</w:t>
              </w:r>
            </w:ins>
            <w:del w:id="36" w:author="Author">
              <w:r w:rsidRPr="002E382E" w:rsidDel="000D52CE">
                <w:rPr>
                  <w:szCs w:val="22"/>
                </w:rPr>
                <w:delText>merck</w:delText>
              </w:r>
            </w:del>
            <w:r w:rsidRPr="002E382E">
              <w:rPr>
                <w:szCs w:val="22"/>
              </w:rPr>
              <w:t>.com</w:t>
            </w:r>
          </w:p>
          <w:p w14:paraId="35B62491" w14:textId="77777777" w:rsidR="004B2F45" w:rsidRPr="002E382E" w:rsidRDefault="004B2F45" w:rsidP="00F8312F">
            <w:pPr>
              <w:tabs>
                <w:tab w:val="left" w:pos="708"/>
              </w:tabs>
              <w:autoSpaceDE w:val="0"/>
              <w:autoSpaceDN w:val="0"/>
              <w:adjustRightInd w:val="0"/>
              <w:rPr>
                <w:szCs w:val="22"/>
              </w:rPr>
            </w:pPr>
          </w:p>
        </w:tc>
      </w:tr>
      <w:tr w:rsidR="004B2F45" w:rsidRPr="002E382E" w14:paraId="496F7700" w14:textId="77777777" w:rsidTr="00F8312F">
        <w:trPr>
          <w:cantSplit/>
        </w:trPr>
        <w:tc>
          <w:tcPr>
            <w:tcW w:w="2491" w:type="pct"/>
          </w:tcPr>
          <w:p w14:paraId="18CE86AC" w14:textId="77777777" w:rsidR="004B2F45" w:rsidRPr="0060547D" w:rsidRDefault="004B2F45" w:rsidP="00F8312F">
            <w:pPr>
              <w:tabs>
                <w:tab w:val="left" w:pos="567"/>
              </w:tabs>
              <w:rPr>
                <w:b/>
                <w:szCs w:val="22"/>
                <w:lang w:val="de-DE"/>
              </w:rPr>
            </w:pPr>
            <w:r w:rsidRPr="0060547D">
              <w:rPr>
                <w:b/>
                <w:szCs w:val="22"/>
                <w:lang w:val="de-DE"/>
              </w:rPr>
              <w:lastRenderedPageBreak/>
              <w:t>Danmark</w:t>
            </w:r>
          </w:p>
          <w:p w14:paraId="46112EC7" w14:textId="77777777" w:rsidR="004B2F45" w:rsidRPr="0060547D" w:rsidRDefault="004B2F45" w:rsidP="00F8312F">
            <w:pPr>
              <w:tabs>
                <w:tab w:val="left" w:pos="567"/>
              </w:tabs>
              <w:rPr>
                <w:szCs w:val="22"/>
                <w:lang w:val="de-DE"/>
              </w:rPr>
            </w:pPr>
            <w:r w:rsidRPr="0060547D">
              <w:rPr>
                <w:szCs w:val="22"/>
                <w:lang w:val="de-DE"/>
              </w:rPr>
              <w:t>MSD Danmark ApS</w:t>
            </w:r>
          </w:p>
          <w:p w14:paraId="1C3C6E46" w14:textId="77777777" w:rsidR="004B2F45" w:rsidRPr="0060547D" w:rsidRDefault="004B2F45" w:rsidP="00F8312F">
            <w:pPr>
              <w:tabs>
                <w:tab w:val="left" w:pos="567"/>
              </w:tabs>
              <w:rPr>
                <w:szCs w:val="22"/>
                <w:lang w:val="de-DE"/>
              </w:rPr>
            </w:pPr>
            <w:r w:rsidRPr="0060547D">
              <w:rPr>
                <w:szCs w:val="22"/>
                <w:lang w:val="de-DE"/>
              </w:rPr>
              <w:t>Tlf</w:t>
            </w:r>
            <w:r>
              <w:rPr>
                <w:szCs w:val="22"/>
                <w:lang w:val="de-DE"/>
              </w:rPr>
              <w:t>.</w:t>
            </w:r>
            <w:r w:rsidRPr="0060547D">
              <w:rPr>
                <w:szCs w:val="22"/>
                <w:lang w:val="de-DE"/>
              </w:rPr>
              <w:t>: +45 4482 4000</w:t>
            </w:r>
          </w:p>
          <w:p w14:paraId="555F2F12" w14:textId="77777777" w:rsidR="004B2F45" w:rsidRPr="002E382E" w:rsidRDefault="004B2F45" w:rsidP="00F8312F">
            <w:pPr>
              <w:tabs>
                <w:tab w:val="left" w:pos="567"/>
              </w:tabs>
              <w:rPr>
                <w:szCs w:val="22"/>
              </w:rPr>
            </w:pPr>
            <w:r w:rsidRPr="002E382E">
              <w:rPr>
                <w:szCs w:val="22"/>
              </w:rPr>
              <w:t>dkmail@</w:t>
            </w:r>
            <w:r>
              <w:rPr>
                <w:szCs w:val="22"/>
              </w:rPr>
              <w:t>msd</w:t>
            </w:r>
            <w:r w:rsidRPr="002E382E">
              <w:rPr>
                <w:szCs w:val="22"/>
              </w:rPr>
              <w:t>.com</w:t>
            </w:r>
          </w:p>
          <w:p w14:paraId="3F9DB5DB" w14:textId="77777777" w:rsidR="004B2F45" w:rsidRPr="002E382E" w:rsidRDefault="004B2F45" w:rsidP="00F8312F">
            <w:pPr>
              <w:tabs>
                <w:tab w:val="left" w:pos="567"/>
              </w:tabs>
              <w:rPr>
                <w:b/>
                <w:szCs w:val="22"/>
              </w:rPr>
            </w:pPr>
          </w:p>
        </w:tc>
        <w:tc>
          <w:tcPr>
            <w:tcW w:w="2509" w:type="pct"/>
          </w:tcPr>
          <w:p w14:paraId="2056771D" w14:textId="77777777" w:rsidR="004B2F45" w:rsidRPr="002E382E" w:rsidRDefault="004B2F45" w:rsidP="00F8312F">
            <w:pPr>
              <w:tabs>
                <w:tab w:val="left" w:pos="-720"/>
                <w:tab w:val="left" w:pos="4536"/>
              </w:tabs>
              <w:suppressAutoHyphens/>
              <w:rPr>
                <w:b/>
                <w:szCs w:val="22"/>
              </w:rPr>
            </w:pPr>
            <w:r w:rsidRPr="002E382E">
              <w:rPr>
                <w:b/>
                <w:szCs w:val="22"/>
              </w:rPr>
              <w:t>Malta</w:t>
            </w:r>
          </w:p>
          <w:p w14:paraId="3024643C" w14:textId="77777777" w:rsidR="004B2F45" w:rsidRPr="002E382E" w:rsidRDefault="004B2F45" w:rsidP="00F8312F">
            <w:pPr>
              <w:autoSpaceDE w:val="0"/>
              <w:autoSpaceDN w:val="0"/>
              <w:adjustRightInd w:val="0"/>
              <w:rPr>
                <w:szCs w:val="22"/>
              </w:rPr>
            </w:pPr>
            <w:r w:rsidRPr="002E382E">
              <w:rPr>
                <w:szCs w:val="22"/>
              </w:rPr>
              <w:t>Merck Sharp &amp; Dohme Cyprus Limited</w:t>
            </w:r>
          </w:p>
          <w:p w14:paraId="7F261D52" w14:textId="77777777" w:rsidR="004B2F45" w:rsidRPr="002E382E" w:rsidRDefault="004B2F45" w:rsidP="00F8312F">
            <w:pPr>
              <w:autoSpaceDE w:val="0"/>
              <w:autoSpaceDN w:val="0"/>
              <w:adjustRightInd w:val="0"/>
              <w:rPr>
                <w:szCs w:val="22"/>
              </w:rPr>
            </w:pPr>
            <w:r w:rsidRPr="002E382E">
              <w:rPr>
                <w:szCs w:val="22"/>
              </w:rPr>
              <w:t>Tel: 8007 4433 (+356 99917558)</w:t>
            </w:r>
          </w:p>
          <w:p w14:paraId="743FD696" w14:textId="77777777" w:rsidR="004B2F45" w:rsidRPr="002E382E" w:rsidRDefault="004B2F45" w:rsidP="00F8312F">
            <w:pPr>
              <w:autoSpaceDE w:val="0"/>
              <w:autoSpaceDN w:val="0"/>
              <w:adjustRightInd w:val="0"/>
              <w:rPr>
                <w:szCs w:val="22"/>
              </w:rPr>
            </w:pPr>
            <w:del w:id="37" w:author="Author">
              <w:r w:rsidRPr="002E382E" w:rsidDel="000D52CE">
                <w:rPr>
                  <w:szCs w:val="22"/>
                </w:rPr>
                <w:delText>malta_info</w:delText>
              </w:r>
            </w:del>
            <w:ins w:id="38" w:author="Author">
              <w:r>
                <w:rPr>
                  <w:szCs w:val="22"/>
                </w:rPr>
                <w:t>dpoccyprus</w:t>
              </w:r>
            </w:ins>
            <w:r w:rsidRPr="002E382E">
              <w:rPr>
                <w:szCs w:val="22"/>
              </w:rPr>
              <w:t>@</w:t>
            </w:r>
            <w:ins w:id="39" w:author="Author">
              <w:r>
                <w:rPr>
                  <w:szCs w:val="22"/>
                </w:rPr>
                <w:t>msd</w:t>
              </w:r>
            </w:ins>
            <w:del w:id="40" w:author="Author">
              <w:r w:rsidRPr="002E382E" w:rsidDel="000D52CE">
                <w:rPr>
                  <w:szCs w:val="22"/>
                </w:rPr>
                <w:delText>merck</w:delText>
              </w:r>
            </w:del>
            <w:r w:rsidRPr="002E382E">
              <w:rPr>
                <w:szCs w:val="22"/>
              </w:rPr>
              <w:t>.com</w:t>
            </w:r>
          </w:p>
          <w:p w14:paraId="501825D0" w14:textId="77777777" w:rsidR="004B2F45" w:rsidRPr="002E382E" w:rsidRDefault="004B2F45" w:rsidP="00F8312F">
            <w:pPr>
              <w:tabs>
                <w:tab w:val="left" w:pos="567"/>
              </w:tabs>
              <w:rPr>
                <w:szCs w:val="22"/>
              </w:rPr>
            </w:pPr>
          </w:p>
        </w:tc>
      </w:tr>
      <w:tr w:rsidR="004B2F45" w:rsidRPr="002E382E" w14:paraId="10582D74" w14:textId="77777777" w:rsidTr="00F8312F">
        <w:trPr>
          <w:cantSplit/>
          <w:trHeight w:val="1296"/>
        </w:trPr>
        <w:tc>
          <w:tcPr>
            <w:tcW w:w="2491" w:type="pct"/>
          </w:tcPr>
          <w:p w14:paraId="54351E0E" w14:textId="77777777" w:rsidR="004B2F45" w:rsidRPr="0060547D" w:rsidRDefault="004B2F45" w:rsidP="00F8312F">
            <w:pPr>
              <w:tabs>
                <w:tab w:val="left" w:pos="567"/>
              </w:tabs>
              <w:rPr>
                <w:b/>
                <w:szCs w:val="22"/>
                <w:lang w:val="de-DE"/>
              </w:rPr>
            </w:pPr>
            <w:r w:rsidRPr="0060547D">
              <w:rPr>
                <w:b/>
                <w:szCs w:val="22"/>
                <w:lang w:val="de-DE"/>
              </w:rPr>
              <w:t>Deutschland</w:t>
            </w:r>
          </w:p>
          <w:p w14:paraId="14CEDDE0" w14:textId="77777777" w:rsidR="004B2F45" w:rsidRPr="0060547D" w:rsidRDefault="004B2F45" w:rsidP="00F8312F">
            <w:pPr>
              <w:tabs>
                <w:tab w:val="left" w:pos="567"/>
              </w:tabs>
              <w:rPr>
                <w:szCs w:val="22"/>
                <w:lang w:val="de-DE"/>
              </w:rPr>
            </w:pPr>
            <w:r w:rsidRPr="0060547D">
              <w:rPr>
                <w:szCs w:val="22"/>
                <w:lang w:val="de-DE"/>
              </w:rPr>
              <w:t>MSD S</w:t>
            </w:r>
            <w:r>
              <w:rPr>
                <w:szCs w:val="22"/>
                <w:lang w:val="de-DE"/>
              </w:rPr>
              <w:t>harp</w:t>
            </w:r>
            <w:r w:rsidRPr="0060547D">
              <w:rPr>
                <w:szCs w:val="22"/>
                <w:lang w:val="de-DE"/>
              </w:rPr>
              <w:t xml:space="preserve"> &amp; D</w:t>
            </w:r>
            <w:r>
              <w:rPr>
                <w:szCs w:val="22"/>
                <w:lang w:val="de-DE"/>
              </w:rPr>
              <w:t>ohme</w:t>
            </w:r>
            <w:r w:rsidRPr="0060547D">
              <w:rPr>
                <w:szCs w:val="22"/>
                <w:lang w:val="de-DE"/>
              </w:rPr>
              <w:t xml:space="preserve"> G</w:t>
            </w:r>
            <w:r>
              <w:rPr>
                <w:szCs w:val="22"/>
                <w:lang w:val="de-DE"/>
              </w:rPr>
              <w:t>mb</w:t>
            </w:r>
            <w:r w:rsidRPr="0060547D">
              <w:rPr>
                <w:szCs w:val="22"/>
                <w:lang w:val="de-DE"/>
              </w:rPr>
              <w:t>H</w:t>
            </w:r>
          </w:p>
          <w:p w14:paraId="5F22853B" w14:textId="77777777" w:rsidR="004B2F45" w:rsidRPr="0060547D" w:rsidRDefault="004B2F45" w:rsidP="00F8312F">
            <w:pPr>
              <w:tabs>
                <w:tab w:val="left" w:pos="567"/>
              </w:tabs>
              <w:rPr>
                <w:szCs w:val="22"/>
                <w:lang w:val="de-DE"/>
              </w:rPr>
            </w:pPr>
            <w:r w:rsidRPr="0060547D">
              <w:rPr>
                <w:szCs w:val="22"/>
                <w:lang w:val="de-DE"/>
              </w:rPr>
              <w:t>Tel</w:t>
            </w:r>
            <w:r>
              <w:rPr>
                <w:szCs w:val="22"/>
                <w:lang w:val="de-DE"/>
              </w:rPr>
              <w:t>.</w:t>
            </w:r>
            <w:r w:rsidRPr="0060547D">
              <w:rPr>
                <w:szCs w:val="22"/>
                <w:lang w:val="de-DE"/>
              </w:rPr>
              <w:t xml:space="preserve">: </w:t>
            </w:r>
            <w:r w:rsidRPr="00A11A56">
              <w:rPr>
                <w:szCs w:val="22"/>
                <w:lang w:val="de-DE"/>
              </w:rPr>
              <w:t>+49 (0) 89 20 300 4500</w:t>
            </w:r>
          </w:p>
          <w:p w14:paraId="4A5E24BD" w14:textId="77777777" w:rsidR="004B2F45" w:rsidRPr="002E382E" w:rsidRDefault="004B2F45" w:rsidP="00F8312F">
            <w:pPr>
              <w:tabs>
                <w:tab w:val="left" w:pos="-720"/>
              </w:tabs>
              <w:suppressAutoHyphens/>
              <w:rPr>
                <w:szCs w:val="22"/>
              </w:rPr>
            </w:pPr>
            <w:r w:rsidRPr="00A11A56">
              <w:rPr>
                <w:bCs/>
                <w:szCs w:val="22"/>
              </w:rPr>
              <w:t>medinfo@msd.de</w:t>
            </w:r>
          </w:p>
          <w:p w14:paraId="18B44D9D" w14:textId="77777777" w:rsidR="004B2F45" w:rsidRPr="002E382E" w:rsidRDefault="004B2F45" w:rsidP="00F8312F">
            <w:pPr>
              <w:tabs>
                <w:tab w:val="left" w:pos="567"/>
              </w:tabs>
              <w:rPr>
                <w:b/>
                <w:szCs w:val="22"/>
              </w:rPr>
            </w:pPr>
          </w:p>
        </w:tc>
        <w:tc>
          <w:tcPr>
            <w:tcW w:w="2509" w:type="pct"/>
          </w:tcPr>
          <w:p w14:paraId="5812498A" w14:textId="77777777" w:rsidR="004B2F45" w:rsidRPr="002E382E" w:rsidRDefault="004B2F45" w:rsidP="00F8312F">
            <w:pPr>
              <w:tabs>
                <w:tab w:val="left" w:pos="567"/>
              </w:tabs>
              <w:rPr>
                <w:b/>
                <w:szCs w:val="22"/>
              </w:rPr>
            </w:pPr>
            <w:r w:rsidRPr="002E382E">
              <w:rPr>
                <w:b/>
                <w:szCs w:val="22"/>
              </w:rPr>
              <w:t xml:space="preserve">Nederland </w:t>
            </w:r>
          </w:p>
          <w:p w14:paraId="509C143D" w14:textId="77777777" w:rsidR="004B2F45" w:rsidRPr="002E382E" w:rsidRDefault="004B2F45" w:rsidP="00F8312F">
            <w:pPr>
              <w:tabs>
                <w:tab w:val="left" w:pos="567"/>
              </w:tabs>
              <w:rPr>
                <w:szCs w:val="22"/>
              </w:rPr>
            </w:pPr>
            <w:r w:rsidRPr="002E382E">
              <w:rPr>
                <w:szCs w:val="22"/>
              </w:rPr>
              <w:t>Merck Sharp &amp; Dohme B</w:t>
            </w:r>
            <w:r>
              <w:rPr>
                <w:szCs w:val="22"/>
              </w:rPr>
              <w:t>.</w:t>
            </w:r>
            <w:r w:rsidRPr="002E382E">
              <w:rPr>
                <w:szCs w:val="22"/>
              </w:rPr>
              <w:t>V</w:t>
            </w:r>
            <w:r>
              <w:rPr>
                <w:szCs w:val="22"/>
              </w:rPr>
              <w:t>.</w:t>
            </w:r>
          </w:p>
          <w:p w14:paraId="0EC15196" w14:textId="77777777" w:rsidR="004B2F45" w:rsidRDefault="004B2F45" w:rsidP="00F8312F">
            <w:pPr>
              <w:tabs>
                <w:tab w:val="left" w:pos="567"/>
              </w:tabs>
              <w:rPr>
                <w:ins w:id="41" w:author="Author"/>
                <w:szCs w:val="22"/>
              </w:rPr>
            </w:pPr>
            <w:r w:rsidRPr="002E382E">
              <w:rPr>
                <w:szCs w:val="22"/>
              </w:rPr>
              <w:t xml:space="preserve">Tel: 0800 9999000 </w:t>
            </w:r>
          </w:p>
          <w:p w14:paraId="2963B0C6" w14:textId="77777777" w:rsidR="004B2F45" w:rsidRPr="002E382E" w:rsidRDefault="004B2F45" w:rsidP="00F8312F">
            <w:pPr>
              <w:tabs>
                <w:tab w:val="left" w:pos="567"/>
              </w:tabs>
              <w:rPr>
                <w:szCs w:val="22"/>
              </w:rPr>
            </w:pPr>
            <w:r w:rsidRPr="002E382E">
              <w:rPr>
                <w:szCs w:val="22"/>
              </w:rPr>
              <w:t>(+31 23 5153153)</w:t>
            </w:r>
          </w:p>
          <w:p w14:paraId="70816821" w14:textId="77777777" w:rsidR="004B2F45" w:rsidRPr="002E382E" w:rsidRDefault="004B2F45" w:rsidP="00F8312F">
            <w:pPr>
              <w:tabs>
                <w:tab w:val="left" w:pos="567"/>
              </w:tabs>
              <w:rPr>
                <w:szCs w:val="22"/>
              </w:rPr>
            </w:pPr>
            <w:r w:rsidRPr="002E382E">
              <w:rPr>
                <w:szCs w:val="22"/>
              </w:rPr>
              <w:t>medicalinfo.nl@</w:t>
            </w:r>
            <w:ins w:id="42" w:author="Author">
              <w:r>
                <w:rPr>
                  <w:szCs w:val="22"/>
                </w:rPr>
                <w:t>msd</w:t>
              </w:r>
            </w:ins>
            <w:del w:id="43" w:author="Author">
              <w:r w:rsidRPr="002E382E" w:rsidDel="000D52CE">
                <w:rPr>
                  <w:szCs w:val="22"/>
                </w:rPr>
                <w:delText>merck</w:delText>
              </w:r>
            </w:del>
            <w:r w:rsidRPr="002E382E">
              <w:rPr>
                <w:szCs w:val="22"/>
              </w:rPr>
              <w:t>.com</w:t>
            </w:r>
          </w:p>
          <w:p w14:paraId="2F84AFC7" w14:textId="77777777" w:rsidR="004B2F45" w:rsidRPr="002E382E" w:rsidRDefault="004B2F45" w:rsidP="00F8312F">
            <w:pPr>
              <w:tabs>
                <w:tab w:val="left" w:pos="567"/>
              </w:tabs>
              <w:rPr>
                <w:b/>
                <w:szCs w:val="22"/>
              </w:rPr>
            </w:pPr>
          </w:p>
        </w:tc>
      </w:tr>
      <w:tr w:rsidR="004B2F45" w:rsidRPr="002E382E" w14:paraId="2D3DA8AC" w14:textId="77777777" w:rsidTr="00F8312F">
        <w:trPr>
          <w:cantSplit/>
        </w:trPr>
        <w:tc>
          <w:tcPr>
            <w:tcW w:w="2491" w:type="pct"/>
          </w:tcPr>
          <w:p w14:paraId="21D46B8C" w14:textId="77777777" w:rsidR="004B2F45" w:rsidRPr="002E382E" w:rsidRDefault="004B2F45" w:rsidP="00F8312F">
            <w:pPr>
              <w:tabs>
                <w:tab w:val="left" w:pos="-720"/>
              </w:tabs>
              <w:suppressAutoHyphens/>
              <w:rPr>
                <w:b/>
                <w:bCs/>
                <w:szCs w:val="22"/>
              </w:rPr>
            </w:pPr>
            <w:r w:rsidRPr="002E382E">
              <w:rPr>
                <w:b/>
                <w:bCs/>
                <w:szCs w:val="22"/>
              </w:rPr>
              <w:t>Eesti</w:t>
            </w:r>
          </w:p>
          <w:p w14:paraId="6D2E9A5F" w14:textId="77777777" w:rsidR="004B2F45" w:rsidRPr="002E382E" w:rsidRDefault="004B2F45" w:rsidP="00F8312F">
            <w:pPr>
              <w:tabs>
                <w:tab w:val="left" w:pos="-720"/>
              </w:tabs>
              <w:suppressAutoHyphens/>
              <w:rPr>
                <w:szCs w:val="22"/>
              </w:rPr>
            </w:pPr>
            <w:r w:rsidRPr="002E382E">
              <w:rPr>
                <w:szCs w:val="22"/>
              </w:rPr>
              <w:t>Merck Sharp &amp; Dohme OÜ</w:t>
            </w:r>
          </w:p>
          <w:p w14:paraId="2FE5176A" w14:textId="77777777" w:rsidR="004B2F45" w:rsidRPr="00E53053" w:rsidRDefault="004B2F45" w:rsidP="00F8312F">
            <w:pPr>
              <w:tabs>
                <w:tab w:val="left" w:pos="-720"/>
              </w:tabs>
              <w:suppressAutoHyphens/>
              <w:rPr>
                <w:szCs w:val="22"/>
                <w:lang w:val="de-DE"/>
              </w:rPr>
            </w:pPr>
            <w:r w:rsidRPr="00E53053">
              <w:rPr>
                <w:szCs w:val="22"/>
                <w:lang w:val="de-DE"/>
              </w:rPr>
              <w:t>Tel: +372 614 4200</w:t>
            </w:r>
          </w:p>
          <w:p w14:paraId="02BFFC60" w14:textId="77777777" w:rsidR="004B2F45" w:rsidRPr="00E53053" w:rsidRDefault="004B2F45" w:rsidP="00F8312F">
            <w:pPr>
              <w:tabs>
                <w:tab w:val="left" w:pos="567"/>
              </w:tabs>
              <w:rPr>
                <w:b/>
                <w:szCs w:val="22"/>
                <w:lang w:val="de-DE"/>
              </w:rPr>
            </w:pPr>
            <w:r w:rsidRPr="00E53053">
              <w:rPr>
                <w:szCs w:val="22"/>
                <w:lang w:val="de-DE"/>
              </w:rPr>
              <w:t>dpoc.estonia@msd.com</w:t>
            </w:r>
          </w:p>
          <w:p w14:paraId="1A41B190" w14:textId="77777777" w:rsidR="004B2F45" w:rsidRPr="00E53053" w:rsidRDefault="004B2F45" w:rsidP="00F8312F">
            <w:pPr>
              <w:tabs>
                <w:tab w:val="left" w:pos="567"/>
              </w:tabs>
              <w:rPr>
                <w:b/>
                <w:szCs w:val="22"/>
                <w:lang w:val="de-DE"/>
              </w:rPr>
            </w:pPr>
          </w:p>
        </w:tc>
        <w:tc>
          <w:tcPr>
            <w:tcW w:w="2509" w:type="pct"/>
          </w:tcPr>
          <w:p w14:paraId="6545AE1D" w14:textId="77777777" w:rsidR="004B2F45" w:rsidRPr="002E382E" w:rsidRDefault="004B2F45" w:rsidP="00F8312F">
            <w:pPr>
              <w:tabs>
                <w:tab w:val="left" w:pos="567"/>
              </w:tabs>
              <w:rPr>
                <w:b/>
                <w:szCs w:val="22"/>
              </w:rPr>
            </w:pPr>
            <w:r w:rsidRPr="002E382E">
              <w:rPr>
                <w:b/>
                <w:szCs w:val="22"/>
              </w:rPr>
              <w:t>Norge</w:t>
            </w:r>
          </w:p>
          <w:p w14:paraId="3D358659" w14:textId="77777777" w:rsidR="004B2F45" w:rsidRPr="002E382E" w:rsidRDefault="004B2F45" w:rsidP="00F8312F">
            <w:pPr>
              <w:tabs>
                <w:tab w:val="left" w:pos="567"/>
              </w:tabs>
              <w:rPr>
                <w:szCs w:val="22"/>
              </w:rPr>
            </w:pPr>
            <w:r w:rsidRPr="002E382E">
              <w:rPr>
                <w:szCs w:val="22"/>
              </w:rPr>
              <w:t>MSD (Norge) AS</w:t>
            </w:r>
          </w:p>
          <w:p w14:paraId="496FC8D1" w14:textId="77777777" w:rsidR="004B2F45" w:rsidRPr="002E382E" w:rsidRDefault="004B2F45" w:rsidP="00F8312F">
            <w:pPr>
              <w:tabs>
                <w:tab w:val="left" w:pos="567"/>
              </w:tabs>
              <w:rPr>
                <w:szCs w:val="22"/>
              </w:rPr>
            </w:pPr>
            <w:r w:rsidRPr="002E382E">
              <w:rPr>
                <w:szCs w:val="22"/>
              </w:rPr>
              <w:t>Tlf: +47 32 20 73 00</w:t>
            </w:r>
          </w:p>
          <w:p w14:paraId="6077D483" w14:textId="77777777" w:rsidR="004B2F45" w:rsidRPr="002E382E" w:rsidRDefault="004B2F45" w:rsidP="00F8312F">
            <w:pPr>
              <w:tabs>
                <w:tab w:val="left" w:pos="567"/>
              </w:tabs>
              <w:rPr>
                <w:szCs w:val="22"/>
              </w:rPr>
            </w:pPr>
            <w:r w:rsidRPr="00A11A56">
              <w:rPr>
                <w:szCs w:val="22"/>
              </w:rPr>
              <w:t>medinfo.norway@msd.com</w:t>
            </w:r>
          </w:p>
          <w:p w14:paraId="70209694" w14:textId="77777777" w:rsidR="004B2F45" w:rsidRPr="002E382E" w:rsidRDefault="004B2F45" w:rsidP="00F8312F">
            <w:pPr>
              <w:tabs>
                <w:tab w:val="left" w:pos="567"/>
              </w:tabs>
              <w:rPr>
                <w:szCs w:val="22"/>
              </w:rPr>
            </w:pPr>
          </w:p>
        </w:tc>
      </w:tr>
      <w:tr w:rsidR="004B2F45" w:rsidRPr="000B4AEE" w14:paraId="24FE0F85" w14:textId="77777777" w:rsidTr="00F8312F">
        <w:trPr>
          <w:cantSplit/>
        </w:trPr>
        <w:tc>
          <w:tcPr>
            <w:tcW w:w="2491" w:type="pct"/>
          </w:tcPr>
          <w:p w14:paraId="317CA088" w14:textId="77777777" w:rsidR="004B2F45" w:rsidRPr="002E382E" w:rsidRDefault="004B2F45" w:rsidP="00F8312F">
            <w:pPr>
              <w:tabs>
                <w:tab w:val="left" w:pos="567"/>
              </w:tabs>
              <w:rPr>
                <w:b/>
                <w:szCs w:val="22"/>
              </w:rPr>
            </w:pPr>
            <w:r w:rsidRPr="002E382E">
              <w:rPr>
                <w:b/>
                <w:szCs w:val="22"/>
              </w:rPr>
              <w:t>Eλλάδα</w:t>
            </w:r>
          </w:p>
          <w:p w14:paraId="15275747" w14:textId="77777777" w:rsidR="004B2F45" w:rsidRPr="002E382E" w:rsidRDefault="004B2F45" w:rsidP="00F8312F">
            <w:pPr>
              <w:autoSpaceDE w:val="0"/>
              <w:autoSpaceDN w:val="0"/>
              <w:adjustRightInd w:val="0"/>
            </w:pPr>
            <w:r w:rsidRPr="002E382E">
              <w:t>MSD Α.Φ.Ε.Ε</w:t>
            </w:r>
          </w:p>
          <w:p w14:paraId="214BF86A" w14:textId="77777777" w:rsidR="004B2F45" w:rsidRPr="002E382E" w:rsidRDefault="004B2F45" w:rsidP="00F8312F">
            <w:pPr>
              <w:autoSpaceDE w:val="0"/>
              <w:autoSpaceDN w:val="0"/>
              <w:adjustRightInd w:val="0"/>
            </w:pPr>
            <w:r w:rsidRPr="002E382E">
              <w:t>Τηλ: +30</w:t>
            </w:r>
            <w:r>
              <w:t xml:space="preserve"> </w:t>
            </w:r>
            <w:r w:rsidRPr="002E382E">
              <w:t>210 98 97 300</w:t>
            </w:r>
          </w:p>
          <w:p w14:paraId="7A85C821" w14:textId="77777777" w:rsidR="004B2F45" w:rsidRPr="002E382E" w:rsidRDefault="004B2F45" w:rsidP="00F8312F">
            <w:r>
              <w:t>d</w:t>
            </w:r>
            <w:r w:rsidRPr="002E382E">
              <w:t>poc</w:t>
            </w:r>
            <w:ins w:id="44" w:author="Author">
              <w:r>
                <w:t>.</w:t>
              </w:r>
            </w:ins>
            <w:del w:id="45" w:author="Author">
              <w:r w:rsidRPr="002E382E" w:rsidDel="000D52CE">
                <w:delText>_</w:delText>
              </w:r>
            </w:del>
            <w:r w:rsidRPr="002E382E">
              <w:t>greece@</w:t>
            </w:r>
            <w:ins w:id="46" w:author="Author">
              <w:r>
                <w:t>msd</w:t>
              </w:r>
            </w:ins>
            <w:del w:id="47" w:author="Author">
              <w:r w:rsidRPr="002E382E" w:rsidDel="000D52CE">
                <w:delText>merck</w:delText>
              </w:r>
            </w:del>
            <w:r w:rsidRPr="002E382E">
              <w:t>.com</w:t>
            </w:r>
          </w:p>
          <w:p w14:paraId="795BA115" w14:textId="77777777" w:rsidR="004B2F45" w:rsidRPr="002E382E" w:rsidRDefault="004B2F45" w:rsidP="00F8312F">
            <w:pPr>
              <w:tabs>
                <w:tab w:val="left" w:pos="567"/>
              </w:tabs>
              <w:rPr>
                <w:b/>
                <w:szCs w:val="22"/>
              </w:rPr>
            </w:pPr>
          </w:p>
        </w:tc>
        <w:tc>
          <w:tcPr>
            <w:tcW w:w="2509" w:type="pct"/>
          </w:tcPr>
          <w:p w14:paraId="4B3F8FA6" w14:textId="77777777" w:rsidR="004B2F45" w:rsidRPr="0060547D" w:rsidRDefault="004B2F45" w:rsidP="00F8312F">
            <w:pPr>
              <w:tabs>
                <w:tab w:val="left" w:pos="567"/>
              </w:tabs>
              <w:rPr>
                <w:b/>
                <w:szCs w:val="22"/>
                <w:lang w:val="de-DE"/>
              </w:rPr>
            </w:pPr>
            <w:r w:rsidRPr="0060547D">
              <w:rPr>
                <w:b/>
                <w:szCs w:val="22"/>
                <w:lang w:val="de-DE"/>
              </w:rPr>
              <w:t>Österreich</w:t>
            </w:r>
          </w:p>
          <w:p w14:paraId="6076B83B" w14:textId="77777777" w:rsidR="004B2F45" w:rsidRPr="0060547D" w:rsidRDefault="004B2F45" w:rsidP="00F8312F">
            <w:pPr>
              <w:tabs>
                <w:tab w:val="left" w:pos="567"/>
              </w:tabs>
              <w:rPr>
                <w:szCs w:val="22"/>
                <w:lang w:val="de-DE"/>
              </w:rPr>
            </w:pPr>
            <w:r w:rsidRPr="0060547D">
              <w:rPr>
                <w:szCs w:val="22"/>
                <w:lang w:val="de-DE"/>
              </w:rPr>
              <w:t>Merck Sharp &amp; Dohme Ges.m.b.H.</w:t>
            </w:r>
          </w:p>
          <w:p w14:paraId="4586A2F9" w14:textId="77777777" w:rsidR="004B2F45" w:rsidRPr="000B4AEE" w:rsidRDefault="004B2F45" w:rsidP="00F8312F">
            <w:pPr>
              <w:tabs>
                <w:tab w:val="left" w:pos="567"/>
              </w:tabs>
              <w:rPr>
                <w:szCs w:val="22"/>
                <w:lang w:val="de-DE"/>
                <w:rPrChange w:id="48" w:author="Author">
                  <w:rPr>
                    <w:szCs w:val="22"/>
                  </w:rPr>
                </w:rPrChange>
              </w:rPr>
            </w:pPr>
            <w:r w:rsidRPr="000B4AEE">
              <w:rPr>
                <w:szCs w:val="22"/>
                <w:lang w:val="de-DE"/>
                <w:rPrChange w:id="49" w:author="Author">
                  <w:rPr>
                    <w:szCs w:val="22"/>
                  </w:rPr>
                </w:rPrChange>
              </w:rPr>
              <w:t>Tel: +43 (0) 1 26 044</w:t>
            </w:r>
          </w:p>
          <w:p w14:paraId="592707BE" w14:textId="77777777" w:rsidR="004B2F45" w:rsidRPr="000B4AEE" w:rsidRDefault="004B2F45" w:rsidP="00F8312F">
            <w:pPr>
              <w:tabs>
                <w:tab w:val="left" w:pos="567"/>
              </w:tabs>
              <w:rPr>
                <w:bCs/>
                <w:szCs w:val="22"/>
                <w:lang w:val="de-DE"/>
                <w:rPrChange w:id="50" w:author="Author">
                  <w:rPr>
                    <w:bCs/>
                    <w:szCs w:val="22"/>
                  </w:rPr>
                </w:rPrChange>
              </w:rPr>
            </w:pPr>
            <w:r w:rsidRPr="000B4AEE">
              <w:rPr>
                <w:bCs/>
                <w:szCs w:val="22"/>
                <w:lang w:val="de-DE"/>
                <w:rPrChange w:id="51" w:author="Author">
                  <w:rPr>
                    <w:bCs/>
                    <w:szCs w:val="22"/>
                  </w:rPr>
                </w:rPrChange>
              </w:rPr>
              <w:t>dpoc_austria@</w:t>
            </w:r>
            <w:ins w:id="52" w:author="Author">
              <w:r w:rsidRPr="000B4AEE">
                <w:rPr>
                  <w:bCs/>
                  <w:szCs w:val="22"/>
                  <w:lang w:val="de-DE"/>
                  <w:rPrChange w:id="53" w:author="Author">
                    <w:rPr>
                      <w:bCs/>
                      <w:szCs w:val="22"/>
                    </w:rPr>
                  </w:rPrChange>
                </w:rPr>
                <w:t>msd</w:t>
              </w:r>
            </w:ins>
            <w:del w:id="54" w:author="Author">
              <w:r w:rsidRPr="000B4AEE" w:rsidDel="000D52CE">
                <w:rPr>
                  <w:bCs/>
                  <w:szCs w:val="22"/>
                  <w:lang w:val="de-DE"/>
                  <w:rPrChange w:id="55" w:author="Author">
                    <w:rPr>
                      <w:bCs/>
                      <w:szCs w:val="22"/>
                    </w:rPr>
                  </w:rPrChange>
                </w:rPr>
                <w:delText>merck</w:delText>
              </w:r>
            </w:del>
            <w:r w:rsidRPr="000B4AEE">
              <w:rPr>
                <w:bCs/>
                <w:szCs w:val="22"/>
                <w:lang w:val="de-DE"/>
                <w:rPrChange w:id="56" w:author="Author">
                  <w:rPr>
                    <w:bCs/>
                    <w:szCs w:val="22"/>
                  </w:rPr>
                </w:rPrChange>
              </w:rPr>
              <w:t>.com</w:t>
            </w:r>
          </w:p>
          <w:p w14:paraId="4960E355" w14:textId="77777777" w:rsidR="004B2F45" w:rsidRPr="000B4AEE" w:rsidRDefault="004B2F45" w:rsidP="00F8312F">
            <w:pPr>
              <w:tabs>
                <w:tab w:val="left" w:pos="567"/>
              </w:tabs>
              <w:rPr>
                <w:szCs w:val="22"/>
                <w:lang w:val="de-DE"/>
                <w:rPrChange w:id="57" w:author="Author">
                  <w:rPr>
                    <w:szCs w:val="22"/>
                  </w:rPr>
                </w:rPrChange>
              </w:rPr>
            </w:pPr>
          </w:p>
        </w:tc>
      </w:tr>
      <w:tr w:rsidR="004B2F45" w:rsidRPr="002E382E" w14:paraId="69AE9AD2" w14:textId="77777777" w:rsidTr="00F8312F">
        <w:trPr>
          <w:cantSplit/>
        </w:trPr>
        <w:tc>
          <w:tcPr>
            <w:tcW w:w="2491" w:type="pct"/>
          </w:tcPr>
          <w:p w14:paraId="41A61A69" w14:textId="77777777" w:rsidR="004B2F45" w:rsidRPr="00811FB7" w:rsidRDefault="004B2F45" w:rsidP="00F8312F">
            <w:pPr>
              <w:tabs>
                <w:tab w:val="left" w:pos="567"/>
              </w:tabs>
              <w:rPr>
                <w:b/>
                <w:szCs w:val="22"/>
                <w:lang w:val="fr-FR"/>
              </w:rPr>
            </w:pPr>
            <w:r w:rsidRPr="00811FB7">
              <w:rPr>
                <w:b/>
                <w:szCs w:val="22"/>
                <w:lang w:val="fr-FR"/>
              </w:rPr>
              <w:t>España</w:t>
            </w:r>
          </w:p>
          <w:p w14:paraId="1C5017B9" w14:textId="77777777" w:rsidR="004B2F45" w:rsidRPr="00811FB7" w:rsidRDefault="004B2F45" w:rsidP="00F8312F">
            <w:pPr>
              <w:tabs>
                <w:tab w:val="left" w:pos="567"/>
              </w:tabs>
              <w:rPr>
                <w:szCs w:val="22"/>
                <w:lang w:val="fr-FR"/>
              </w:rPr>
            </w:pPr>
            <w:r w:rsidRPr="00811FB7">
              <w:rPr>
                <w:szCs w:val="22"/>
                <w:lang w:val="fr-FR"/>
              </w:rPr>
              <w:t>Merck Sharp &amp; Dohme de España, S.A.</w:t>
            </w:r>
          </w:p>
          <w:p w14:paraId="47AAC50F" w14:textId="77777777" w:rsidR="004B2F45" w:rsidRPr="00E53053" w:rsidRDefault="004B2F45" w:rsidP="00F8312F">
            <w:pPr>
              <w:tabs>
                <w:tab w:val="left" w:pos="567"/>
              </w:tabs>
              <w:rPr>
                <w:szCs w:val="22"/>
                <w:lang w:val="de-DE"/>
              </w:rPr>
            </w:pPr>
            <w:r w:rsidRPr="00E53053">
              <w:rPr>
                <w:szCs w:val="22"/>
                <w:lang w:val="de-DE"/>
              </w:rPr>
              <w:t>Tel: +34 91 321 06 00</w:t>
            </w:r>
          </w:p>
          <w:p w14:paraId="7D56BAC5" w14:textId="77777777" w:rsidR="004B2F45" w:rsidRPr="00E53053" w:rsidRDefault="004B2F45" w:rsidP="00F8312F">
            <w:pPr>
              <w:tabs>
                <w:tab w:val="left" w:pos="-720"/>
              </w:tabs>
              <w:suppressAutoHyphens/>
              <w:rPr>
                <w:szCs w:val="22"/>
                <w:lang w:val="de-DE"/>
              </w:rPr>
            </w:pPr>
            <w:r w:rsidRPr="00E53053">
              <w:rPr>
                <w:szCs w:val="22"/>
                <w:lang w:val="de-DE"/>
              </w:rPr>
              <w:t>msd_info@msd.com</w:t>
            </w:r>
          </w:p>
          <w:p w14:paraId="03480E1B" w14:textId="77777777" w:rsidR="004B2F45" w:rsidRPr="00E53053" w:rsidRDefault="004B2F45" w:rsidP="00F8312F">
            <w:pPr>
              <w:tabs>
                <w:tab w:val="left" w:pos="-720"/>
              </w:tabs>
              <w:suppressAutoHyphens/>
              <w:rPr>
                <w:szCs w:val="22"/>
                <w:lang w:val="de-DE"/>
              </w:rPr>
            </w:pPr>
          </w:p>
        </w:tc>
        <w:tc>
          <w:tcPr>
            <w:tcW w:w="2509" w:type="pct"/>
          </w:tcPr>
          <w:p w14:paraId="7E51E311" w14:textId="77777777" w:rsidR="004B2F45" w:rsidRPr="002E382E" w:rsidRDefault="004B2F45" w:rsidP="00F8312F">
            <w:pPr>
              <w:tabs>
                <w:tab w:val="left" w:pos="-720"/>
                <w:tab w:val="left" w:pos="4536"/>
              </w:tabs>
              <w:suppressAutoHyphens/>
              <w:rPr>
                <w:b/>
                <w:bCs/>
                <w:i/>
                <w:iCs/>
                <w:szCs w:val="22"/>
              </w:rPr>
            </w:pPr>
            <w:r w:rsidRPr="002E382E">
              <w:rPr>
                <w:b/>
                <w:szCs w:val="22"/>
              </w:rPr>
              <w:t>Polska</w:t>
            </w:r>
          </w:p>
          <w:p w14:paraId="26810B66" w14:textId="77777777" w:rsidR="004B2F45" w:rsidRPr="002E382E" w:rsidRDefault="004B2F45" w:rsidP="00F8312F">
            <w:pPr>
              <w:tabs>
                <w:tab w:val="left" w:pos="-720"/>
              </w:tabs>
              <w:suppressAutoHyphens/>
              <w:rPr>
                <w:szCs w:val="22"/>
              </w:rPr>
            </w:pPr>
            <w:r w:rsidRPr="002E382E">
              <w:rPr>
                <w:szCs w:val="22"/>
              </w:rPr>
              <w:t>MSD Polska Sp. z o.o.</w:t>
            </w:r>
          </w:p>
          <w:p w14:paraId="3F9F1B27" w14:textId="77777777" w:rsidR="004B2F45" w:rsidRPr="002E382E" w:rsidRDefault="004B2F45" w:rsidP="00F8312F">
            <w:pPr>
              <w:rPr>
                <w:szCs w:val="22"/>
              </w:rPr>
            </w:pPr>
            <w:r w:rsidRPr="002E382E">
              <w:rPr>
                <w:szCs w:val="22"/>
              </w:rPr>
              <w:t>Tel.: +48 22 549 51 00</w:t>
            </w:r>
          </w:p>
          <w:p w14:paraId="55E16B80" w14:textId="77777777" w:rsidR="004B2F45" w:rsidRPr="002E382E" w:rsidRDefault="004B2F45" w:rsidP="00F8312F">
            <w:pPr>
              <w:tabs>
                <w:tab w:val="left" w:pos="567"/>
              </w:tabs>
              <w:rPr>
                <w:szCs w:val="22"/>
              </w:rPr>
            </w:pPr>
            <w:r w:rsidRPr="002E382E">
              <w:rPr>
                <w:szCs w:val="22"/>
              </w:rPr>
              <w:t>msdpolska@</w:t>
            </w:r>
            <w:ins w:id="58" w:author="Author">
              <w:r>
                <w:rPr>
                  <w:szCs w:val="22"/>
                </w:rPr>
                <w:t>msd</w:t>
              </w:r>
            </w:ins>
            <w:del w:id="59" w:author="Author">
              <w:r w:rsidRPr="002E382E" w:rsidDel="000D52CE">
                <w:rPr>
                  <w:szCs w:val="22"/>
                </w:rPr>
                <w:delText>merck</w:delText>
              </w:r>
            </w:del>
            <w:r w:rsidRPr="002E382E">
              <w:rPr>
                <w:szCs w:val="22"/>
              </w:rPr>
              <w:t>.com</w:t>
            </w:r>
          </w:p>
          <w:p w14:paraId="43E60084" w14:textId="77777777" w:rsidR="004B2F45" w:rsidRPr="002E382E" w:rsidRDefault="004B2F45" w:rsidP="00F8312F">
            <w:pPr>
              <w:tabs>
                <w:tab w:val="left" w:pos="567"/>
              </w:tabs>
              <w:rPr>
                <w:b/>
                <w:szCs w:val="22"/>
              </w:rPr>
            </w:pPr>
          </w:p>
        </w:tc>
      </w:tr>
      <w:tr w:rsidR="004B2F45" w:rsidRPr="000B4AEE" w14:paraId="5ED8B9FB" w14:textId="77777777" w:rsidTr="00F8312F">
        <w:trPr>
          <w:cantSplit/>
        </w:trPr>
        <w:tc>
          <w:tcPr>
            <w:tcW w:w="2491" w:type="pct"/>
          </w:tcPr>
          <w:p w14:paraId="6A766671" w14:textId="77777777" w:rsidR="004B2F45" w:rsidRPr="002E382E" w:rsidRDefault="004B2F45" w:rsidP="00F8312F">
            <w:pPr>
              <w:tabs>
                <w:tab w:val="left" w:pos="567"/>
              </w:tabs>
              <w:rPr>
                <w:b/>
                <w:szCs w:val="22"/>
              </w:rPr>
            </w:pPr>
            <w:r w:rsidRPr="002E382E">
              <w:rPr>
                <w:b/>
                <w:szCs w:val="22"/>
              </w:rPr>
              <w:t>France</w:t>
            </w:r>
          </w:p>
          <w:p w14:paraId="5B44FC6D" w14:textId="77777777" w:rsidR="004B2F45" w:rsidRPr="002E382E" w:rsidRDefault="004B2F45" w:rsidP="00F8312F">
            <w:pPr>
              <w:autoSpaceDE w:val="0"/>
              <w:autoSpaceDN w:val="0"/>
              <w:adjustRightInd w:val="0"/>
              <w:rPr>
                <w:szCs w:val="22"/>
              </w:rPr>
            </w:pPr>
            <w:r w:rsidRPr="002E382E">
              <w:rPr>
                <w:szCs w:val="22"/>
              </w:rPr>
              <w:t>MSD France</w:t>
            </w:r>
          </w:p>
          <w:p w14:paraId="0094D9B6" w14:textId="77777777" w:rsidR="004B2F45" w:rsidRPr="002E382E" w:rsidRDefault="004B2F45" w:rsidP="00F8312F">
            <w:pPr>
              <w:keepNext/>
              <w:tabs>
                <w:tab w:val="left" w:pos="567"/>
              </w:tabs>
              <w:rPr>
                <w:szCs w:val="22"/>
              </w:rPr>
            </w:pPr>
            <w:r w:rsidRPr="002E382E">
              <w:rPr>
                <w:szCs w:val="22"/>
              </w:rPr>
              <w:t>Tél: +</w:t>
            </w:r>
            <w:del w:id="60" w:author="Author">
              <w:r w:rsidRPr="002E382E" w:rsidDel="000D52CE">
                <w:rPr>
                  <w:szCs w:val="22"/>
                </w:rPr>
                <w:delText xml:space="preserve"> </w:delText>
              </w:r>
            </w:del>
            <w:r w:rsidRPr="002E382E">
              <w:rPr>
                <w:szCs w:val="22"/>
              </w:rPr>
              <w:t>33 (0)</w:t>
            </w:r>
            <w:del w:id="61" w:author="Author">
              <w:r w:rsidRPr="002E382E" w:rsidDel="000D52CE">
                <w:rPr>
                  <w:szCs w:val="22"/>
                </w:rPr>
                <w:delText xml:space="preserve"> </w:delText>
              </w:r>
            </w:del>
            <w:r w:rsidRPr="002E382E">
              <w:rPr>
                <w:szCs w:val="22"/>
              </w:rPr>
              <w:t>1 80 46 40 40</w:t>
            </w:r>
          </w:p>
          <w:p w14:paraId="6970D51C" w14:textId="77777777" w:rsidR="004B2F45" w:rsidRPr="002E382E" w:rsidRDefault="004B2F45" w:rsidP="00F8312F">
            <w:pPr>
              <w:keepNext/>
              <w:tabs>
                <w:tab w:val="left" w:pos="567"/>
              </w:tabs>
              <w:rPr>
                <w:b/>
                <w:szCs w:val="22"/>
              </w:rPr>
            </w:pPr>
          </w:p>
        </w:tc>
        <w:tc>
          <w:tcPr>
            <w:tcW w:w="2509" w:type="pct"/>
          </w:tcPr>
          <w:p w14:paraId="28AC83A4" w14:textId="77777777" w:rsidR="004B2F45" w:rsidRPr="002E382E" w:rsidRDefault="004B2F45" w:rsidP="00F8312F">
            <w:pPr>
              <w:rPr>
                <w:szCs w:val="22"/>
              </w:rPr>
            </w:pPr>
            <w:r w:rsidRPr="002E382E">
              <w:rPr>
                <w:b/>
                <w:szCs w:val="22"/>
              </w:rPr>
              <w:t>Portugal</w:t>
            </w:r>
          </w:p>
          <w:p w14:paraId="7D43022A" w14:textId="77777777" w:rsidR="004B2F45" w:rsidRPr="002E382E" w:rsidRDefault="004B2F45" w:rsidP="00F8312F">
            <w:pPr>
              <w:rPr>
                <w:szCs w:val="22"/>
              </w:rPr>
            </w:pPr>
            <w:r w:rsidRPr="002E382E">
              <w:rPr>
                <w:szCs w:val="22"/>
              </w:rPr>
              <w:t>Merck Sharp &amp; Dohme, Lda</w:t>
            </w:r>
          </w:p>
          <w:p w14:paraId="0EB7126D" w14:textId="77777777" w:rsidR="004B2F45" w:rsidRPr="000B4AEE" w:rsidRDefault="004B2F45" w:rsidP="00F8312F">
            <w:pPr>
              <w:tabs>
                <w:tab w:val="left" w:pos="567"/>
              </w:tabs>
              <w:rPr>
                <w:szCs w:val="22"/>
                <w:lang w:val="de-DE"/>
                <w:rPrChange w:id="62" w:author="Author">
                  <w:rPr>
                    <w:szCs w:val="22"/>
                  </w:rPr>
                </w:rPrChange>
              </w:rPr>
            </w:pPr>
            <w:r w:rsidRPr="000B4AEE">
              <w:rPr>
                <w:szCs w:val="22"/>
                <w:lang w:val="de-DE"/>
                <w:rPrChange w:id="63" w:author="Author">
                  <w:rPr>
                    <w:szCs w:val="22"/>
                  </w:rPr>
                </w:rPrChange>
              </w:rPr>
              <w:t>Tel</w:t>
            </w:r>
            <w:ins w:id="64" w:author="Author">
              <w:r w:rsidRPr="000B4AEE">
                <w:rPr>
                  <w:szCs w:val="22"/>
                  <w:lang w:val="de-DE"/>
                  <w:rPrChange w:id="65" w:author="Author">
                    <w:rPr>
                      <w:szCs w:val="22"/>
                    </w:rPr>
                  </w:rPrChange>
                </w:rPr>
                <w:t>.</w:t>
              </w:r>
            </w:ins>
            <w:r w:rsidRPr="000B4AEE">
              <w:rPr>
                <w:szCs w:val="22"/>
                <w:lang w:val="de-DE"/>
                <w:rPrChange w:id="66" w:author="Author">
                  <w:rPr>
                    <w:szCs w:val="22"/>
                  </w:rPr>
                </w:rPrChange>
              </w:rPr>
              <w:t xml:space="preserve">: +351 21 </w:t>
            </w:r>
            <w:r w:rsidRPr="000B4AEE">
              <w:rPr>
                <w:lang w:val="de-DE"/>
                <w:rPrChange w:id="67" w:author="Author">
                  <w:rPr/>
                </w:rPrChange>
              </w:rPr>
              <w:t>4465700</w:t>
            </w:r>
          </w:p>
          <w:p w14:paraId="204A9B2B" w14:textId="77777777" w:rsidR="004B2F45" w:rsidRPr="000B4AEE" w:rsidRDefault="004B2F45" w:rsidP="00F8312F">
            <w:pPr>
              <w:tabs>
                <w:tab w:val="left" w:pos="567"/>
              </w:tabs>
              <w:rPr>
                <w:b/>
                <w:szCs w:val="22"/>
                <w:lang w:val="de-DE"/>
                <w:rPrChange w:id="68" w:author="Author">
                  <w:rPr>
                    <w:b/>
                    <w:szCs w:val="22"/>
                  </w:rPr>
                </w:rPrChange>
              </w:rPr>
            </w:pPr>
            <w:r w:rsidRPr="000B4AEE">
              <w:rPr>
                <w:color w:val="000000"/>
                <w:lang w:val="de-DE"/>
                <w:rPrChange w:id="69" w:author="Author">
                  <w:rPr>
                    <w:color w:val="000000"/>
                  </w:rPr>
                </w:rPrChange>
              </w:rPr>
              <w:t>inform_pt@</w:t>
            </w:r>
            <w:ins w:id="70" w:author="Author">
              <w:r w:rsidRPr="000B4AEE">
                <w:rPr>
                  <w:color w:val="000000"/>
                  <w:lang w:val="de-DE"/>
                  <w:rPrChange w:id="71" w:author="Author">
                    <w:rPr>
                      <w:color w:val="000000"/>
                    </w:rPr>
                  </w:rPrChange>
                </w:rPr>
                <w:t>msd</w:t>
              </w:r>
            </w:ins>
            <w:del w:id="72" w:author="Author">
              <w:r w:rsidRPr="000B4AEE" w:rsidDel="000D52CE">
                <w:rPr>
                  <w:color w:val="000000"/>
                  <w:lang w:val="de-DE"/>
                  <w:rPrChange w:id="73" w:author="Author">
                    <w:rPr>
                      <w:color w:val="000000"/>
                    </w:rPr>
                  </w:rPrChange>
                </w:rPr>
                <w:delText>merck</w:delText>
              </w:r>
            </w:del>
            <w:r w:rsidRPr="000B4AEE">
              <w:rPr>
                <w:color w:val="000000"/>
                <w:lang w:val="de-DE"/>
                <w:rPrChange w:id="74" w:author="Author">
                  <w:rPr>
                    <w:color w:val="000000"/>
                  </w:rPr>
                </w:rPrChange>
              </w:rPr>
              <w:t>.com</w:t>
            </w:r>
          </w:p>
          <w:p w14:paraId="692F839B" w14:textId="77777777" w:rsidR="004B2F45" w:rsidRPr="000B4AEE" w:rsidRDefault="004B2F45" w:rsidP="00F8312F">
            <w:pPr>
              <w:keepNext/>
              <w:tabs>
                <w:tab w:val="left" w:pos="-720"/>
              </w:tabs>
              <w:suppressAutoHyphens/>
              <w:rPr>
                <w:szCs w:val="22"/>
                <w:lang w:val="de-DE"/>
                <w:rPrChange w:id="75" w:author="Author">
                  <w:rPr>
                    <w:szCs w:val="22"/>
                  </w:rPr>
                </w:rPrChange>
              </w:rPr>
            </w:pPr>
          </w:p>
        </w:tc>
      </w:tr>
      <w:tr w:rsidR="004B2F45" w:rsidRPr="002E382E" w14:paraId="4CB6C082" w14:textId="77777777" w:rsidTr="00F8312F">
        <w:trPr>
          <w:cantSplit/>
        </w:trPr>
        <w:tc>
          <w:tcPr>
            <w:tcW w:w="2491" w:type="pct"/>
          </w:tcPr>
          <w:p w14:paraId="3B63C8DF" w14:textId="77777777" w:rsidR="004B2F45" w:rsidRPr="002E382E" w:rsidRDefault="004B2F45" w:rsidP="00F8312F">
            <w:pPr>
              <w:rPr>
                <w:b/>
                <w:bCs/>
                <w:szCs w:val="22"/>
              </w:rPr>
            </w:pPr>
            <w:r w:rsidRPr="002E382E">
              <w:rPr>
                <w:b/>
                <w:bCs/>
                <w:szCs w:val="22"/>
              </w:rPr>
              <w:t>Hrvatska</w:t>
            </w:r>
          </w:p>
          <w:p w14:paraId="7E1DE20F" w14:textId="77777777" w:rsidR="004B2F45" w:rsidRPr="002E382E" w:rsidRDefault="004B2F45" w:rsidP="00F8312F">
            <w:pPr>
              <w:rPr>
                <w:szCs w:val="22"/>
              </w:rPr>
            </w:pPr>
            <w:r w:rsidRPr="002E382E">
              <w:rPr>
                <w:szCs w:val="22"/>
              </w:rPr>
              <w:t>Merck Sharp &amp; Dohme d.o.o.</w:t>
            </w:r>
          </w:p>
          <w:p w14:paraId="5B764B7D" w14:textId="77777777" w:rsidR="004B2F45" w:rsidRPr="000B4AEE" w:rsidRDefault="004B2F45" w:rsidP="00F8312F">
            <w:pPr>
              <w:rPr>
                <w:szCs w:val="22"/>
                <w:lang w:val="de-DE"/>
                <w:rPrChange w:id="76" w:author="Author">
                  <w:rPr>
                    <w:szCs w:val="22"/>
                  </w:rPr>
                </w:rPrChange>
              </w:rPr>
            </w:pPr>
            <w:r w:rsidRPr="000B4AEE">
              <w:rPr>
                <w:szCs w:val="22"/>
                <w:lang w:val="de-DE"/>
                <w:rPrChange w:id="77" w:author="Author">
                  <w:rPr>
                    <w:szCs w:val="22"/>
                  </w:rPr>
                </w:rPrChange>
              </w:rPr>
              <w:t>Tel: +</w:t>
            </w:r>
            <w:del w:id="78" w:author="Author">
              <w:r w:rsidRPr="000B4AEE" w:rsidDel="000D52CE">
                <w:rPr>
                  <w:szCs w:val="22"/>
                  <w:lang w:val="de-DE"/>
                  <w:rPrChange w:id="79" w:author="Author">
                    <w:rPr>
                      <w:szCs w:val="22"/>
                    </w:rPr>
                  </w:rPrChange>
                </w:rPr>
                <w:delText xml:space="preserve"> </w:delText>
              </w:r>
            </w:del>
            <w:r w:rsidRPr="000B4AEE">
              <w:rPr>
                <w:szCs w:val="22"/>
                <w:lang w:val="de-DE"/>
                <w:rPrChange w:id="80" w:author="Author">
                  <w:rPr>
                    <w:szCs w:val="22"/>
                  </w:rPr>
                </w:rPrChange>
              </w:rPr>
              <w:t>385 1 6611 333</w:t>
            </w:r>
          </w:p>
          <w:p w14:paraId="643AE5EE" w14:textId="77777777" w:rsidR="004B2F45" w:rsidRPr="000B4AEE" w:rsidRDefault="004B2F45" w:rsidP="00F8312F">
            <w:pPr>
              <w:autoSpaceDE w:val="0"/>
              <w:autoSpaceDN w:val="0"/>
              <w:adjustRightInd w:val="0"/>
              <w:rPr>
                <w:szCs w:val="22"/>
                <w:lang w:val="de-DE"/>
                <w:rPrChange w:id="81" w:author="Author">
                  <w:rPr>
                    <w:szCs w:val="22"/>
                  </w:rPr>
                </w:rPrChange>
              </w:rPr>
            </w:pPr>
            <w:ins w:id="82" w:author="Author">
              <w:r w:rsidRPr="000B4AEE">
                <w:rPr>
                  <w:szCs w:val="22"/>
                  <w:lang w:val="de-DE"/>
                  <w:rPrChange w:id="83" w:author="Author">
                    <w:rPr>
                      <w:szCs w:val="22"/>
                    </w:rPr>
                  </w:rPrChange>
                </w:rPr>
                <w:t>dpoc.croatia</w:t>
              </w:r>
            </w:ins>
            <w:del w:id="84" w:author="Author">
              <w:r w:rsidRPr="000B4AEE" w:rsidDel="000D52CE">
                <w:rPr>
                  <w:szCs w:val="22"/>
                  <w:lang w:val="de-DE"/>
                  <w:rPrChange w:id="85" w:author="Author">
                    <w:rPr>
                      <w:szCs w:val="22"/>
                    </w:rPr>
                  </w:rPrChange>
                </w:rPr>
                <w:delText>croatia_info</w:delText>
              </w:r>
            </w:del>
            <w:r w:rsidRPr="000B4AEE">
              <w:rPr>
                <w:szCs w:val="22"/>
                <w:lang w:val="de-DE"/>
                <w:rPrChange w:id="86" w:author="Author">
                  <w:rPr>
                    <w:szCs w:val="22"/>
                  </w:rPr>
                </w:rPrChange>
              </w:rPr>
              <w:t>@</w:t>
            </w:r>
            <w:ins w:id="87" w:author="Author">
              <w:r>
                <w:rPr>
                  <w:szCs w:val="22"/>
                  <w:lang w:val="de-DE"/>
                </w:rPr>
                <w:t>msd</w:t>
              </w:r>
            </w:ins>
            <w:del w:id="88" w:author="Author">
              <w:r w:rsidRPr="000B4AEE" w:rsidDel="000D52CE">
                <w:rPr>
                  <w:szCs w:val="22"/>
                  <w:lang w:val="de-DE"/>
                  <w:rPrChange w:id="89" w:author="Author">
                    <w:rPr>
                      <w:szCs w:val="22"/>
                    </w:rPr>
                  </w:rPrChange>
                </w:rPr>
                <w:delText>merck</w:delText>
              </w:r>
            </w:del>
            <w:r w:rsidRPr="000B4AEE">
              <w:rPr>
                <w:szCs w:val="22"/>
                <w:lang w:val="de-DE"/>
                <w:rPrChange w:id="90" w:author="Author">
                  <w:rPr>
                    <w:szCs w:val="22"/>
                  </w:rPr>
                </w:rPrChange>
              </w:rPr>
              <w:t>.com</w:t>
            </w:r>
          </w:p>
          <w:p w14:paraId="4293CE67" w14:textId="77777777" w:rsidR="004B2F45" w:rsidRPr="000B4AEE" w:rsidRDefault="004B2F45" w:rsidP="00F8312F">
            <w:pPr>
              <w:autoSpaceDE w:val="0"/>
              <w:autoSpaceDN w:val="0"/>
              <w:adjustRightInd w:val="0"/>
              <w:rPr>
                <w:b/>
                <w:szCs w:val="22"/>
                <w:lang w:val="de-DE"/>
                <w:rPrChange w:id="91" w:author="Author">
                  <w:rPr>
                    <w:b/>
                    <w:szCs w:val="22"/>
                  </w:rPr>
                </w:rPrChange>
              </w:rPr>
            </w:pPr>
          </w:p>
        </w:tc>
        <w:tc>
          <w:tcPr>
            <w:tcW w:w="2509" w:type="pct"/>
          </w:tcPr>
          <w:p w14:paraId="3B621152" w14:textId="77777777" w:rsidR="004B2F45" w:rsidRPr="002E382E" w:rsidRDefault="004B2F45" w:rsidP="00F8312F">
            <w:pPr>
              <w:keepNext/>
              <w:tabs>
                <w:tab w:val="left" w:pos="-720"/>
                <w:tab w:val="left" w:pos="4536"/>
              </w:tabs>
              <w:suppressAutoHyphens/>
              <w:rPr>
                <w:szCs w:val="22"/>
              </w:rPr>
            </w:pPr>
            <w:r w:rsidRPr="002E382E">
              <w:rPr>
                <w:b/>
                <w:szCs w:val="22"/>
              </w:rPr>
              <w:t>România</w:t>
            </w:r>
          </w:p>
          <w:p w14:paraId="3C3F50B4" w14:textId="77777777" w:rsidR="004B2F45" w:rsidRPr="002E382E" w:rsidRDefault="004B2F45" w:rsidP="00F8312F">
            <w:pPr>
              <w:keepNext/>
              <w:tabs>
                <w:tab w:val="left" w:pos="-720"/>
                <w:tab w:val="left" w:pos="4536"/>
              </w:tabs>
              <w:suppressAutoHyphens/>
              <w:rPr>
                <w:szCs w:val="22"/>
              </w:rPr>
            </w:pPr>
            <w:r w:rsidRPr="002E382E">
              <w:rPr>
                <w:szCs w:val="22"/>
              </w:rPr>
              <w:t>Merck Sharp &amp; Dohme Romania S.R.L.</w:t>
            </w:r>
          </w:p>
          <w:p w14:paraId="6407E207" w14:textId="77777777" w:rsidR="004B2F45" w:rsidRPr="002E382E" w:rsidRDefault="004B2F45" w:rsidP="00F8312F">
            <w:pPr>
              <w:keepNext/>
              <w:tabs>
                <w:tab w:val="left" w:pos="-720"/>
                <w:tab w:val="left" w:pos="4536"/>
              </w:tabs>
              <w:suppressAutoHyphens/>
              <w:rPr>
                <w:szCs w:val="22"/>
              </w:rPr>
            </w:pPr>
            <w:r w:rsidRPr="002E382E">
              <w:rPr>
                <w:szCs w:val="22"/>
              </w:rPr>
              <w:t>Tel</w:t>
            </w:r>
            <w:ins w:id="92" w:author="Author">
              <w:r>
                <w:rPr>
                  <w:szCs w:val="22"/>
                </w:rPr>
                <w:t>.</w:t>
              </w:r>
            </w:ins>
            <w:r w:rsidRPr="002E382E">
              <w:rPr>
                <w:szCs w:val="22"/>
              </w:rPr>
              <w:t>: +40</w:t>
            </w:r>
            <w:r>
              <w:rPr>
                <w:szCs w:val="22"/>
              </w:rPr>
              <w:t xml:space="preserve"> </w:t>
            </w:r>
            <w:r w:rsidRPr="002E382E">
              <w:rPr>
                <w:szCs w:val="22"/>
              </w:rPr>
              <w:t>21 529 29 00</w:t>
            </w:r>
          </w:p>
          <w:p w14:paraId="1D77222D" w14:textId="77777777" w:rsidR="004B2F45" w:rsidRPr="002E382E" w:rsidRDefault="004B2F45" w:rsidP="00F8312F">
            <w:pPr>
              <w:keepNext/>
              <w:tabs>
                <w:tab w:val="left" w:pos="-720"/>
              </w:tabs>
              <w:suppressAutoHyphens/>
              <w:rPr>
                <w:rFonts w:eastAsia="MS Mincho"/>
                <w:szCs w:val="22"/>
                <w:lang w:eastAsia="ja-JP"/>
              </w:rPr>
            </w:pPr>
            <w:r w:rsidRPr="002E382E">
              <w:rPr>
                <w:szCs w:val="22"/>
              </w:rPr>
              <w:t>msdromania@</w:t>
            </w:r>
            <w:ins w:id="93" w:author="Author">
              <w:r>
                <w:rPr>
                  <w:szCs w:val="22"/>
                </w:rPr>
                <w:t>msd</w:t>
              </w:r>
            </w:ins>
            <w:del w:id="94" w:author="Author">
              <w:r w:rsidRPr="002E382E" w:rsidDel="000D52CE">
                <w:rPr>
                  <w:szCs w:val="22"/>
                </w:rPr>
                <w:delText>merck</w:delText>
              </w:r>
            </w:del>
            <w:r w:rsidRPr="002E382E">
              <w:rPr>
                <w:szCs w:val="22"/>
              </w:rPr>
              <w:t>.com</w:t>
            </w:r>
          </w:p>
          <w:p w14:paraId="7E66E6F2" w14:textId="77777777" w:rsidR="004B2F45" w:rsidRPr="002E382E" w:rsidRDefault="004B2F45" w:rsidP="00F8312F">
            <w:pPr>
              <w:tabs>
                <w:tab w:val="left" w:pos="-720"/>
              </w:tabs>
              <w:suppressAutoHyphens/>
              <w:rPr>
                <w:szCs w:val="22"/>
              </w:rPr>
            </w:pPr>
          </w:p>
        </w:tc>
      </w:tr>
      <w:tr w:rsidR="004B2F45" w:rsidRPr="00E53053" w14:paraId="07D52622" w14:textId="77777777" w:rsidTr="00F8312F">
        <w:trPr>
          <w:cantSplit/>
        </w:trPr>
        <w:tc>
          <w:tcPr>
            <w:tcW w:w="2491" w:type="pct"/>
          </w:tcPr>
          <w:p w14:paraId="1A0418F7" w14:textId="77777777" w:rsidR="004B2F45" w:rsidRPr="002E382E" w:rsidRDefault="004B2F45" w:rsidP="00F8312F">
            <w:pPr>
              <w:tabs>
                <w:tab w:val="left" w:pos="567"/>
              </w:tabs>
              <w:rPr>
                <w:b/>
                <w:szCs w:val="22"/>
              </w:rPr>
            </w:pPr>
            <w:r w:rsidRPr="002E382E">
              <w:rPr>
                <w:b/>
                <w:szCs w:val="22"/>
              </w:rPr>
              <w:t>Ireland</w:t>
            </w:r>
          </w:p>
          <w:p w14:paraId="2A3E7820" w14:textId="77777777" w:rsidR="004B2F45" w:rsidRPr="002E382E" w:rsidRDefault="004B2F45" w:rsidP="00F8312F">
            <w:pPr>
              <w:tabs>
                <w:tab w:val="left" w:pos="567"/>
              </w:tabs>
              <w:rPr>
                <w:szCs w:val="22"/>
              </w:rPr>
            </w:pPr>
            <w:r w:rsidRPr="002E382E">
              <w:rPr>
                <w:szCs w:val="22"/>
              </w:rPr>
              <w:t>Merck Sharp &amp; Dohme Ireland (Human Health) Limited</w:t>
            </w:r>
          </w:p>
          <w:p w14:paraId="39932689" w14:textId="77777777" w:rsidR="004B2F45" w:rsidRPr="002E382E" w:rsidRDefault="004B2F45" w:rsidP="00F8312F">
            <w:pPr>
              <w:tabs>
                <w:tab w:val="left" w:pos="567"/>
              </w:tabs>
              <w:rPr>
                <w:szCs w:val="22"/>
              </w:rPr>
            </w:pPr>
            <w:r w:rsidRPr="002E382E">
              <w:rPr>
                <w:szCs w:val="22"/>
              </w:rPr>
              <w:t>Tel: +353 (0)1 2998700</w:t>
            </w:r>
          </w:p>
          <w:p w14:paraId="5D3A3779" w14:textId="77777777" w:rsidR="004B2F45" w:rsidRPr="002E382E" w:rsidRDefault="004B2F45" w:rsidP="00F8312F">
            <w:pPr>
              <w:tabs>
                <w:tab w:val="left" w:pos="567"/>
              </w:tabs>
              <w:rPr>
                <w:szCs w:val="22"/>
              </w:rPr>
            </w:pPr>
            <w:r w:rsidRPr="002E382E">
              <w:rPr>
                <w:szCs w:val="22"/>
              </w:rPr>
              <w:t>medinfo_ireland@m</w:t>
            </w:r>
            <w:r>
              <w:rPr>
                <w:szCs w:val="22"/>
              </w:rPr>
              <w:t>sd</w:t>
            </w:r>
            <w:r w:rsidRPr="002E382E">
              <w:rPr>
                <w:szCs w:val="22"/>
              </w:rPr>
              <w:t>.com</w:t>
            </w:r>
          </w:p>
          <w:p w14:paraId="1D6F17C4" w14:textId="77777777" w:rsidR="004B2F45" w:rsidRPr="002E382E" w:rsidRDefault="004B2F45" w:rsidP="00F8312F">
            <w:pPr>
              <w:tabs>
                <w:tab w:val="left" w:pos="567"/>
              </w:tabs>
              <w:rPr>
                <w:szCs w:val="22"/>
              </w:rPr>
            </w:pPr>
          </w:p>
        </w:tc>
        <w:tc>
          <w:tcPr>
            <w:tcW w:w="2509" w:type="pct"/>
          </w:tcPr>
          <w:p w14:paraId="49EF88E1" w14:textId="77777777" w:rsidR="004B2F45" w:rsidRPr="002E382E" w:rsidRDefault="004B2F45" w:rsidP="00F8312F">
            <w:pPr>
              <w:rPr>
                <w:szCs w:val="22"/>
              </w:rPr>
            </w:pPr>
            <w:r w:rsidRPr="002E382E">
              <w:rPr>
                <w:b/>
                <w:szCs w:val="22"/>
              </w:rPr>
              <w:t>Slovenija</w:t>
            </w:r>
          </w:p>
          <w:p w14:paraId="0562EEF1" w14:textId="77777777" w:rsidR="004B2F45" w:rsidRPr="002E382E" w:rsidRDefault="004B2F45" w:rsidP="00F8312F">
            <w:pPr>
              <w:rPr>
                <w:szCs w:val="22"/>
              </w:rPr>
            </w:pPr>
            <w:r w:rsidRPr="002E382E">
              <w:rPr>
                <w:szCs w:val="22"/>
              </w:rPr>
              <w:t>Merck Sharp &amp; Dohme, inovativna zdravila d.o.o.</w:t>
            </w:r>
          </w:p>
          <w:p w14:paraId="3F7546CD" w14:textId="77777777" w:rsidR="004B2F45" w:rsidRPr="00E53053" w:rsidRDefault="004B2F45" w:rsidP="00F8312F">
            <w:pPr>
              <w:rPr>
                <w:szCs w:val="22"/>
                <w:lang w:val="de-DE"/>
              </w:rPr>
            </w:pPr>
            <w:r w:rsidRPr="00E53053">
              <w:rPr>
                <w:szCs w:val="22"/>
                <w:lang w:val="de-DE"/>
              </w:rPr>
              <w:t>Tel: +386 1 520 4201</w:t>
            </w:r>
          </w:p>
          <w:p w14:paraId="112A099B" w14:textId="77777777" w:rsidR="004B2F45" w:rsidRPr="00E53053" w:rsidRDefault="004B2F45" w:rsidP="00F8312F">
            <w:pPr>
              <w:tabs>
                <w:tab w:val="left" w:pos="-720"/>
              </w:tabs>
              <w:suppressAutoHyphens/>
              <w:rPr>
                <w:szCs w:val="22"/>
                <w:lang w:val="de-DE"/>
              </w:rPr>
            </w:pPr>
            <w:r w:rsidRPr="00E53053">
              <w:rPr>
                <w:szCs w:val="22"/>
                <w:lang w:val="de-DE"/>
              </w:rPr>
              <w:t>msd</w:t>
            </w:r>
            <w:ins w:id="95" w:author="Author">
              <w:r>
                <w:rPr>
                  <w:szCs w:val="22"/>
                  <w:lang w:val="de-DE"/>
                </w:rPr>
                <w:t>.</w:t>
              </w:r>
            </w:ins>
            <w:del w:id="96" w:author="Author">
              <w:r w:rsidRPr="00E53053" w:rsidDel="000D52CE">
                <w:rPr>
                  <w:szCs w:val="22"/>
                  <w:lang w:val="de-DE"/>
                </w:rPr>
                <w:delText>_</w:delText>
              </w:r>
            </w:del>
            <w:r w:rsidRPr="00E53053">
              <w:rPr>
                <w:szCs w:val="22"/>
                <w:lang w:val="de-DE"/>
              </w:rPr>
              <w:t>slovenia@</w:t>
            </w:r>
            <w:ins w:id="97" w:author="Author">
              <w:r>
                <w:rPr>
                  <w:szCs w:val="22"/>
                  <w:lang w:val="de-DE"/>
                </w:rPr>
                <w:t>msd</w:t>
              </w:r>
            </w:ins>
            <w:del w:id="98" w:author="Author">
              <w:r w:rsidRPr="00E53053" w:rsidDel="000D52CE">
                <w:rPr>
                  <w:szCs w:val="22"/>
                  <w:lang w:val="de-DE"/>
                </w:rPr>
                <w:delText>merck</w:delText>
              </w:r>
            </w:del>
            <w:r w:rsidRPr="00E53053">
              <w:rPr>
                <w:szCs w:val="22"/>
                <w:lang w:val="de-DE"/>
              </w:rPr>
              <w:t>.com</w:t>
            </w:r>
          </w:p>
          <w:p w14:paraId="14BF3EB3" w14:textId="77777777" w:rsidR="004B2F45" w:rsidRPr="00E53053" w:rsidRDefault="004B2F45" w:rsidP="00F8312F">
            <w:pPr>
              <w:rPr>
                <w:szCs w:val="22"/>
                <w:lang w:val="de-DE"/>
              </w:rPr>
            </w:pPr>
          </w:p>
        </w:tc>
      </w:tr>
      <w:tr w:rsidR="004B2F45" w:rsidRPr="002E382E" w14:paraId="0084AE17" w14:textId="77777777" w:rsidTr="00F8312F">
        <w:trPr>
          <w:cantSplit/>
        </w:trPr>
        <w:tc>
          <w:tcPr>
            <w:tcW w:w="2491" w:type="pct"/>
          </w:tcPr>
          <w:p w14:paraId="1724964F" w14:textId="77777777" w:rsidR="004B2F45" w:rsidRPr="002E382E" w:rsidRDefault="004B2F45" w:rsidP="00F8312F">
            <w:pPr>
              <w:tabs>
                <w:tab w:val="left" w:pos="567"/>
              </w:tabs>
              <w:rPr>
                <w:b/>
                <w:szCs w:val="22"/>
              </w:rPr>
            </w:pPr>
            <w:r w:rsidRPr="002E382E">
              <w:rPr>
                <w:b/>
                <w:szCs w:val="22"/>
              </w:rPr>
              <w:t>Ísland</w:t>
            </w:r>
          </w:p>
          <w:p w14:paraId="71A711C3" w14:textId="77777777" w:rsidR="004B2F45" w:rsidRPr="002E382E" w:rsidRDefault="004B2F45" w:rsidP="00F8312F">
            <w:pPr>
              <w:tabs>
                <w:tab w:val="left" w:pos="567"/>
              </w:tabs>
              <w:rPr>
                <w:szCs w:val="22"/>
              </w:rPr>
            </w:pPr>
            <w:r w:rsidRPr="002E382E">
              <w:rPr>
                <w:szCs w:val="22"/>
              </w:rPr>
              <w:t xml:space="preserve">Vistor </w:t>
            </w:r>
            <w:r>
              <w:rPr>
                <w:szCs w:val="22"/>
              </w:rPr>
              <w:t>e</w:t>
            </w:r>
            <w:r w:rsidRPr="002E382E">
              <w:rPr>
                <w:szCs w:val="22"/>
              </w:rPr>
              <w:t>hf.</w:t>
            </w:r>
          </w:p>
          <w:p w14:paraId="31616778" w14:textId="77777777" w:rsidR="004B2F45" w:rsidRPr="002E382E" w:rsidRDefault="004B2F45" w:rsidP="00F8312F">
            <w:pPr>
              <w:tabs>
                <w:tab w:val="left" w:pos="567"/>
              </w:tabs>
              <w:rPr>
                <w:szCs w:val="22"/>
              </w:rPr>
            </w:pPr>
            <w:r w:rsidRPr="002E382E">
              <w:rPr>
                <w:szCs w:val="22"/>
              </w:rPr>
              <w:t>Sími: +</w:t>
            </w:r>
            <w:del w:id="99" w:author="Author">
              <w:r w:rsidDel="000D52CE">
                <w:rPr>
                  <w:szCs w:val="22"/>
                </w:rPr>
                <w:delText xml:space="preserve"> </w:delText>
              </w:r>
            </w:del>
            <w:r w:rsidRPr="002E382E">
              <w:rPr>
                <w:szCs w:val="22"/>
              </w:rPr>
              <w:t>354 535 7000</w:t>
            </w:r>
          </w:p>
          <w:p w14:paraId="00CB235D" w14:textId="77777777" w:rsidR="004B2F45" w:rsidRPr="002E382E" w:rsidRDefault="004B2F45" w:rsidP="00F8312F">
            <w:pPr>
              <w:tabs>
                <w:tab w:val="left" w:pos="567"/>
              </w:tabs>
              <w:rPr>
                <w:b/>
                <w:szCs w:val="22"/>
              </w:rPr>
            </w:pPr>
          </w:p>
        </w:tc>
        <w:tc>
          <w:tcPr>
            <w:tcW w:w="2509" w:type="pct"/>
          </w:tcPr>
          <w:p w14:paraId="0C18662E" w14:textId="77777777" w:rsidR="004B2F45" w:rsidRPr="002E382E" w:rsidRDefault="004B2F45" w:rsidP="00F8312F">
            <w:pPr>
              <w:tabs>
                <w:tab w:val="left" w:pos="-720"/>
              </w:tabs>
              <w:suppressAutoHyphens/>
              <w:rPr>
                <w:b/>
                <w:szCs w:val="22"/>
              </w:rPr>
            </w:pPr>
            <w:r w:rsidRPr="002E382E">
              <w:rPr>
                <w:b/>
                <w:szCs w:val="22"/>
              </w:rPr>
              <w:t>Slovenská republika</w:t>
            </w:r>
          </w:p>
          <w:p w14:paraId="1F149974" w14:textId="77777777" w:rsidR="004B2F45" w:rsidRPr="002E382E" w:rsidRDefault="004B2F45" w:rsidP="00F8312F">
            <w:pPr>
              <w:tabs>
                <w:tab w:val="left" w:pos="-720"/>
              </w:tabs>
              <w:suppressAutoHyphens/>
              <w:rPr>
                <w:szCs w:val="22"/>
              </w:rPr>
            </w:pPr>
            <w:r w:rsidRPr="002E382E">
              <w:rPr>
                <w:szCs w:val="22"/>
              </w:rPr>
              <w:t>Merck Sharp &amp; Dohme, s. r. o.</w:t>
            </w:r>
          </w:p>
          <w:p w14:paraId="744FB298" w14:textId="77777777" w:rsidR="004B2F45" w:rsidRPr="002E382E" w:rsidRDefault="004B2F45" w:rsidP="00F8312F">
            <w:pPr>
              <w:tabs>
                <w:tab w:val="left" w:pos="-720"/>
              </w:tabs>
              <w:suppressAutoHyphens/>
              <w:rPr>
                <w:b/>
                <w:szCs w:val="22"/>
              </w:rPr>
            </w:pPr>
            <w:r w:rsidRPr="002E382E">
              <w:rPr>
                <w:szCs w:val="22"/>
              </w:rPr>
              <w:t>Tel</w:t>
            </w:r>
            <w:ins w:id="100" w:author="Author">
              <w:r>
                <w:rPr>
                  <w:szCs w:val="22"/>
                </w:rPr>
                <w:t>.</w:t>
              </w:r>
            </w:ins>
            <w:r w:rsidRPr="002E382E">
              <w:rPr>
                <w:szCs w:val="22"/>
              </w:rPr>
              <w:t>: +421 2 58282010</w:t>
            </w:r>
          </w:p>
          <w:p w14:paraId="3083634C" w14:textId="77777777" w:rsidR="004B2F45" w:rsidRPr="002E382E" w:rsidRDefault="004B2F45" w:rsidP="00F8312F">
            <w:pPr>
              <w:rPr>
                <w:szCs w:val="22"/>
              </w:rPr>
            </w:pPr>
            <w:r w:rsidRPr="002E382E">
              <w:rPr>
                <w:szCs w:val="22"/>
              </w:rPr>
              <w:t>dpoc_czechslovak@</w:t>
            </w:r>
            <w:ins w:id="101" w:author="Author">
              <w:r>
                <w:rPr>
                  <w:szCs w:val="22"/>
                </w:rPr>
                <w:t>msd</w:t>
              </w:r>
            </w:ins>
            <w:del w:id="102" w:author="Author">
              <w:r w:rsidRPr="002E382E" w:rsidDel="000D52CE">
                <w:rPr>
                  <w:szCs w:val="22"/>
                </w:rPr>
                <w:delText>merck</w:delText>
              </w:r>
            </w:del>
            <w:r w:rsidRPr="002E382E">
              <w:rPr>
                <w:szCs w:val="22"/>
              </w:rPr>
              <w:t>.com</w:t>
            </w:r>
          </w:p>
          <w:p w14:paraId="3B853666" w14:textId="77777777" w:rsidR="004B2F45" w:rsidRPr="002E382E" w:rsidRDefault="004B2F45" w:rsidP="00F8312F">
            <w:pPr>
              <w:tabs>
                <w:tab w:val="left" w:pos="567"/>
              </w:tabs>
              <w:rPr>
                <w:b/>
                <w:szCs w:val="22"/>
              </w:rPr>
            </w:pPr>
          </w:p>
        </w:tc>
      </w:tr>
      <w:tr w:rsidR="004B2F45" w:rsidRPr="002E382E" w14:paraId="67D33FF4" w14:textId="77777777" w:rsidTr="00F8312F">
        <w:trPr>
          <w:cantSplit/>
        </w:trPr>
        <w:tc>
          <w:tcPr>
            <w:tcW w:w="2491" w:type="pct"/>
          </w:tcPr>
          <w:p w14:paraId="7D176352" w14:textId="77777777" w:rsidR="004B2F45" w:rsidRPr="002E382E" w:rsidRDefault="004B2F45" w:rsidP="00F8312F">
            <w:pPr>
              <w:tabs>
                <w:tab w:val="left" w:pos="567"/>
              </w:tabs>
              <w:rPr>
                <w:b/>
                <w:szCs w:val="22"/>
              </w:rPr>
            </w:pPr>
            <w:r w:rsidRPr="002E382E">
              <w:rPr>
                <w:b/>
                <w:szCs w:val="22"/>
              </w:rPr>
              <w:t>Ιtalia</w:t>
            </w:r>
          </w:p>
          <w:p w14:paraId="054A3F20" w14:textId="77777777" w:rsidR="004B2F45" w:rsidRPr="002E382E" w:rsidRDefault="004B2F45" w:rsidP="00F8312F">
            <w:pPr>
              <w:rPr>
                <w:szCs w:val="22"/>
              </w:rPr>
            </w:pPr>
            <w:r w:rsidRPr="002E382E">
              <w:rPr>
                <w:szCs w:val="22"/>
              </w:rPr>
              <w:t>MSD Italia S.r.l.</w:t>
            </w:r>
          </w:p>
          <w:p w14:paraId="0C6450B9" w14:textId="77777777" w:rsidR="004B2F45" w:rsidRPr="002E382E" w:rsidRDefault="004B2F45" w:rsidP="00F8312F">
            <w:pPr>
              <w:tabs>
                <w:tab w:val="left" w:pos="567"/>
              </w:tabs>
              <w:rPr>
                <w:szCs w:val="22"/>
              </w:rPr>
            </w:pPr>
            <w:r w:rsidRPr="002E382E">
              <w:rPr>
                <w:szCs w:val="22"/>
              </w:rPr>
              <w:t xml:space="preserve">Tel: </w:t>
            </w:r>
            <w:r>
              <w:rPr>
                <w:szCs w:val="22"/>
              </w:rPr>
              <w:t>800 23 99 89 (</w:t>
            </w:r>
            <w:r w:rsidRPr="002E382E">
              <w:rPr>
                <w:szCs w:val="22"/>
              </w:rPr>
              <w:t>+39 06 361911</w:t>
            </w:r>
            <w:r>
              <w:rPr>
                <w:szCs w:val="22"/>
              </w:rPr>
              <w:t>)</w:t>
            </w:r>
          </w:p>
          <w:p w14:paraId="7F796F1E" w14:textId="77777777" w:rsidR="004B2F45" w:rsidRPr="002E382E" w:rsidRDefault="004B2F45" w:rsidP="00F8312F">
            <w:pPr>
              <w:tabs>
                <w:tab w:val="left" w:pos="567"/>
              </w:tabs>
              <w:rPr>
                <w:szCs w:val="22"/>
              </w:rPr>
            </w:pPr>
            <w:r>
              <w:rPr>
                <w:bCs/>
                <w:szCs w:val="22"/>
              </w:rPr>
              <w:t>dpoc</w:t>
            </w:r>
            <w:r w:rsidRPr="002E382E">
              <w:rPr>
                <w:bCs/>
                <w:szCs w:val="22"/>
              </w:rPr>
              <w:t>.it</w:t>
            </w:r>
            <w:r>
              <w:rPr>
                <w:bCs/>
                <w:szCs w:val="22"/>
              </w:rPr>
              <w:t>aly</w:t>
            </w:r>
            <w:r w:rsidRPr="002E382E">
              <w:rPr>
                <w:bCs/>
                <w:szCs w:val="22"/>
              </w:rPr>
              <w:t>@m</w:t>
            </w:r>
            <w:r>
              <w:rPr>
                <w:bCs/>
                <w:szCs w:val="22"/>
              </w:rPr>
              <w:t>sd</w:t>
            </w:r>
            <w:r w:rsidRPr="002E382E">
              <w:rPr>
                <w:bCs/>
                <w:szCs w:val="22"/>
              </w:rPr>
              <w:t>.com</w:t>
            </w:r>
          </w:p>
          <w:p w14:paraId="70A8CEA7" w14:textId="77777777" w:rsidR="004B2F45" w:rsidRPr="002E382E" w:rsidRDefault="004B2F45" w:rsidP="00F8312F">
            <w:pPr>
              <w:tabs>
                <w:tab w:val="left" w:pos="567"/>
              </w:tabs>
              <w:rPr>
                <w:b/>
                <w:szCs w:val="22"/>
              </w:rPr>
            </w:pPr>
          </w:p>
        </w:tc>
        <w:tc>
          <w:tcPr>
            <w:tcW w:w="2509" w:type="pct"/>
          </w:tcPr>
          <w:p w14:paraId="170CC725" w14:textId="77777777" w:rsidR="004B2F45" w:rsidRPr="0060547D" w:rsidRDefault="004B2F45" w:rsidP="00F8312F">
            <w:pPr>
              <w:tabs>
                <w:tab w:val="left" w:pos="567"/>
              </w:tabs>
              <w:rPr>
                <w:b/>
                <w:szCs w:val="22"/>
                <w:lang w:val="de-DE"/>
              </w:rPr>
            </w:pPr>
            <w:r w:rsidRPr="0060547D">
              <w:rPr>
                <w:b/>
                <w:szCs w:val="22"/>
                <w:lang w:val="de-DE"/>
              </w:rPr>
              <w:t>Suomi/Finland</w:t>
            </w:r>
          </w:p>
          <w:p w14:paraId="60408E43" w14:textId="77777777" w:rsidR="004B2F45" w:rsidRPr="0060547D" w:rsidRDefault="004B2F45" w:rsidP="00F8312F">
            <w:pPr>
              <w:tabs>
                <w:tab w:val="left" w:pos="567"/>
              </w:tabs>
              <w:rPr>
                <w:szCs w:val="22"/>
                <w:lang w:val="de-DE"/>
              </w:rPr>
            </w:pPr>
            <w:r w:rsidRPr="0060547D">
              <w:rPr>
                <w:szCs w:val="22"/>
                <w:lang w:val="de-DE"/>
              </w:rPr>
              <w:t>MSD Finland Oy</w:t>
            </w:r>
          </w:p>
          <w:p w14:paraId="279E868B" w14:textId="77777777" w:rsidR="004B2F45" w:rsidRPr="0060547D" w:rsidRDefault="004B2F45" w:rsidP="00F8312F">
            <w:pPr>
              <w:tabs>
                <w:tab w:val="left" w:pos="567"/>
              </w:tabs>
              <w:rPr>
                <w:szCs w:val="22"/>
                <w:lang w:val="de-DE"/>
              </w:rPr>
            </w:pPr>
            <w:r w:rsidRPr="0060547D">
              <w:rPr>
                <w:szCs w:val="22"/>
                <w:lang w:val="de-DE"/>
              </w:rPr>
              <w:t>Puh/Tel: +358 (0)9 804 650</w:t>
            </w:r>
          </w:p>
          <w:p w14:paraId="079C530C" w14:textId="77777777" w:rsidR="004B2F45" w:rsidRPr="002E382E" w:rsidRDefault="004B2F45" w:rsidP="00F8312F">
            <w:pPr>
              <w:tabs>
                <w:tab w:val="left" w:pos="567"/>
              </w:tabs>
              <w:rPr>
                <w:szCs w:val="22"/>
              </w:rPr>
            </w:pPr>
            <w:r w:rsidRPr="002E382E">
              <w:rPr>
                <w:szCs w:val="22"/>
              </w:rPr>
              <w:t>info@msd.fi</w:t>
            </w:r>
          </w:p>
          <w:p w14:paraId="132AB0F4" w14:textId="77777777" w:rsidR="004B2F45" w:rsidRPr="002E382E" w:rsidRDefault="004B2F45" w:rsidP="00F8312F">
            <w:pPr>
              <w:tabs>
                <w:tab w:val="left" w:pos="567"/>
              </w:tabs>
              <w:rPr>
                <w:b/>
                <w:szCs w:val="22"/>
              </w:rPr>
            </w:pPr>
          </w:p>
        </w:tc>
      </w:tr>
      <w:tr w:rsidR="004B2F45" w:rsidRPr="00E53053" w14:paraId="7C3965D0" w14:textId="77777777" w:rsidTr="00F8312F">
        <w:trPr>
          <w:cantSplit/>
        </w:trPr>
        <w:tc>
          <w:tcPr>
            <w:tcW w:w="2491" w:type="pct"/>
          </w:tcPr>
          <w:p w14:paraId="2E496023" w14:textId="77777777" w:rsidR="004B2F45" w:rsidRPr="002E382E" w:rsidRDefault="004B2F45" w:rsidP="00F8312F">
            <w:pPr>
              <w:rPr>
                <w:b/>
                <w:szCs w:val="22"/>
              </w:rPr>
            </w:pPr>
            <w:r w:rsidRPr="002E382E">
              <w:rPr>
                <w:b/>
                <w:szCs w:val="22"/>
              </w:rPr>
              <w:t>Κύπρος</w:t>
            </w:r>
          </w:p>
          <w:p w14:paraId="4FF9F927" w14:textId="77777777" w:rsidR="004B2F45" w:rsidRPr="002E382E" w:rsidRDefault="004B2F45" w:rsidP="00F8312F">
            <w:pPr>
              <w:rPr>
                <w:rFonts w:eastAsia="MS Mincho"/>
                <w:szCs w:val="22"/>
                <w:lang w:eastAsia="ja-JP"/>
              </w:rPr>
            </w:pPr>
            <w:r w:rsidRPr="002E382E">
              <w:rPr>
                <w:rFonts w:eastAsia="MS Mincho"/>
                <w:szCs w:val="22"/>
                <w:lang w:eastAsia="ja-JP"/>
              </w:rPr>
              <w:t>Merck Sharp &amp; Dohme Cyprus Limited</w:t>
            </w:r>
          </w:p>
          <w:p w14:paraId="43D83039" w14:textId="77777777" w:rsidR="004B2F45" w:rsidRPr="002E382E" w:rsidRDefault="004B2F45" w:rsidP="00F8312F">
            <w:pPr>
              <w:rPr>
                <w:rFonts w:eastAsia="MS Mincho"/>
                <w:szCs w:val="22"/>
                <w:lang w:eastAsia="ja-JP"/>
              </w:rPr>
            </w:pPr>
            <w:r w:rsidRPr="002E382E">
              <w:rPr>
                <w:rFonts w:eastAsia="MS Mincho"/>
                <w:szCs w:val="22"/>
                <w:lang w:eastAsia="ja-JP"/>
              </w:rPr>
              <w:t>Τηλ</w:t>
            </w:r>
            <w:del w:id="103" w:author="Author">
              <w:r w:rsidDel="002A7E8C">
                <w:rPr>
                  <w:rFonts w:eastAsia="MS Mincho"/>
                  <w:szCs w:val="22"/>
                  <w:lang w:eastAsia="ja-JP"/>
                </w:rPr>
                <w:delText>.</w:delText>
              </w:r>
            </w:del>
            <w:r w:rsidRPr="002E382E">
              <w:rPr>
                <w:rFonts w:eastAsia="MS Mincho"/>
                <w:szCs w:val="22"/>
                <w:lang w:eastAsia="ja-JP"/>
              </w:rPr>
              <w:t>: </w:t>
            </w:r>
            <w:r w:rsidRPr="002E382E">
              <w:rPr>
                <w:szCs w:val="22"/>
              </w:rPr>
              <w:t>800</w:t>
            </w:r>
            <w:r>
              <w:rPr>
                <w:szCs w:val="22"/>
              </w:rPr>
              <w:t xml:space="preserve"> </w:t>
            </w:r>
            <w:r w:rsidRPr="002E382E">
              <w:rPr>
                <w:szCs w:val="22"/>
              </w:rPr>
              <w:t>00 673 (</w:t>
            </w:r>
            <w:r w:rsidRPr="002E382E">
              <w:rPr>
                <w:rFonts w:eastAsia="MS Mincho"/>
                <w:szCs w:val="22"/>
                <w:lang w:eastAsia="ja-JP"/>
              </w:rPr>
              <w:t>+357 22866700)</w:t>
            </w:r>
          </w:p>
          <w:p w14:paraId="57BED97D" w14:textId="77777777" w:rsidR="004B2F45" w:rsidRPr="002E382E" w:rsidRDefault="004B2F45" w:rsidP="00F8312F">
            <w:pPr>
              <w:rPr>
                <w:szCs w:val="22"/>
              </w:rPr>
            </w:pPr>
            <w:ins w:id="104" w:author="Author">
              <w:r>
                <w:rPr>
                  <w:szCs w:val="22"/>
                </w:rPr>
                <w:t>dpoccyprus</w:t>
              </w:r>
            </w:ins>
            <w:del w:id="105" w:author="Author">
              <w:r w:rsidRPr="002E382E" w:rsidDel="002A7E8C">
                <w:rPr>
                  <w:szCs w:val="22"/>
                </w:rPr>
                <w:delText>cyprus_info</w:delText>
              </w:r>
            </w:del>
            <w:r w:rsidRPr="002E382E">
              <w:rPr>
                <w:szCs w:val="22"/>
              </w:rPr>
              <w:t>@</w:t>
            </w:r>
            <w:ins w:id="106" w:author="Author">
              <w:r>
                <w:rPr>
                  <w:szCs w:val="22"/>
                </w:rPr>
                <w:t>msd</w:t>
              </w:r>
            </w:ins>
            <w:del w:id="107" w:author="Author">
              <w:r w:rsidRPr="002E382E" w:rsidDel="002A7E8C">
                <w:rPr>
                  <w:szCs w:val="22"/>
                </w:rPr>
                <w:delText>merck</w:delText>
              </w:r>
            </w:del>
            <w:r w:rsidRPr="002E382E">
              <w:rPr>
                <w:szCs w:val="22"/>
              </w:rPr>
              <w:t>.com</w:t>
            </w:r>
          </w:p>
          <w:p w14:paraId="4FAA87FF" w14:textId="77777777" w:rsidR="004B2F45" w:rsidRPr="002E382E" w:rsidRDefault="004B2F45" w:rsidP="00F8312F">
            <w:pPr>
              <w:tabs>
                <w:tab w:val="left" w:pos="567"/>
              </w:tabs>
              <w:rPr>
                <w:b/>
                <w:szCs w:val="22"/>
              </w:rPr>
            </w:pPr>
          </w:p>
        </w:tc>
        <w:tc>
          <w:tcPr>
            <w:tcW w:w="2509" w:type="pct"/>
          </w:tcPr>
          <w:p w14:paraId="5C301794" w14:textId="77777777" w:rsidR="004B2F45" w:rsidRPr="0060547D" w:rsidRDefault="004B2F45" w:rsidP="00F8312F">
            <w:pPr>
              <w:tabs>
                <w:tab w:val="left" w:pos="567"/>
              </w:tabs>
              <w:rPr>
                <w:b/>
                <w:szCs w:val="22"/>
                <w:lang w:val="de-DE"/>
              </w:rPr>
            </w:pPr>
            <w:r w:rsidRPr="0060547D">
              <w:rPr>
                <w:b/>
                <w:szCs w:val="22"/>
                <w:lang w:val="de-DE"/>
              </w:rPr>
              <w:t>Sverige</w:t>
            </w:r>
          </w:p>
          <w:p w14:paraId="3C056FB8" w14:textId="77777777" w:rsidR="004B2F45" w:rsidRPr="0060547D" w:rsidRDefault="004B2F45" w:rsidP="00F8312F">
            <w:pPr>
              <w:tabs>
                <w:tab w:val="left" w:pos="567"/>
              </w:tabs>
              <w:rPr>
                <w:szCs w:val="22"/>
                <w:lang w:val="de-DE"/>
              </w:rPr>
            </w:pPr>
            <w:r w:rsidRPr="0060547D">
              <w:rPr>
                <w:szCs w:val="22"/>
                <w:lang w:val="de-DE"/>
              </w:rPr>
              <w:t>Merck Sharp &amp; Dohme (Sweden) AB</w:t>
            </w:r>
          </w:p>
          <w:p w14:paraId="379BAF59" w14:textId="77777777" w:rsidR="004B2F45" w:rsidRPr="00E53053" w:rsidRDefault="004B2F45" w:rsidP="00F8312F">
            <w:pPr>
              <w:tabs>
                <w:tab w:val="left" w:pos="567"/>
              </w:tabs>
              <w:rPr>
                <w:szCs w:val="22"/>
                <w:lang w:val="de-DE"/>
              </w:rPr>
            </w:pPr>
            <w:r w:rsidRPr="00E53053">
              <w:rPr>
                <w:szCs w:val="22"/>
                <w:lang w:val="de-DE"/>
              </w:rPr>
              <w:t>Tel: +46 77 5700488</w:t>
            </w:r>
          </w:p>
          <w:p w14:paraId="6AA2CA70" w14:textId="77777777" w:rsidR="004B2F45" w:rsidRPr="00E53053" w:rsidRDefault="004B2F45" w:rsidP="00F8312F">
            <w:pPr>
              <w:tabs>
                <w:tab w:val="left" w:pos="567"/>
              </w:tabs>
              <w:rPr>
                <w:szCs w:val="22"/>
                <w:lang w:val="de-DE"/>
              </w:rPr>
            </w:pPr>
            <w:r w:rsidRPr="00E53053">
              <w:rPr>
                <w:szCs w:val="22"/>
                <w:lang w:val="de-DE"/>
              </w:rPr>
              <w:t>medicinskinfo@msd.com</w:t>
            </w:r>
          </w:p>
          <w:p w14:paraId="023D141E" w14:textId="77777777" w:rsidR="004B2F45" w:rsidRPr="00E53053" w:rsidRDefault="004B2F45" w:rsidP="00F8312F">
            <w:pPr>
              <w:tabs>
                <w:tab w:val="left" w:pos="-720"/>
              </w:tabs>
              <w:suppressAutoHyphens/>
              <w:rPr>
                <w:szCs w:val="22"/>
                <w:lang w:val="de-DE"/>
              </w:rPr>
            </w:pPr>
          </w:p>
        </w:tc>
      </w:tr>
      <w:tr w:rsidR="004B2F45" w:rsidRPr="00E53053" w14:paraId="5C48778D" w14:textId="77777777" w:rsidTr="00F8312F">
        <w:trPr>
          <w:cantSplit/>
        </w:trPr>
        <w:tc>
          <w:tcPr>
            <w:tcW w:w="2491" w:type="pct"/>
          </w:tcPr>
          <w:p w14:paraId="4103CF21" w14:textId="77777777" w:rsidR="004B2F45" w:rsidRPr="002E382E" w:rsidRDefault="004B2F45" w:rsidP="00F8312F">
            <w:pPr>
              <w:rPr>
                <w:b/>
                <w:szCs w:val="22"/>
              </w:rPr>
            </w:pPr>
            <w:r w:rsidRPr="002E382E">
              <w:rPr>
                <w:b/>
                <w:szCs w:val="22"/>
              </w:rPr>
              <w:lastRenderedPageBreak/>
              <w:t>Latvija</w:t>
            </w:r>
          </w:p>
          <w:p w14:paraId="4A2E0B6A" w14:textId="77777777" w:rsidR="004B2F45" w:rsidRPr="002E382E" w:rsidRDefault="004B2F45" w:rsidP="00F8312F">
            <w:pPr>
              <w:tabs>
                <w:tab w:val="left" w:pos="-720"/>
              </w:tabs>
              <w:suppressAutoHyphens/>
              <w:rPr>
                <w:szCs w:val="22"/>
              </w:rPr>
            </w:pPr>
            <w:r w:rsidRPr="002E382E">
              <w:rPr>
                <w:szCs w:val="22"/>
              </w:rPr>
              <w:t>SIA Merck Sharp &amp; Dohme Latvija</w:t>
            </w:r>
          </w:p>
          <w:p w14:paraId="6378C6F5" w14:textId="77777777" w:rsidR="004B2F45" w:rsidRPr="00E53053" w:rsidRDefault="004B2F45" w:rsidP="00F8312F">
            <w:pPr>
              <w:tabs>
                <w:tab w:val="left" w:pos="-720"/>
              </w:tabs>
              <w:suppressAutoHyphens/>
              <w:rPr>
                <w:szCs w:val="22"/>
                <w:lang w:val="de-DE"/>
              </w:rPr>
            </w:pPr>
            <w:r w:rsidRPr="00E53053">
              <w:rPr>
                <w:szCs w:val="22"/>
                <w:lang w:val="de-DE"/>
              </w:rPr>
              <w:t>Tel.: +</w:t>
            </w:r>
            <w:del w:id="108" w:author="Author">
              <w:r w:rsidRPr="00E53053" w:rsidDel="002A7E8C">
                <w:rPr>
                  <w:szCs w:val="22"/>
                  <w:lang w:val="de-DE"/>
                </w:rPr>
                <w:delText xml:space="preserve"> </w:delText>
              </w:r>
            </w:del>
            <w:r w:rsidRPr="00E53053">
              <w:rPr>
                <w:szCs w:val="22"/>
                <w:lang w:val="de-DE"/>
              </w:rPr>
              <w:t>371 67025300</w:t>
            </w:r>
          </w:p>
          <w:p w14:paraId="2B75A2F6" w14:textId="77777777" w:rsidR="004B2F45" w:rsidRPr="00E53053" w:rsidRDefault="004B2F45" w:rsidP="00F8312F">
            <w:pPr>
              <w:tabs>
                <w:tab w:val="left" w:pos="567"/>
              </w:tabs>
              <w:rPr>
                <w:szCs w:val="22"/>
                <w:lang w:val="de-DE"/>
              </w:rPr>
            </w:pPr>
            <w:r w:rsidRPr="00E53053">
              <w:rPr>
                <w:szCs w:val="22"/>
                <w:lang w:val="de-DE"/>
              </w:rPr>
              <w:t>dpoc.latvia@msd.com</w:t>
            </w:r>
          </w:p>
          <w:p w14:paraId="5AF977CE" w14:textId="77777777" w:rsidR="004B2F45" w:rsidRPr="00E53053" w:rsidRDefault="004B2F45" w:rsidP="00F8312F">
            <w:pPr>
              <w:rPr>
                <w:b/>
                <w:szCs w:val="22"/>
                <w:lang w:val="de-DE"/>
              </w:rPr>
            </w:pPr>
          </w:p>
        </w:tc>
        <w:tc>
          <w:tcPr>
            <w:tcW w:w="2509" w:type="pct"/>
          </w:tcPr>
          <w:p w14:paraId="2F75FBC5" w14:textId="77777777" w:rsidR="004B2F45" w:rsidRPr="00E53053" w:rsidRDefault="004B2F45" w:rsidP="00F8312F">
            <w:pPr>
              <w:tabs>
                <w:tab w:val="left" w:pos="567"/>
              </w:tabs>
              <w:rPr>
                <w:b/>
                <w:szCs w:val="22"/>
                <w:lang w:val="de-DE"/>
              </w:rPr>
            </w:pPr>
          </w:p>
        </w:tc>
      </w:tr>
    </w:tbl>
    <w:p w14:paraId="48D0E30F" w14:textId="77777777" w:rsidR="00612EBE" w:rsidRPr="00612EBE" w:rsidRDefault="00612EBE" w:rsidP="00612EBE">
      <w:pPr>
        <w:numPr>
          <w:ilvl w:val="12"/>
          <w:numId w:val="0"/>
        </w:numPr>
        <w:rPr>
          <w:snapToGrid/>
          <w:szCs w:val="22"/>
          <w:lang w:val="en-GB" w:eastAsia="en-US"/>
        </w:rPr>
      </w:pPr>
    </w:p>
    <w:p w14:paraId="48D0E310" w14:textId="77777777" w:rsidR="00C53C2A" w:rsidRPr="00071DF9" w:rsidRDefault="00C53C2A" w:rsidP="00C53C2A">
      <w:pPr>
        <w:rPr>
          <w:b/>
          <w:noProof w:val="0"/>
          <w:szCs w:val="22"/>
        </w:rPr>
      </w:pPr>
      <w:r w:rsidRPr="00071DF9">
        <w:rPr>
          <w:b/>
          <w:noProof w:val="0"/>
          <w:szCs w:val="22"/>
        </w:rPr>
        <w:t xml:space="preserve">Deze bijsluiter is voor het laatst goedgekeurd in </w:t>
      </w:r>
    </w:p>
    <w:p w14:paraId="48D0E311" w14:textId="77777777" w:rsidR="00C53C2A" w:rsidRPr="00071DF9" w:rsidRDefault="00C53C2A" w:rsidP="00C53C2A">
      <w:pPr>
        <w:rPr>
          <w:noProof w:val="0"/>
          <w:szCs w:val="22"/>
        </w:rPr>
      </w:pPr>
    </w:p>
    <w:p w14:paraId="48D0E4A6" w14:textId="001A6FE7" w:rsidR="008833D6" w:rsidRPr="008833D6" w:rsidRDefault="00C53C2A">
      <w:pPr>
        <w:rPr>
          <w:szCs w:val="22"/>
        </w:rPr>
      </w:pPr>
      <w:r w:rsidRPr="00071DF9">
        <w:rPr>
          <w:szCs w:val="22"/>
        </w:rPr>
        <w:t>Meer informatie over dit geneesmiddel is beschikbaar op de website van het Europees Geneesmiddelenbureau</w:t>
      </w:r>
      <w:r w:rsidR="00EF4C2B">
        <w:rPr>
          <w:szCs w:val="22"/>
        </w:rPr>
        <w:t>:</w:t>
      </w:r>
      <w:r w:rsidRPr="00071DF9">
        <w:rPr>
          <w:szCs w:val="22"/>
        </w:rPr>
        <w:t xml:space="preserve"> </w:t>
      </w:r>
      <w:hyperlink r:id="rId15" w:history="1">
        <w:r w:rsidR="00F37B44" w:rsidRPr="00DF6580">
          <w:rPr>
            <w:rStyle w:val="Hyperlink"/>
            <w:szCs w:val="22"/>
          </w:rPr>
          <w:t>https://www.ema.europa.eu</w:t>
        </w:r>
      </w:hyperlink>
      <w:r w:rsidRPr="00071DF9">
        <w:rPr>
          <w:szCs w:val="22"/>
        </w:rPr>
        <w:t>.</w:t>
      </w:r>
    </w:p>
    <w:sectPr w:rsidR="008833D6" w:rsidRPr="008833D6" w:rsidSect="00C3341C">
      <w:footerReference w:type="default" r:id="rId16"/>
      <w:pgSz w:w="11906" w:h="16838" w:code="9"/>
      <w:pgMar w:top="1134" w:right="1418" w:bottom="1134" w:left="1418" w:header="737" w:footer="737" w:gutter="0"/>
      <w:paperSrc w:first="7" w:other="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09CCCB" w14:textId="77777777" w:rsidR="00C138E0" w:rsidRDefault="00C138E0">
      <w:r>
        <w:separator/>
      </w:r>
    </w:p>
  </w:endnote>
  <w:endnote w:type="continuationSeparator" w:id="0">
    <w:p w14:paraId="1E665DA8" w14:textId="77777777" w:rsidR="00C138E0" w:rsidRDefault="00C138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th Ext">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0E4AB" w14:textId="77777777" w:rsidR="00F72742" w:rsidRPr="0048028A" w:rsidRDefault="00F72742" w:rsidP="0048028A">
    <w:pPr>
      <w:pStyle w:val="Footer"/>
      <w:jc w:val="center"/>
      <w:rPr>
        <w:rFonts w:ascii="Arial" w:hAnsi="Arial" w:cs="Arial"/>
      </w:rPr>
    </w:pPr>
    <w:r w:rsidRPr="0048028A">
      <w:rPr>
        <w:rStyle w:val="PageNumber"/>
        <w:rFonts w:ascii="Arial" w:hAnsi="Arial" w:cs="Arial"/>
      </w:rPr>
      <w:fldChar w:fldCharType="begin"/>
    </w:r>
    <w:r w:rsidRPr="0048028A">
      <w:rPr>
        <w:rStyle w:val="PageNumber"/>
        <w:rFonts w:ascii="Arial" w:hAnsi="Arial" w:cs="Arial"/>
      </w:rPr>
      <w:instrText xml:space="preserve"> PAGE </w:instrText>
    </w:r>
    <w:r w:rsidRPr="0048028A">
      <w:rPr>
        <w:rStyle w:val="PageNumber"/>
        <w:rFonts w:ascii="Arial" w:hAnsi="Arial" w:cs="Arial"/>
      </w:rPr>
      <w:fldChar w:fldCharType="separate"/>
    </w:r>
    <w:r>
      <w:rPr>
        <w:rStyle w:val="PageNumber"/>
        <w:rFonts w:ascii="Arial" w:hAnsi="Arial" w:cs="Arial"/>
        <w:noProof/>
      </w:rPr>
      <w:t>74</w:t>
    </w:r>
    <w:r w:rsidRPr="0048028A">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5810B" w14:textId="77777777" w:rsidR="00C138E0" w:rsidRDefault="00C138E0">
      <w:r>
        <w:separator/>
      </w:r>
    </w:p>
  </w:footnote>
  <w:footnote w:type="continuationSeparator" w:id="0">
    <w:p w14:paraId="33D8AEC5" w14:textId="77777777" w:rsidR="00C138E0" w:rsidRDefault="00C138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968E426"/>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F6B66004"/>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90B6244C"/>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57942AFC"/>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51C4588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92C40E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656734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D6A040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687FD6"/>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E2E86B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rPr>
        <w:rFonts w:cs="Times New Roman"/>
      </w:rPr>
    </w:lvl>
  </w:abstractNum>
  <w:abstractNum w:abstractNumId="1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B211B85"/>
    <w:multiLevelType w:val="hybridMultilevel"/>
    <w:tmpl w:val="08E0FE94"/>
    <w:lvl w:ilvl="0" w:tplc="A572AC86">
      <w:start w:val="4"/>
      <w:numFmt w:val="bullet"/>
      <w:lvlText w:val=""/>
      <w:lvlJc w:val="left"/>
      <w:pPr>
        <w:tabs>
          <w:tab w:val="num" w:pos="720"/>
        </w:tabs>
        <w:ind w:left="720" w:hanging="360"/>
      </w:pPr>
      <w:rPr>
        <w:rFonts w:ascii="Math Ext" w:eastAsia="Times New Roman" w:hAnsi="Math Ext" w:cs="Times New Roman" w:hint="default"/>
        <w:sz w:val="16"/>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C4031F2"/>
    <w:multiLevelType w:val="hybridMultilevel"/>
    <w:tmpl w:val="6AF4A2B2"/>
    <w:lvl w:ilvl="0" w:tplc="2E26CC04">
      <w:start w:val="16"/>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0E7A0AF4"/>
    <w:multiLevelType w:val="multilevel"/>
    <w:tmpl w:val="14DA7716"/>
    <w:lvl w:ilvl="0">
      <w:start w:val="1"/>
      <w:numFmt w:val="decimal"/>
      <w:pStyle w:val="FigureheadingAgency"/>
      <w:suff w:val="space"/>
      <w:lvlText w:val="Figure %1. "/>
      <w:lvlJc w:val="left"/>
      <w:pPr>
        <w:ind w:left="432" w:hanging="432"/>
      </w:pPr>
      <w:rPr>
        <w:rFonts w:ascii="Verdana" w:hAnsi="Verdana" w:hint="default"/>
        <w:b/>
        <w:i w:val="0"/>
        <w:color w:val="auto"/>
        <w:sz w:val="18"/>
        <w:szCs w:val="18"/>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129E70EB"/>
    <w:multiLevelType w:val="hybridMultilevel"/>
    <w:tmpl w:val="82DEDC34"/>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2B1371E"/>
    <w:multiLevelType w:val="hybridMultilevel"/>
    <w:tmpl w:val="5778F42E"/>
    <w:lvl w:ilvl="0" w:tplc="04090001">
      <w:start w:val="1"/>
      <w:numFmt w:val="bullet"/>
      <w:pStyle w:val="Lijstopsom1"/>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18" w15:restartNumberingAfterBreak="0">
    <w:nsid w:val="200C29C8"/>
    <w:multiLevelType w:val="hybridMultilevel"/>
    <w:tmpl w:val="43B84E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202B3A5E"/>
    <w:multiLevelType w:val="multilevel"/>
    <w:tmpl w:val="76263460"/>
    <w:lvl w:ilvl="0">
      <w:start w:val="1"/>
      <w:numFmt w:val="upperRoman"/>
      <w:pStyle w:val="Lijstopsom"/>
      <w:lvlText w:val="%1"/>
      <w:lvlJc w:val="left"/>
      <w:pPr>
        <w:tabs>
          <w:tab w:val="num" w:pos="720"/>
        </w:tabs>
        <w:ind w:left="284" w:hanging="284"/>
      </w:pPr>
      <w:rPr>
        <w:rFonts w:ascii="Arial" w:hAnsi="Arial" w:cs="Times New Roman" w:hint="default"/>
        <w:b/>
        <w:i w:val="0"/>
        <w:sz w:val="24"/>
      </w:rPr>
    </w:lvl>
    <w:lvl w:ilvl="1">
      <w:start w:val="1"/>
      <w:numFmt w:val="decimal"/>
      <w:lvlText w:val="%1.%2"/>
      <w:lvlJc w:val="left"/>
      <w:pPr>
        <w:tabs>
          <w:tab w:val="num" w:pos="709"/>
        </w:tabs>
        <w:ind w:left="709" w:hanging="425"/>
      </w:pPr>
      <w:rPr>
        <w:rFonts w:ascii="Arial" w:hAnsi="Arial" w:cs="Times New Roman" w:hint="default"/>
        <w:b/>
        <w:i w:val="0"/>
        <w:sz w:val="22"/>
      </w:rPr>
    </w:lvl>
    <w:lvl w:ilvl="2">
      <w:start w:val="1"/>
      <w:numFmt w:val="decimal"/>
      <w:lvlText w:val="%1.%2.%3"/>
      <w:lvlJc w:val="left"/>
      <w:pPr>
        <w:tabs>
          <w:tab w:val="num" w:pos="1276"/>
        </w:tabs>
        <w:ind w:left="1276" w:hanging="567"/>
      </w:pPr>
      <w:rPr>
        <w:rFonts w:ascii="Arial" w:hAnsi="Arial" w:cs="Times New Roman" w:hint="default"/>
        <w:b/>
        <w:i w:val="0"/>
        <w:sz w:val="22"/>
      </w:rPr>
    </w:lvl>
    <w:lvl w:ilvl="3">
      <w:start w:val="1"/>
      <w:numFmt w:val="lowerLetter"/>
      <w:lvlText w:val="%4)"/>
      <w:lvlJc w:val="left"/>
      <w:pPr>
        <w:tabs>
          <w:tab w:val="num" w:pos="1276"/>
        </w:tabs>
        <w:ind w:left="1276" w:hanging="567"/>
      </w:pPr>
      <w:rPr>
        <w:rFonts w:ascii="Arial" w:hAnsi="Arial" w:cs="Times New Roman" w:hint="default"/>
        <w:b w:val="0"/>
        <w:i w:val="0"/>
        <w:sz w:val="22"/>
      </w:rPr>
    </w:lvl>
    <w:lvl w:ilvl="4">
      <w:start w:val="1"/>
      <w:numFmt w:val="lowerLetter"/>
      <w:lvlText w:val="%5)"/>
      <w:lvlJc w:val="left"/>
      <w:pPr>
        <w:tabs>
          <w:tab w:val="num" w:pos="1701"/>
        </w:tabs>
        <w:ind w:left="1701" w:hanging="425"/>
      </w:pPr>
      <w:rPr>
        <w:rFonts w:cs="Times New Roman" w:hint="default"/>
      </w:rPr>
    </w:lvl>
    <w:lvl w:ilvl="5">
      <w:start w:val="1"/>
      <w:numFmt w:val="lowerLetter"/>
      <w:lvlText w:val="%6)"/>
      <w:lvlJc w:val="left"/>
      <w:pPr>
        <w:tabs>
          <w:tab w:val="num" w:pos="1663"/>
        </w:tabs>
        <w:ind w:left="1663" w:hanging="432"/>
      </w:pPr>
      <w:rPr>
        <w:rFonts w:cs="Times New Roman" w:hint="default"/>
      </w:rPr>
    </w:lvl>
    <w:lvl w:ilvl="6">
      <w:start w:val="1"/>
      <w:numFmt w:val="lowerRoman"/>
      <w:lvlText w:val="%7)"/>
      <w:lvlJc w:val="right"/>
      <w:pPr>
        <w:tabs>
          <w:tab w:val="num" w:pos="1807"/>
        </w:tabs>
        <w:ind w:left="1807" w:hanging="288"/>
      </w:pPr>
      <w:rPr>
        <w:rFonts w:cs="Times New Roman" w:hint="default"/>
      </w:rPr>
    </w:lvl>
    <w:lvl w:ilvl="7">
      <w:start w:val="1"/>
      <w:numFmt w:val="lowerLetter"/>
      <w:lvlText w:val="%8."/>
      <w:lvlJc w:val="left"/>
      <w:pPr>
        <w:tabs>
          <w:tab w:val="num" w:pos="1951"/>
        </w:tabs>
        <w:ind w:left="1951" w:hanging="432"/>
      </w:pPr>
      <w:rPr>
        <w:rFonts w:cs="Times New Roman" w:hint="default"/>
      </w:r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20" w15:restartNumberingAfterBreak="0">
    <w:nsid w:val="2110173B"/>
    <w:multiLevelType w:val="singleLevel"/>
    <w:tmpl w:val="AC468E44"/>
    <w:lvl w:ilvl="0">
      <w:start w:val="2"/>
      <w:numFmt w:val="decimal"/>
      <w:lvlText w:val="%1."/>
      <w:legacy w:legacy="1" w:legacySpace="0" w:legacyIndent="567"/>
      <w:lvlJc w:val="left"/>
      <w:pPr>
        <w:ind w:left="567" w:hanging="567"/>
      </w:pPr>
    </w:lvl>
  </w:abstractNum>
  <w:abstractNum w:abstractNumId="21" w15:restartNumberingAfterBreak="0">
    <w:nsid w:val="254B666B"/>
    <w:multiLevelType w:val="hybridMultilevel"/>
    <w:tmpl w:val="CBA86D80"/>
    <w:lvl w:ilvl="0" w:tplc="04090001">
      <w:start w:val="1"/>
      <w:numFmt w:val="bullet"/>
      <w:lvlText w:val=""/>
      <w:lvlJc w:val="left"/>
      <w:pPr>
        <w:tabs>
          <w:tab w:val="num" w:pos="360"/>
        </w:tabs>
        <w:ind w:left="360" w:hanging="360"/>
      </w:pPr>
      <w:rPr>
        <w:rFonts w:ascii="Symbol" w:hAnsi="Symbol" w:hint="default"/>
      </w:rPr>
    </w:lvl>
    <w:lvl w:ilvl="1" w:tplc="0413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8FA4C24"/>
    <w:multiLevelType w:val="hybridMultilevel"/>
    <w:tmpl w:val="A740C78A"/>
    <w:lvl w:ilvl="0" w:tplc="FFFFFFFF">
      <w:start w:val="1"/>
      <w:numFmt w:val="bullet"/>
      <w:lvlText w:val="-"/>
      <w:lvlJc w:val="left"/>
      <w:pPr>
        <w:ind w:left="720" w:hanging="360"/>
      </w:p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29112F12"/>
    <w:multiLevelType w:val="hybridMultilevel"/>
    <w:tmpl w:val="F02EDEA8"/>
    <w:lvl w:ilvl="0" w:tplc="04090001">
      <w:start w:val="1"/>
      <w:numFmt w:val="bullet"/>
      <w:pStyle w:val="Lijstopsom3"/>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6" w15:restartNumberingAfterBreak="0">
    <w:nsid w:val="30C002F8"/>
    <w:multiLevelType w:val="hybridMultilevel"/>
    <w:tmpl w:val="444EB33A"/>
    <w:lvl w:ilvl="0" w:tplc="04130001">
      <w:start w:val="1"/>
      <w:numFmt w:val="bullet"/>
      <w:lvlText w:val=""/>
      <w:lvlJc w:val="left"/>
      <w:pPr>
        <w:tabs>
          <w:tab w:val="num" w:pos="360"/>
        </w:tabs>
        <w:ind w:left="36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5DF7D55"/>
    <w:multiLevelType w:val="hybridMultilevel"/>
    <w:tmpl w:val="0C42A5C2"/>
    <w:lvl w:ilvl="0" w:tplc="41BC5936">
      <w:start w:val="1"/>
      <w:numFmt w:val="bullet"/>
      <w:lvlText w:val=""/>
      <w:lvlJc w:val="left"/>
      <w:pPr>
        <w:ind w:left="720" w:hanging="360"/>
      </w:pPr>
      <w:rPr>
        <w:rFonts w:ascii="Symbol" w:hAnsi="Symbol" w:hint="default"/>
      </w:rPr>
    </w:lvl>
    <w:lvl w:ilvl="1" w:tplc="EE026276" w:tentative="1">
      <w:start w:val="1"/>
      <w:numFmt w:val="bullet"/>
      <w:lvlText w:val="o"/>
      <w:lvlJc w:val="left"/>
      <w:pPr>
        <w:ind w:left="1440" w:hanging="360"/>
      </w:pPr>
      <w:rPr>
        <w:rFonts w:ascii="Courier New" w:hAnsi="Courier New" w:cs="Courier New" w:hint="default"/>
      </w:rPr>
    </w:lvl>
    <w:lvl w:ilvl="2" w:tplc="C7709A5A" w:tentative="1">
      <w:start w:val="1"/>
      <w:numFmt w:val="bullet"/>
      <w:lvlText w:val=""/>
      <w:lvlJc w:val="left"/>
      <w:pPr>
        <w:ind w:left="2160" w:hanging="360"/>
      </w:pPr>
      <w:rPr>
        <w:rFonts w:ascii="Wingdings" w:hAnsi="Wingdings" w:hint="default"/>
      </w:rPr>
    </w:lvl>
    <w:lvl w:ilvl="3" w:tplc="023C0E4A" w:tentative="1">
      <w:start w:val="1"/>
      <w:numFmt w:val="bullet"/>
      <w:lvlText w:val=""/>
      <w:lvlJc w:val="left"/>
      <w:pPr>
        <w:ind w:left="2880" w:hanging="360"/>
      </w:pPr>
      <w:rPr>
        <w:rFonts w:ascii="Symbol" w:hAnsi="Symbol" w:hint="default"/>
      </w:rPr>
    </w:lvl>
    <w:lvl w:ilvl="4" w:tplc="87D200F0" w:tentative="1">
      <w:start w:val="1"/>
      <w:numFmt w:val="bullet"/>
      <w:lvlText w:val="o"/>
      <w:lvlJc w:val="left"/>
      <w:pPr>
        <w:ind w:left="3600" w:hanging="360"/>
      </w:pPr>
      <w:rPr>
        <w:rFonts w:ascii="Courier New" w:hAnsi="Courier New" w:cs="Courier New" w:hint="default"/>
      </w:rPr>
    </w:lvl>
    <w:lvl w:ilvl="5" w:tplc="3EF6D210" w:tentative="1">
      <w:start w:val="1"/>
      <w:numFmt w:val="bullet"/>
      <w:lvlText w:val=""/>
      <w:lvlJc w:val="left"/>
      <w:pPr>
        <w:ind w:left="4320" w:hanging="360"/>
      </w:pPr>
      <w:rPr>
        <w:rFonts w:ascii="Wingdings" w:hAnsi="Wingdings" w:hint="default"/>
      </w:rPr>
    </w:lvl>
    <w:lvl w:ilvl="6" w:tplc="6398352E" w:tentative="1">
      <w:start w:val="1"/>
      <w:numFmt w:val="bullet"/>
      <w:lvlText w:val=""/>
      <w:lvlJc w:val="left"/>
      <w:pPr>
        <w:ind w:left="5040" w:hanging="360"/>
      </w:pPr>
      <w:rPr>
        <w:rFonts w:ascii="Symbol" w:hAnsi="Symbol" w:hint="default"/>
      </w:rPr>
    </w:lvl>
    <w:lvl w:ilvl="7" w:tplc="8C201280" w:tentative="1">
      <w:start w:val="1"/>
      <w:numFmt w:val="bullet"/>
      <w:lvlText w:val="o"/>
      <w:lvlJc w:val="left"/>
      <w:pPr>
        <w:ind w:left="5760" w:hanging="360"/>
      </w:pPr>
      <w:rPr>
        <w:rFonts w:ascii="Courier New" w:hAnsi="Courier New" w:cs="Courier New" w:hint="default"/>
      </w:rPr>
    </w:lvl>
    <w:lvl w:ilvl="8" w:tplc="0B08B4B6" w:tentative="1">
      <w:start w:val="1"/>
      <w:numFmt w:val="bullet"/>
      <w:lvlText w:val=""/>
      <w:lvlJc w:val="left"/>
      <w:pPr>
        <w:ind w:left="6480" w:hanging="360"/>
      </w:pPr>
      <w:rPr>
        <w:rFonts w:ascii="Wingdings" w:hAnsi="Wingdings" w:hint="default"/>
      </w:rPr>
    </w:lvl>
  </w:abstractNum>
  <w:abstractNum w:abstractNumId="28" w15:restartNumberingAfterBreak="0">
    <w:nsid w:val="3BAC0037"/>
    <w:multiLevelType w:val="hybridMultilevel"/>
    <w:tmpl w:val="015223BC"/>
    <w:lvl w:ilvl="0" w:tplc="2FC0590C">
      <w:start w:val="1"/>
      <w:numFmt w:val="bullet"/>
      <w:lvlText w:val=""/>
      <w:lvlJc w:val="left"/>
      <w:pPr>
        <w:tabs>
          <w:tab w:val="num" w:pos="567"/>
        </w:tabs>
        <w:ind w:left="567" w:hanging="567"/>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FD5185C"/>
    <w:multiLevelType w:val="hybridMultilevel"/>
    <w:tmpl w:val="13A2A0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67B19A4"/>
    <w:multiLevelType w:val="hybridMultilevel"/>
    <w:tmpl w:val="CA163C80"/>
    <w:lvl w:ilvl="0" w:tplc="FFFFFFFF">
      <w:start w:val="1"/>
      <w:numFmt w:val="bullet"/>
      <w:lvlText w:val="-"/>
      <w:lvlJc w:val="left"/>
      <w:pPr>
        <w:ind w:left="360" w:hanging="360"/>
      </w:pPr>
      <w:rPr>
        <w:rFonts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1" w15:restartNumberingAfterBreak="0">
    <w:nsid w:val="48971D89"/>
    <w:multiLevelType w:val="hybridMultilevel"/>
    <w:tmpl w:val="4544D648"/>
    <w:lvl w:ilvl="0" w:tplc="04090001">
      <w:start w:val="1"/>
      <w:numFmt w:val="bullet"/>
      <w:pStyle w:val="Lijstopsom4"/>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8D7275F"/>
    <w:multiLevelType w:val="multilevel"/>
    <w:tmpl w:val="4544D64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418558F"/>
    <w:multiLevelType w:val="hybridMultilevel"/>
    <w:tmpl w:val="4DF2A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A80122"/>
    <w:multiLevelType w:val="hybridMultilevel"/>
    <w:tmpl w:val="736C5AAE"/>
    <w:lvl w:ilvl="0" w:tplc="FFFFFFFF">
      <w:start w:val="1"/>
      <w:numFmt w:val="bullet"/>
      <w:lvlText w:val="-"/>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65A7729C"/>
    <w:multiLevelType w:val="hybridMultilevel"/>
    <w:tmpl w:val="2D6E3B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7" w15:restartNumberingAfterBreak="0">
    <w:nsid w:val="68317E32"/>
    <w:multiLevelType w:val="hybridMultilevel"/>
    <w:tmpl w:val="343422B0"/>
    <w:lvl w:ilvl="0" w:tplc="04090007">
      <w:start w:val="1"/>
      <w:numFmt w:val="bullet"/>
      <w:pStyle w:val="Lijstopsom2"/>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CB70708"/>
    <w:multiLevelType w:val="hybridMultilevel"/>
    <w:tmpl w:val="A548523E"/>
    <w:lvl w:ilvl="0" w:tplc="FFFFFFFF">
      <w:start w:val="1"/>
      <w:numFmt w:val="bullet"/>
      <w:lvlText w:val="-"/>
      <w:lvlJc w:val="left"/>
      <w:pPr>
        <w:ind w:left="360" w:hanging="360"/>
      </w:pPr>
      <w:rPr>
        <w:rFonts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9" w15:restartNumberingAfterBreak="0">
    <w:nsid w:val="7426147B"/>
    <w:multiLevelType w:val="hybridMultilevel"/>
    <w:tmpl w:val="AD622402"/>
    <w:lvl w:ilvl="0" w:tplc="FF6EBDBC">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A1839A5"/>
    <w:multiLevelType w:val="multilevel"/>
    <w:tmpl w:val="63F8AB46"/>
    <w:lvl w:ilvl="0">
      <w:start w:val="4"/>
      <w:numFmt w:val="decimal"/>
      <w:lvlText w:val="%1"/>
      <w:lvlJc w:val="left"/>
      <w:pPr>
        <w:tabs>
          <w:tab w:val="num" w:pos="570"/>
        </w:tabs>
        <w:ind w:left="570" w:hanging="570"/>
      </w:pPr>
      <w:rPr>
        <w:rFonts w:cs="Times New Roman" w:hint="default"/>
        <w:b/>
      </w:rPr>
    </w:lvl>
    <w:lvl w:ilvl="1">
      <w:start w:val="4"/>
      <w:numFmt w:val="decimal"/>
      <w:lvlText w:val="%1.%2"/>
      <w:lvlJc w:val="left"/>
      <w:pPr>
        <w:tabs>
          <w:tab w:val="num" w:pos="570"/>
        </w:tabs>
        <w:ind w:left="570" w:hanging="57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num w:numId="1" w16cid:durableId="846142577">
    <w:abstractNumId w:val="8"/>
  </w:num>
  <w:num w:numId="2" w16cid:durableId="1352995923">
    <w:abstractNumId w:val="3"/>
  </w:num>
  <w:num w:numId="3" w16cid:durableId="1139421632">
    <w:abstractNumId w:val="2"/>
  </w:num>
  <w:num w:numId="4" w16cid:durableId="1446195251">
    <w:abstractNumId w:val="1"/>
  </w:num>
  <w:num w:numId="5" w16cid:durableId="1811432789">
    <w:abstractNumId w:val="0"/>
  </w:num>
  <w:num w:numId="6" w16cid:durableId="19477069">
    <w:abstractNumId w:val="10"/>
    <w:lvlOverride w:ilvl="0">
      <w:lvl w:ilvl="0">
        <w:start w:val="1"/>
        <w:numFmt w:val="bullet"/>
        <w:lvlText w:val="-"/>
        <w:lvlJc w:val="left"/>
        <w:pPr>
          <w:ind w:left="360" w:hanging="360"/>
        </w:pPr>
      </w:lvl>
    </w:lvlOverride>
  </w:num>
  <w:num w:numId="7" w16cid:durableId="1430851056">
    <w:abstractNumId w:val="25"/>
  </w:num>
  <w:num w:numId="8" w16cid:durableId="549027805">
    <w:abstractNumId w:val="19"/>
  </w:num>
  <w:num w:numId="9" w16cid:durableId="1743673706">
    <w:abstractNumId w:val="31"/>
  </w:num>
  <w:num w:numId="10" w16cid:durableId="826869703">
    <w:abstractNumId w:val="23"/>
  </w:num>
  <w:num w:numId="11" w16cid:durableId="117535846">
    <w:abstractNumId w:val="37"/>
  </w:num>
  <w:num w:numId="12" w16cid:durableId="860360724">
    <w:abstractNumId w:val="16"/>
  </w:num>
  <w:num w:numId="13" w16cid:durableId="1736463876">
    <w:abstractNumId w:val="9"/>
  </w:num>
  <w:num w:numId="14" w16cid:durableId="1890266721">
    <w:abstractNumId w:val="7"/>
  </w:num>
  <w:num w:numId="15" w16cid:durableId="1022971265">
    <w:abstractNumId w:val="6"/>
  </w:num>
  <w:num w:numId="16" w16cid:durableId="528689804">
    <w:abstractNumId w:val="5"/>
  </w:num>
  <w:num w:numId="17" w16cid:durableId="2086341973">
    <w:abstractNumId w:val="4"/>
  </w:num>
  <w:num w:numId="18" w16cid:durableId="1025449116">
    <w:abstractNumId w:val="8"/>
  </w:num>
  <w:num w:numId="19" w16cid:durableId="28535401">
    <w:abstractNumId w:val="3"/>
  </w:num>
  <w:num w:numId="20" w16cid:durableId="43916790">
    <w:abstractNumId w:val="2"/>
  </w:num>
  <w:num w:numId="21" w16cid:durableId="395128997">
    <w:abstractNumId w:val="1"/>
  </w:num>
  <w:num w:numId="22" w16cid:durableId="615411886">
    <w:abstractNumId w:val="0"/>
  </w:num>
  <w:num w:numId="23" w16cid:durableId="780954634">
    <w:abstractNumId w:val="40"/>
  </w:num>
  <w:num w:numId="24" w16cid:durableId="875191442">
    <w:abstractNumId w:val="32"/>
  </w:num>
  <w:num w:numId="25" w16cid:durableId="1036538013">
    <w:abstractNumId w:val="21"/>
  </w:num>
  <w:num w:numId="26" w16cid:durableId="732433678">
    <w:abstractNumId w:val="15"/>
  </w:num>
  <w:num w:numId="27" w16cid:durableId="1526677114">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8" w16cid:durableId="995300728">
    <w:abstractNumId w:val="39"/>
  </w:num>
  <w:num w:numId="29" w16cid:durableId="567032743">
    <w:abstractNumId w:val="28"/>
  </w:num>
  <w:num w:numId="30" w16cid:durableId="486748966">
    <w:abstractNumId w:val="10"/>
    <w:lvlOverride w:ilvl="0">
      <w:lvl w:ilvl="0">
        <w:numFmt w:val="bullet"/>
        <w:lvlText w:val=""/>
        <w:legacy w:legacy="1" w:legacySpace="0" w:legacyIndent="0"/>
        <w:lvlJc w:val="left"/>
        <w:rPr>
          <w:rFonts w:ascii="Symbol" w:hAnsi="Symbol" w:hint="default"/>
        </w:rPr>
      </w:lvl>
    </w:lvlOverride>
  </w:num>
  <w:num w:numId="31" w16cid:durableId="403063435">
    <w:abstractNumId w:val="12"/>
  </w:num>
  <w:num w:numId="32" w16cid:durableId="1193418122">
    <w:abstractNumId w:val="33"/>
  </w:num>
  <w:num w:numId="33" w16cid:durableId="147283101">
    <w:abstractNumId w:val="24"/>
  </w:num>
  <w:num w:numId="34" w16cid:durableId="1510020638">
    <w:abstractNumId w:val="29"/>
  </w:num>
  <w:num w:numId="35" w16cid:durableId="1407877021">
    <w:abstractNumId w:val="34"/>
  </w:num>
  <w:num w:numId="36" w16cid:durableId="1351027377">
    <w:abstractNumId w:val="26"/>
  </w:num>
  <w:num w:numId="37" w16cid:durableId="2105803107">
    <w:abstractNumId w:val="22"/>
  </w:num>
  <w:num w:numId="38" w16cid:durableId="1795251686">
    <w:abstractNumId w:val="35"/>
  </w:num>
  <w:num w:numId="39" w16cid:durableId="1910071912">
    <w:abstractNumId w:val="18"/>
  </w:num>
  <w:num w:numId="40" w16cid:durableId="1160928233">
    <w:abstractNumId w:val="10"/>
    <w:lvlOverride w:ilvl="0">
      <w:lvl w:ilvl="0">
        <w:start w:val="1"/>
        <w:numFmt w:val="bullet"/>
        <w:lvlText w:val="-"/>
        <w:lvlJc w:val="left"/>
        <w:pPr>
          <w:ind w:left="360" w:hanging="360"/>
        </w:pPr>
      </w:lvl>
    </w:lvlOverride>
  </w:num>
  <w:num w:numId="41" w16cid:durableId="425807245">
    <w:abstractNumId w:val="20"/>
  </w:num>
  <w:num w:numId="42" w16cid:durableId="1830561307">
    <w:abstractNumId w:val="11"/>
  </w:num>
  <w:num w:numId="43" w16cid:durableId="295112140">
    <w:abstractNumId w:val="14"/>
  </w:num>
  <w:num w:numId="44" w16cid:durableId="1209074816">
    <w:abstractNumId w:val="27"/>
  </w:num>
  <w:num w:numId="45" w16cid:durableId="474687650">
    <w:abstractNumId w:val="17"/>
  </w:num>
  <w:num w:numId="46" w16cid:durableId="1064987252">
    <w:abstractNumId w:val="36"/>
  </w:num>
  <w:num w:numId="47" w16cid:durableId="1879927074">
    <w:abstractNumId w:val="13"/>
  </w:num>
  <w:num w:numId="48" w16cid:durableId="1431311956">
    <w:abstractNumId w:val="30"/>
  </w:num>
  <w:num w:numId="49" w16cid:durableId="1588077375">
    <w:abstractNumId w:val="3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SD12_">
    <w15:presenceInfo w15:providerId="None" w15:userId="MSD12_"/>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2C2"/>
    <w:rsid w:val="000027DA"/>
    <w:rsid w:val="00005D6C"/>
    <w:rsid w:val="000062BC"/>
    <w:rsid w:val="000074E9"/>
    <w:rsid w:val="00007B84"/>
    <w:rsid w:val="00010833"/>
    <w:rsid w:val="0001455E"/>
    <w:rsid w:val="000148B7"/>
    <w:rsid w:val="00015FF7"/>
    <w:rsid w:val="000162E1"/>
    <w:rsid w:val="00017122"/>
    <w:rsid w:val="00017753"/>
    <w:rsid w:val="00017F29"/>
    <w:rsid w:val="00020150"/>
    <w:rsid w:val="00020163"/>
    <w:rsid w:val="00020446"/>
    <w:rsid w:val="000218CB"/>
    <w:rsid w:val="00021C1C"/>
    <w:rsid w:val="000227F3"/>
    <w:rsid w:val="000255BA"/>
    <w:rsid w:val="00026642"/>
    <w:rsid w:val="0002688B"/>
    <w:rsid w:val="00027AB2"/>
    <w:rsid w:val="00027E79"/>
    <w:rsid w:val="000303C7"/>
    <w:rsid w:val="00031E2E"/>
    <w:rsid w:val="00032210"/>
    <w:rsid w:val="000337DB"/>
    <w:rsid w:val="00036EE8"/>
    <w:rsid w:val="0003784A"/>
    <w:rsid w:val="000433A2"/>
    <w:rsid w:val="00043695"/>
    <w:rsid w:val="000439C1"/>
    <w:rsid w:val="00043A46"/>
    <w:rsid w:val="00047A2D"/>
    <w:rsid w:val="00047E8C"/>
    <w:rsid w:val="00054DED"/>
    <w:rsid w:val="00055B00"/>
    <w:rsid w:val="00060B54"/>
    <w:rsid w:val="00060E31"/>
    <w:rsid w:val="000621FA"/>
    <w:rsid w:val="00062354"/>
    <w:rsid w:val="00063A27"/>
    <w:rsid w:val="00063C64"/>
    <w:rsid w:val="000640E9"/>
    <w:rsid w:val="00065167"/>
    <w:rsid w:val="00067BE4"/>
    <w:rsid w:val="00071DF9"/>
    <w:rsid w:val="0007241D"/>
    <w:rsid w:val="00072D52"/>
    <w:rsid w:val="000734ED"/>
    <w:rsid w:val="000749EC"/>
    <w:rsid w:val="00077ECB"/>
    <w:rsid w:val="00080408"/>
    <w:rsid w:val="00081D79"/>
    <w:rsid w:val="00082020"/>
    <w:rsid w:val="00083E8E"/>
    <w:rsid w:val="00086D86"/>
    <w:rsid w:val="000878F6"/>
    <w:rsid w:val="00090BEC"/>
    <w:rsid w:val="00093081"/>
    <w:rsid w:val="000930AE"/>
    <w:rsid w:val="00093846"/>
    <w:rsid w:val="00093853"/>
    <w:rsid w:val="00093E4A"/>
    <w:rsid w:val="0009629A"/>
    <w:rsid w:val="000963C5"/>
    <w:rsid w:val="000968A9"/>
    <w:rsid w:val="00097988"/>
    <w:rsid w:val="000A0209"/>
    <w:rsid w:val="000A047A"/>
    <w:rsid w:val="000A0645"/>
    <w:rsid w:val="000A1062"/>
    <w:rsid w:val="000A1CF3"/>
    <w:rsid w:val="000A20EC"/>
    <w:rsid w:val="000A2EC0"/>
    <w:rsid w:val="000A495D"/>
    <w:rsid w:val="000A4B2E"/>
    <w:rsid w:val="000A561F"/>
    <w:rsid w:val="000A59C1"/>
    <w:rsid w:val="000B0643"/>
    <w:rsid w:val="000B0FEE"/>
    <w:rsid w:val="000B1B3B"/>
    <w:rsid w:val="000B23EE"/>
    <w:rsid w:val="000B349C"/>
    <w:rsid w:val="000B384C"/>
    <w:rsid w:val="000B48AD"/>
    <w:rsid w:val="000B54A6"/>
    <w:rsid w:val="000B56B7"/>
    <w:rsid w:val="000B5978"/>
    <w:rsid w:val="000B5DD9"/>
    <w:rsid w:val="000B67A2"/>
    <w:rsid w:val="000C1BE0"/>
    <w:rsid w:val="000C1D5B"/>
    <w:rsid w:val="000C254A"/>
    <w:rsid w:val="000C2C31"/>
    <w:rsid w:val="000C3BE5"/>
    <w:rsid w:val="000C3EDF"/>
    <w:rsid w:val="000C42EB"/>
    <w:rsid w:val="000C4FEE"/>
    <w:rsid w:val="000C5686"/>
    <w:rsid w:val="000C57A4"/>
    <w:rsid w:val="000C5A42"/>
    <w:rsid w:val="000C75A1"/>
    <w:rsid w:val="000D010A"/>
    <w:rsid w:val="000D04DD"/>
    <w:rsid w:val="000D0A74"/>
    <w:rsid w:val="000D0EB8"/>
    <w:rsid w:val="000D159C"/>
    <w:rsid w:val="000D230A"/>
    <w:rsid w:val="000D2A24"/>
    <w:rsid w:val="000D2BFF"/>
    <w:rsid w:val="000D4A4C"/>
    <w:rsid w:val="000D4CE8"/>
    <w:rsid w:val="000D4FA5"/>
    <w:rsid w:val="000E0968"/>
    <w:rsid w:val="000E0BB4"/>
    <w:rsid w:val="000E1007"/>
    <w:rsid w:val="000E1B84"/>
    <w:rsid w:val="000E36F6"/>
    <w:rsid w:val="000E507F"/>
    <w:rsid w:val="000E515E"/>
    <w:rsid w:val="000E66A3"/>
    <w:rsid w:val="000F0842"/>
    <w:rsid w:val="000F0890"/>
    <w:rsid w:val="000F1861"/>
    <w:rsid w:val="000F25E3"/>
    <w:rsid w:val="000F28D3"/>
    <w:rsid w:val="000F3621"/>
    <w:rsid w:val="000F4953"/>
    <w:rsid w:val="000F4FF1"/>
    <w:rsid w:val="000F5237"/>
    <w:rsid w:val="000F5F4F"/>
    <w:rsid w:val="000F630E"/>
    <w:rsid w:val="000F6386"/>
    <w:rsid w:val="00100E4A"/>
    <w:rsid w:val="00102E20"/>
    <w:rsid w:val="00103081"/>
    <w:rsid w:val="00104BA5"/>
    <w:rsid w:val="001050AB"/>
    <w:rsid w:val="001051D9"/>
    <w:rsid w:val="00112643"/>
    <w:rsid w:val="00113595"/>
    <w:rsid w:val="001140E5"/>
    <w:rsid w:val="00114269"/>
    <w:rsid w:val="001148A3"/>
    <w:rsid w:val="00114930"/>
    <w:rsid w:val="00114DDE"/>
    <w:rsid w:val="00116185"/>
    <w:rsid w:val="00116BA4"/>
    <w:rsid w:val="00117A88"/>
    <w:rsid w:val="001205B9"/>
    <w:rsid w:val="00121584"/>
    <w:rsid w:val="0012221B"/>
    <w:rsid w:val="00122995"/>
    <w:rsid w:val="00123482"/>
    <w:rsid w:val="00123E1A"/>
    <w:rsid w:val="00124073"/>
    <w:rsid w:val="00124DAC"/>
    <w:rsid w:val="0012605D"/>
    <w:rsid w:val="00130D47"/>
    <w:rsid w:val="00133689"/>
    <w:rsid w:val="00133908"/>
    <w:rsid w:val="0013463B"/>
    <w:rsid w:val="00137591"/>
    <w:rsid w:val="00141060"/>
    <w:rsid w:val="001428DE"/>
    <w:rsid w:val="0014437A"/>
    <w:rsid w:val="00144C61"/>
    <w:rsid w:val="0014516A"/>
    <w:rsid w:val="00146848"/>
    <w:rsid w:val="00151FD6"/>
    <w:rsid w:val="00152B25"/>
    <w:rsid w:val="0015309B"/>
    <w:rsid w:val="00153ADF"/>
    <w:rsid w:val="00153B5D"/>
    <w:rsid w:val="00154CA4"/>
    <w:rsid w:val="0015589B"/>
    <w:rsid w:val="00161D9E"/>
    <w:rsid w:val="001636AF"/>
    <w:rsid w:val="00164D49"/>
    <w:rsid w:val="00165372"/>
    <w:rsid w:val="00167B2C"/>
    <w:rsid w:val="00170756"/>
    <w:rsid w:val="0017117A"/>
    <w:rsid w:val="00171202"/>
    <w:rsid w:val="00171BDB"/>
    <w:rsid w:val="001725A0"/>
    <w:rsid w:val="00174856"/>
    <w:rsid w:val="001751A6"/>
    <w:rsid w:val="00175B67"/>
    <w:rsid w:val="00177E29"/>
    <w:rsid w:val="00180606"/>
    <w:rsid w:val="001811A6"/>
    <w:rsid w:val="001827C5"/>
    <w:rsid w:val="001829A3"/>
    <w:rsid w:val="00183B7C"/>
    <w:rsid w:val="00184485"/>
    <w:rsid w:val="00184746"/>
    <w:rsid w:val="00184817"/>
    <w:rsid w:val="001852A9"/>
    <w:rsid w:val="001862F2"/>
    <w:rsid w:val="0018694E"/>
    <w:rsid w:val="0019019F"/>
    <w:rsid w:val="00191694"/>
    <w:rsid w:val="00191BA5"/>
    <w:rsid w:val="00191C83"/>
    <w:rsid w:val="00194945"/>
    <w:rsid w:val="00197544"/>
    <w:rsid w:val="001A2B14"/>
    <w:rsid w:val="001A5515"/>
    <w:rsid w:val="001A6120"/>
    <w:rsid w:val="001A648A"/>
    <w:rsid w:val="001A69E2"/>
    <w:rsid w:val="001B00A4"/>
    <w:rsid w:val="001B0968"/>
    <w:rsid w:val="001B1036"/>
    <w:rsid w:val="001B3A86"/>
    <w:rsid w:val="001B3FDF"/>
    <w:rsid w:val="001B520D"/>
    <w:rsid w:val="001B5A27"/>
    <w:rsid w:val="001B5D1F"/>
    <w:rsid w:val="001B770F"/>
    <w:rsid w:val="001B7E5A"/>
    <w:rsid w:val="001C0777"/>
    <w:rsid w:val="001C25C8"/>
    <w:rsid w:val="001C275D"/>
    <w:rsid w:val="001C35FD"/>
    <w:rsid w:val="001C510A"/>
    <w:rsid w:val="001C6FB6"/>
    <w:rsid w:val="001C7969"/>
    <w:rsid w:val="001C7BBB"/>
    <w:rsid w:val="001D1C2C"/>
    <w:rsid w:val="001D2DCE"/>
    <w:rsid w:val="001D3563"/>
    <w:rsid w:val="001D4610"/>
    <w:rsid w:val="001D495C"/>
    <w:rsid w:val="001D5925"/>
    <w:rsid w:val="001D6491"/>
    <w:rsid w:val="001E0836"/>
    <w:rsid w:val="001E11F0"/>
    <w:rsid w:val="001E2944"/>
    <w:rsid w:val="001E423C"/>
    <w:rsid w:val="001E4341"/>
    <w:rsid w:val="001E4CA3"/>
    <w:rsid w:val="001E4EA8"/>
    <w:rsid w:val="001E54C9"/>
    <w:rsid w:val="001E5533"/>
    <w:rsid w:val="001E7E1E"/>
    <w:rsid w:val="001F1D0C"/>
    <w:rsid w:val="001F2D4B"/>
    <w:rsid w:val="001F4B34"/>
    <w:rsid w:val="001F6E73"/>
    <w:rsid w:val="001F6FD7"/>
    <w:rsid w:val="001F730A"/>
    <w:rsid w:val="001F7D6C"/>
    <w:rsid w:val="00200D85"/>
    <w:rsid w:val="00200DB8"/>
    <w:rsid w:val="0020190C"/>
    <w:rsid w:val="0020353A"/>
    <w:rsid w:val="002040BC"/>
    <w:rsid w:val="00204379"/>
    <w:rsid w:val="00204963"/>
    <w:rsid w:val="00204D02"/>
    <w:rsid w:val="002050CB"/>
    <w:rsid w:val="00206E01"/>
    <w:rsid w:val="0021001C"/>
    <w:rsid w:val="00210A1C"/>
    <w:rsid w:val="00210AA5"/>
    <w:rsid w:val="00211583"/>
    <w:rsid w:val="00212742"/>
    <w:rsid w:val="00214A8F"/>
    <w:rsid w:val="00215FD1"/>
    <w:rsid w:val="002223E8"/>
    <w:rsid w:val="0022271F"/>
    <w:rsid w:val="00222D26"/>
    <w:rsid w:val="00227C0D"/>
    <w:rsid w:val="00230735"/>
    <w:rsid w:val="002311BF"/>
    <w:rsid w:val="00231739"/>
    <w:rsid w:val="00232005"/>
    <w:rsid w:val="00233EC8"/>
    <w:rsid w:val="00234476"/>
    <w:rsid w:val="0023577A"/>
    <w:rsid w:val="00240865"/>
    <w:rsid w:val="00240AEC"/>
    <w:rsid w:val="0024345D"/>
    <w:rsid w:val="002463D3"/>
    <w:rsid w:val="00246C59"/>
    <w:rsid w:val="002476A6"/>
    <w:rsid w:val="00250614"/>
    <w:rsid w:val="00250EE6"/>
    <w:rsid w:val="00250FE9"/>
    <w:rsid w:val="002517CA"/>
    <w:rsid w:val="00251A82"/>
    <w:rsid w:val="00252076"/>
    <w:rsid w:val="00254B98"/>
    <w:rsid w:val="00254EE7"/>
    <w:rsid w:val="00255544"/>
    <w:rsid w:val="00257525"/>
    <w:rsid w:val="0026193A"/>
    <w:rsid w:val="00263324"/>
    <w:rsid w:val="002643B3"/>
    <w:rsid w:val="00267673"/>
    <w:rsid w:val="0026792F"/>
    <w:rsid w:val="00267CDC"/>
    <w:rsid w:val="00267E7B"/>
    <w:rsid w:val="0027068C"/>
    <w:rsid w:val="00271140"/>
    <w:rsid w:val="00271D04"/>
    <w:rsid w:val="00272AAB"/>
    <w:rsid w:val="00273605"/>
    <w:rsid w:val="00273F2D"/>
    <w:rsid w:val="0027448E"/>
    <w:rsid w:val="00274F52"/>
    <w:rsid w:val="002753E7"/>
    <w:rsid w:val="00275552"/>
    <w:rsid w:val="00275E4E"/>
    <w:rsid w:val="00276E80"/>
    <w:rsid w:val="0027717F"/>
    <w:rsid w:val="00283E07"/>
    <w:rsid w:val="002846FA"/>
    <w:rsid w:val="0028668E"/>
    <w:rsid w:val="00287E8D"/>
    <w:rsid w:val="002912F4"/>
    <w:rsid w:val="0029592B"/>
    <w:rsid w:val="00295AC2"/>
    <w:rsid w:val="00295D51"/>
    <w:rsid w:val="00295E24"/>
    <w:rsid w:val="0029675A"/>
    <w:rsid w:val="002A048C"/>
    <w:rsid w:val="002A0CCE"/>
    <w:rsid w:val="002A107F"/>
    <w:rsid w:val="002A12C1"/>
    <w:rsid w:val="002A1EFE"/>
    <w:rsid w:val="002A3E60"/>
    <w:rsid w:val="002A419B"/>
    <w:rsid w:val="002A5F85"/>
    <w:rsid w:val="002A6DE9"/>
    <w:rsid w:val="002A711E"/>
    <w:rsid w:val="002A73AD"/>
    <w:rsid w:val="002B0090"/>
    <w:rsid w:val="002B0AD8"/>
    <w:rsid w:val="002B0E64"/>
    <w:rsid w:val="002B127F"/>
    <w:rsid w:val="002B24BA"/>
    <w:rsid w:val="002B3A3B"/>
    <w:rsid w:val="002B548E"/>
    <w:rsid w:val="002B7345"/>
    <w:rsid w:val="002C0FC3"/>
    <w:rsid w:val="002C1166"/>
    <w:rsid w:val="002C1477"/>
    <w:rsid w:val="002C2B77"/>
    <w:rsid w:val="002C442D"/>
    <w:rsid w:val="002C5460"/>
    <w:rsid w:val="002C5BD3"/>
    <w:rsid w:val="002C606D"/>
    <w:rsid w:val="002C6C89"/>
    <w:rsid w:val="002C6F6A"/>
    <w:rsid w:val="002C70C5"/>
    <w:rsid w:val="002C712A"/>
    <w:rsid w:val="002D0A89"/>
    <w:rsid w:val="002D0F0E"/>
    <w:rsid w:val="002D1FBE"/>
    <w:rsid w:val="002D4349"/>
    <w:rsid w:val="002D5BA7"/>
    <w:rsid w:val="002D6368"/>
    <w:rsid w:val="002D6484"/>
    <w:rsid w:val="002D7822"/>
    <w:rsid w:val="002E3203"/>
    <w:rsid w:val="002E33F9"/>
    <w:rsid w:val="002E34DE"/>
    <w:rsid w:val="002E4271"/>
    <w:rsid w:val="002E5195"/>
    <w:rsid w:val="002E551B"/>
    <w:rsid w:val="002E6025"/>
    <w:rsid w:val="002E63CA"/>
    <w:rsid w:val="002E783F"/>
    <w:rsid w:val="002F028E"/>
    <w:rsid w:val="002F2F81"/>
    <w:rsid w:val="002F4F25"/>
    <w:rsid w:val="002F5FDE"/>
    <w:rsid w:val="002F680B"/>
    <w:rsid w:val="002F7F5B"/>
    <w:rsid w:val="003017B9"/>
    <w:rsid w:val="00301936"/>
    <w:rsid w:val="00301967"/>
    <w:rsid w:val="0030257D"/>
    <w:rsid w:val="003040F5"/>
    <w:rsid w:val="00305066"/>
    <w:rsid w:val="003051AC"/>
    <w:rsid w:val="00307375"/>
    <w:rsid w:val="003114F7"/>
    <w:rsid w:val="00312308"/>
    <w:rsid w:val="00312920"/>
    <w:rsid w:val="0031362A"/>
    <w:rsid w:val="00316808"/>
    <w:rsid w:val="00317314"/>
    <w:rsid w:val="003176F5"/>
    <w:rsid w:val="00320C06"/>
    <w:rsid w:val="003220A7"/>
    <w:rsid w:val="003234D7"/>
    <w:rsid w:val="00330087"/>
    <w:rsid w:val="00332993"/>
    <w:rsid w:val="0033404A"/>
    <w:rsid w:val="00336FF3"/>
    <w:rsid w:val="00340391"/>
    <w:rsid w:val="00341DE9"/>
    <w:rsid w:val="00343190"/>
    <w:rsid w:val="00343EA5"/>
    <w:rsid w:val="00344CA0"/>
    <w:rsid w:val="00344FA5"/>
    <w:rsid w:val="00345ECE"/>
    <w:rsid w:val="00346427"/>
    <w:rsid w:val="003465B0"/>
    <w:rsid w:val="00350883"/>
    <w:rsid w:val="0035100F"/>
    <w:rsid w:val="00351700"/>
    <w:rsid w:val="00354062"/>
    <w:rsid w:val="00355547"/>
    <w:rsid w:val="0035563E"/>
    <w:rsid w:val="00355943"/>
    <w:rsid w:val="003572F4"/>
    <w:rsid w:val="00360EC0"/>
    <w:rsid w:val="00362CD5"/>
    <w:rsid w:val="0036439E"/>
    <w:rsid w:val="0036533B"/>
    <w:rsid w:val="00365B11"/>
    <w:rsid w:val="00366AE6"/>
    <w:rsid w:val="00366D05"/>
    <w:rsid w:val="00367791"/>
    <w:rsid w:val="00367A86"/>
    <w:rsid w:val="003703BA"/>
    <w:rsid w:val="00371F42"/>
    <w:rsid w:val="00373A0F"/>
    <w:rsid w:val="00373E13"/>
    <w:rsid w:val="00374109"/>
    <w:rsid w:val="0037419A"/>
    <w:rsid w:val="00374BB2"/>
    <w:rsid w:val="00376F8C"/>
    <w:rsid w:val="00377BBF"/>
    <w:rsid w:val="00380633"/>
    <w:rsid w:val="00380AAF"/>
    <w:rsid w:val="00380C21"/>
    <w:rsid w:val="0038105A"/>
    <w:rsid w:val="00382EB0"/>
    <w:rsid w:val="0038320A"/>
    <w:rsid w:val="0038412B"/>
    <w:rsid w:val="00384602"/>
    <w:rsid w:val="00386EA6"/>
    <w:rsid w:val="003907D6"/>
    <w:rsid w:val="0039137A"/>
    <w:rsid w:val="00392307"/>
    <w:rsid w:val="00393508"/>
    <w:rsid w:val="003939CD"/>
    <w:rsid w:val="00393EB3"/>
    <w:rsid w:val="003961B3"/>
    <w:rsid w:val="00396AF7"/>
    <w:rsid w:val="003A0879"/>
    <w:rsid w:val="003A0EC5"/>
    <w:rsid w:val="003A183B"/>
    <w:rsid w:val="003A1BAF"/>
    <w:rsid w:val="003A216C"/>
    <w:rsid w:val="003A3506"/>
    <w:rsid w:val="003A49D3"/>
    <w:rsid w:val="003A7795"/>
    <w:rsid w:val="003B0421"/>
    <w:rsid w:val="003B05A3"/>
    <w:rsid w:val="003B09A8"/>
    <w:rsid w:val="003B1441"/>
    <w:rsid w:val="003B2A5E"/>
    <w:rsid w:val="003B386F"/>
    <w:rsid w:val="003B3994"/>
    <w:rsid w:val="003B3DB9"/>
    <w:rsid w:val="003B5056"/>
    <w:rsid w:val="003B7004"/>
    <w:rsid w:val="003B764D"/>
    <w:rsid w:val="003C325F"/>
    <w:rsid w:val="003C3646"/>
    <w:rsid w:val="003C4CDF"/>
    <w:rsid w:val="003C748A"/>
    <w:rsid w:val="003D05AA"/>
    <w:rsid w:val="003D0883"/>
    <w:rsid w:val="003D1001"/>
    <w:rsid w:val="003D15C6"/>
    <w:rsid w:val="003D40DB"/>
    <w:rsid w:val="003D43CA"/>
    <w:rsid w:val="003E12FF"/>
    <w:rsid w:val="003E14B2"/>
    <w:rsid w:val="003E16A1"/>
    <w:rsid w:val="003E1D43"/>
    <w:rsid w:val="003E1F78"/>
    <w:rsid w:val="003E382F"/>
    <w:rsid w:val="003E44A2"/>
    <w:rsid w:val="003E4FF4"/>
    <w:rsid w:val="003E793B"/>
    <w:rsid w:val="003F0C1D"/>
    <w:rsid w:val="003F0F92"/>
    <w:rsid w:val="003F29A5"/>
    <w:rsid w:val="0040121F"/>
    <w:rsid w:val="00402724"/>
    <w:rsid w:val="0040290A"/>
    <w:rsid w:val="004036A9"/>
    <w:rsid w:val="0040490C"/>
    <w:rsid w:val="00404E04"/>
    <w:rsid w:val="00405503"/>
    <w:rsid w:val="00406388"/>
    <w:rsid w:val="004074CE"/>
    <w:rsid w:val="00407BD8"/>
    <w:rsid w:val="00410D4A"/>
    <w:rsid w:val="00411636"/>
    <w:rsid w:val="00411B40"/>
    <w:rsid w:val="004121E3"/>
    <w:rsid w:val="00413D2C"/>
    <w:rsid w:val="00414403"/>
    <w:rsid w:val="00415ACC"/>
    <w:rsid w:val="00416CED"/>
    <w:rsid w:val="004175A6"/>
    <w:rsid w:val="0042003A"/>
    <w:rsid w:val="0042033C"/>
    <w:rsid w:val="00421ED5"/>
    <w:rsid w:val="0042257F"/>
    <w:rsid w:val="00425E9C"/>
    <w:rsid w:val="00427476"/>
    <w:rsid w:val="00434608"/>
    <w:rsid w:val="00435518"/>
    <w:rsid w:val="00435BCF"/>
    <w:rsid w:val="0043737A"/>
    <w:rsid w:val="004373F0"/>
    <w:rsid w:val="004406DD"/>
    <w:rsid w:val="004414A3"/>
    <w:rsid w:val="00441982"/>
    <w:rsid w:val="004420B7"/>
    <w:rsid w:val="004422EB"/>
    <w:rsid w:val="00442708"/>
    <w:rsid w:val="00442B11"/>
    <w:rsid w:val="00443BC3"/>
    <w:rsid w:val="00443D8A"/>
    <w:rsid w:val="00444E89"/>
    <w:rsid w:val="0044569E"/>
    <w:rsid w:val="00445E88"/>
    <w:rsid w:val="00447614"/>
    <w:rsid w:val="00447729"/>
    <w:rsid w:val="00447B17"/>
    <w:rsid w:val="00452634"/>
    <w:rsid w:val="0045475E"/>
    <w:rsid w:val="00455B4F"/>
    <w:rsid w:val="004563CD"/>
    <w:rsid w:val="00457CE5"/>
    <w:rsid w:val="00457F26"/>
    <w:rsid w:val="00461631"/>
    <w:rsid w:val="00463482"/>
    <w:rsid w:val="00464167"/>
    <w:rsid w:val="00464263"/>
    <w:rsid w:val="00464C94"/>
    <w:rsid w:val="00465A7F"/>
    <w:rsid w:val="004661D5"/>
    <w:rsid w:val="004676A1"/>
    <w:rsid w:val="00467C7A"/>
    <w:rsid w:val="00467DC4"/>
    <w:rsid w:val="004701C2"/>
    <w:rsid w:val="00470D08"/>
    <w:rsid w:val="00471B2B"/>
    <w:rsid w:val="00472B16"/>
    <w:rsid w:val="00476988"/>
    <w:rsid w:val="0047741A"/>
    <w:rsid w:val="0048028A"/>
    <w:rsid w:val="00481471"/>
    <w:rsid w:val="0048195E"/>
    <w:rsid w:val="00481B11"/>
    <w:rsid w:val="00483221"/>
    <w:rsid w:val="00483379"/>
    <w:rsid w:val="004856AA"/>
    <w:rsid w:val="004859D9"/>
    <w:rsid w:val="00485AD9"/>
    <w:rsid w:val="00485C51"/>
    <w:rsid w:val="00485E87"/>
    <w:rsid w:val="004874F8"/>
    <w:rsid w:val="00490016"/>
    <w:rsid w:val="00490047"/>
    <w:rsid w:val="004900C7"/>
    <w:rsid w:val="00490F6B"/>
    <w:rsid w:val="004940F7"/>
    <w:rsid w:val="004951FB"/>
    <w:rsid w:val="004962BB"/>
    <w:rsid w:val="004973BF"/>
    <w:rsid w:val="004A00FF"/>
    <w:rsid w:val="004A0782"/>
    <w:rsid w:val="004A0B84"/>
    <w:rsid w:val="004A0F22"/>
    <w:rsid w:val="004A126F"/>
    <w:rsid w:val="004A156A"/>
    <w:rsid w:val="004A1B53"/>
    <w:rsid w:val="004A1BDF"/>
    <w:rsid w:val="004A211F"/>
    <w:rsid w:val="004A2A4F"/>
    <w:rsid w:val="004A45C9"/>
    <w:rsid w:val="004A7478"/>
    <w:rsid w:val="004B0262"/>
    <w:rsid w:val="004B0B1F"/>
    <w:rsid w:val="004B27C3"/>
    <w:rsid w:val="004B2F45"/>
    <w:rsid w:val="004B45CE"/>
    <w:rsid w:val="004B509E"/>
    <w:rsid w:val="004B52F6"/>
    <w:rsid w:val="004B54D2"/>
    <w:rsid w:val="004B6BE4"/>
    <w:rsid w:val="004B7197"/>
    <w:rsid w:val="004B7FAC"/>
    <w:rsid w:val="004C21C6"/>
    <w:rsid w:val="004C3D90"/>
    <w:rsid w:val="004C479D"/>
    <w:rsid w:val="004C5463"/>
    <w:rsid w:val="004C5612"/>
    <w:rsid w:val="004C6925"/>
    <w:rsid w:val="004D0FEC"/>
    <w:rsid w:val="004D1018"/>
    <w:rsid w:val="004D1A26"/>
    <w:rsid w:val="004D3155"/>
    <w:rsid w:val="004D4BFB"/>
    <w:rsid w:val="004D5561"/>
    <w:rsid w:val="004D6B09"/>
    <w:rsid w:val="004E1F23"/>
    <w:rsid w:val="004E2EF3"/>
    <w:rsid w:val="004E38C9"/>
    <w:rsid w:val="004E4E61"/>
    <w:rsid w:val="004E4EAC"/>
    <w:rsid w:val="004E5832"/>
    <w:rsid w:val="004E75CD"/>
    <w:rsid w:val="004F028D"/>
    <w:rsid w:val="004F042F"/>
    <w:rsid w:val="004F1AF7"/>
    <w:rsid w:val="004F34C1"/>
    <w:rsid w:val="004F4068"/>
    <w:rsid w:val="004F5483"/>
    <w:rsid w:val="004F587B"/>
    <w:rsid w:val="004F7919"/>
    <w:rsid w:val="005011BB"/>
    <w:rsid w:val="00502491"/>
    <w:rsid w:val="00503466"/>
    <w:rsid w:val="005036B0"/>
    <w:rsid w:val="00504005"/>
    <w:rsid w:val="005052B3"/>
    <w:rsid w:val="00505E22"/>
    <w:rsid w:val="00505E39"/>
    <w:rsid w:val="005075D6"/>
    <w:rsid w:val="00510F56"/>
    <w:rsid w:val="005112C3"/>
    <w:rsid w:val="00512673"/>
    <w:rsid w:val="00512A94"/>
    <w:rsid w:val="00512F60"/>
    <w:rsid w:val="0051313B"/>
    <w:rsid w:val="005135EE"/>
    <w:rsid w:val="00513AE4"/>
    <w:rsid w:val="00513C4B"/>
    <w:rsid w:val="00514E71"/>
    <w:rsid w:val="00517668"/>
    <w:rsid w:val="00520291"/>
    <w:rsid w:val="0052072F"/>
    <w:rsid w:val="005212C7"/>
    <w:rsid w:val="00523A66"/>
    <w:rsid w:val="00524B96"/>
    <w:rsid w:val="00524F5F"/>
    <w:rsid w:val="005255CC"/>
    <w:rsid w:val="00525CA1"/>
    <w:rsid w:val="00526472"/>
    <w:rsid w:val="005301DE"/>
    <w:rsid w:val="005326E4"/>
    <w:rsid w:val="00532D5A"/>
    <w:rsid w:val="00534388"/>
    <w:rsid w:val="005408E3"/>
    <w:rsid w:val="00540D0B"/>
    <w:rsid w:val="0054441D"/>
    <w:rsid w:val="00544B03"/>
    <w:rsid w:val="00545EE5"/>
    <w:rsid w:val="00547FFB"/>
    <w:rsid w:val="005509B7"/>
    <w:rsid w:val="005522F9"/>
    <w:rsid w:val="00553DDA"/>
    <w:rsid w:val="00554A92"/>
    <w:rsid w:val="00556267"/>
    <w:rsid w:val="005579A9"/>
    <w:rsid w:val="005630FA"/>
    <w:rsid w:val="00563713"/>
    <w:rsid w:val="00563BA9"/>
    <w:rsid w:val="00563E5C"/>
    <w:rsid w:val="00565734"/>
    <w:rsid w:val="005662F3"/>
    <w:rsid w:val="00567974"/>
    <w:rsid w:val="00571379"/>
    <w:rsid w:val="00574CC6"/>
    <w:rsid w:val="005750E3"/>
    <w:rsid w:val="00581E0A"/>
    <w:rsid w:val="00583D13"/>
    <w:rsid w:val="00586BF3"/>
    <w:rsid w:val="00586EAC"/>
    <w:rsid w:val="00587ACC"/>
    <w:rsid w:val="00590443"/>
    <w:rsid w:val="00590D0C"/>
    <w:rsid w:val="0059111E"/>
    <w:rsid w:val="005914D7"/>
    <w:rsid w:val="00593D20"/>
    <w:rsid w:val="005A084C"/>
    <w:rsid w:val="005A4840"/>
    <w:rsid w:val="005A4F80"/>
    <w:rsid w:val="005A5EB0"/>
    <w:rsid w:val="005A6311"/>
    <w:rsid w:val="005A665F"/>
    <w:rsid w:val="005A6947"/>
    <w:rsid w:val="005B019C"/>
    <w:rsid w:val="005B2718"/>
    <w:rsid w:val="005B467A"/>
    <w:rsid w:val="005B531A"/>
    <w:rsid w:val="005B5680"/>
    <w:rsid w:val="005B7408"/>
    <w:rsid w:val="005C0F0A"/>
    <w:rsid w:val="005C1B4D"/>
    <w:rsid w:val="005C4319"/>
    <w:rsid w:val="005C5D27"/>
    <w:rsid w:val="005C5ED0"/>
    <w:rsid w:val="005D1CC2"/>
    <w:rsid w:val="005D2E0F"/>
    <w:rsid w:val="005D517E"/>
    <w:rsid w:val="005D5B54"/>
    <w:rsid w:val="005D5CB6"/>
    <w:rsid w:val="005D6D6D"/>
    <w:rsid w:val="005E0244"/>
    <w:rsid w:val="005E047D"/>
    <w:rsid w:val="005E0E43"/>
    <w:rsid w:val="005E0F5E"/>
    <w:rsid w:val="005E1034"/>
    <w:rsid w:val="005E1F70"/>
    <w:rsid w:val="005E603A"/>
    <w:rsid w:val="005F053C"/>
    <w:rsid w:val="005F1742"/>
    <w:rsid w:val="005F1B4C"/>
    <w:rsid w:val="005F37E6"/>
    <w:rsid w:val="005F391D"/>
    <w:rsid w:val="005F503D"/>
    <w:rsid w:val="005F53D9"/>
    <w:rsid w:val="005F7248"/>
    <w:rsid w:val="005F74EB"/>
    <w:rsid w:val="006009DD"/>
    <w:rsid w:val="00603488"/>
    <w:rsid w:val="00603544"/>
    <w:rsid w:val="00603A99"/>
    <w:rsid w:val="00606E3B"/>
    <w:rsid w:val="006071E9"/>
    <w:rsid w:val="00607317"/>
    <w:rsid w:val="0061001D"/>
    <w:rsid w:val="006101D6"/>
    <w:rsid w:val="006111B6"/>
    <w:rsid w:val="00612A75"/>
    <w:rsid w:val="00612EBE"/>
    <w:rsid w:val="0061375D"/>
    <w:rsid w:val="00613B0A"/>
    <w:rsid w:val="0061578D"/>
    <w:rsid w:val="0061599E"/>
    <w:rsid w:val="00615AB6"/>
    <w:rsid w:val="00615F49"/>
    <w:rsid w:val="00616186"/>
    <w:rsid w:val="00616A25"/>
    <w:rsid w:val="00621C0C"/>
    <w:rsid w:val="00622A2D"/>
    <w:rsid w:val="006232A2"/>
    <w:rsid w:val="006246A0"/>
    <w:rsid w:val="00625962"/>
    <w:rsid w:val="00625970"/>
    <w:rsid w:val="00626E38"/>
    <w:rsid w:val="00630D3E"/>
    <w:rsid w:val="006315BC"/>
    <w:rsid w:val="006319B3"/>
    <w:rsid w:val="00633EAE"/>
    <w:rsid w:val="00634AD4"/>
    <w:rsid w:val="00635656"/>
    <w:rsid w:val="0063589A"/>
    <w:rsid w:val="00635F07"/>
    <w:rsid w:val="00635F16"/>
    <w:rsid w:val="0063680A"/>
    <w:rsid w:val="0063697B"/>
    <w:rsid w:val="0063739E"/>
    <w:rsid w:val="00641C0D"/>
    <w:rsid w:val="00643D43"/>
    <w:rsid w:val="006462AC"/>
    <w:rsid w:val="00646E35"/>
    <w:rsid w:val="00647584"/>
    <w:rsid w:val="00647EBA"/>
    <w:rsid w:val="00650691"/>
    <w:rsid w:val="00650B76"/>
    <w:rsid w:val="00652D04"/>
    <w:rsid w:val="00655570"/>
    <w:rsid w:val="00656CB0"/>
    <w:rsid w:val="00656D21"/>
    <w:rsid w:val="006576D2"/>
    <w:rsid w:val="006600FF"/>
    <w:rsid w:val="00661EFD"/>
    <w:rsid w:val="00662031"/>
    <w:rsid w:val="0066306B"/>
    <w:rsid w:val="00663FB9"/>
    <w:rsid w:val="006651C3"/>
    <w:rsid w:val="00665620"/>
    <w:rsid w:val="00666640"/>
    <w:rsid w:val="0066680C"/>
    <w:rsid w:val="00667871"/>
    <w:rsid w:val="006679F7"/>
    <w:rsid w:val="0067220E"/>
    <w:rsid w:val="00672CBC"/>
    <w:rsid w:val="006751D2"/>
    <w:rsid w:val="00676909"/>
    <w:rsid w:val="00676B07"/>
    <w:rsid w:val="006807C4"/>
    <w:rsid w:val="0068321C"/>
    <w:rsid w:val="006855B7"/>
    <w:rsid w:val="006855E7"/>
    <w:rsid w:val="00686109"/>
    <w:rsid w:val="00686479"/>
    <w:rsid w:val="006867B6"/>
    <w:rsid w:val="006867BA"/>
    <w:rsid w:val="00686BF8"/>
    <w:rsid w:val="00686C73"/>
    <w:rsid w:val="00687E79"/>
    <w:rsid w:val="00687EEC"/>
    <w:rsid w:val="00691499"/>
    <w:rsid w:val="006948E8"/>
    <w:rsid w:val="00696C2E"/>
    <w:rsid w:val="006977DE"/>
    <w:rsid w:val="006A0CC2"/>
    <w:rsid w:val="006A1CA0"/>
    <w:rsid w:val="006A21E5"/>
    <w:rsid w:val="006A26E6"/>
    <w:rsid w:val="006A2C95"/>
    <w:rsid w:val="006A3B36"/>
    <w:rsid w:val="006A4EE2"/>
    <w:rsid w:val="006A5253"/>
    <w:rsid w:val="006A583F"/>
    <w:rsid w:val="006A5C60"/>
    <w:rsid w:val="006A5EBA"/>
    <w:rsid w:val="006A711F"/>
    <w:rsid w:val="006B1935"/>
    <w:rsid w:val="006B1D56"/>
    <w:rsid w:val="006B28FF"/>
    <w:rsid w:val="006B5DA9"/>
    <w:rsid w:val="006B6FFD"/>
    <w:rsid w:val="006B7596"/>
    <w:rsid w:val="006C2531"/>
    <w:rsid w:val="006C25C2"/>
    <w:rsid w:val="006C26E3"/>
    <w:rsid w:val="006C2F02"/>
    <w:rsid w:val="006C3601"/>
    <w:rsid w:val="006C40F4"/>
    <w:rsid w:val="006C49ED"/>
    <w:rsid w:val="006D049F"/>
    <w:rsid w:val="006D30E1"/>
    <w:rsid w:val="006D3162"/>
    <w:rsid w:val="006D3492"/>
    <w:rsid w:val="006D4D9F"/>
    <w:rsid w:val="006D5672"/>
    <w:rsid w:val="006D5D91"/>
    <w:rsid w:val="006D62AA"/>
    <w:rsid w:val="006D635D"/>
    <w:rsid w:val="006E0BD7"/>
    <w:rsid w:val="006E1C7B"/>
    <w:rsid w:val="006E216E"/>
    <w:rsid w:val="006E32DF"/>
    <w:rsid w:val="006E35E8"/>
    <w:rsid w:val="006E36CF"/>
    <w:rsid w:val="006E4F31"/>
    <w:rsid w:val="006E5339"/>
    <w:rsid w:val="006E53B9"/>
    <w:rsid w:val="006E5CEE"/>
    <w:rsid w:val="006F0D9B"/>
    <w:rsid w:val="006F17A4"/>
    <w:rsid w:val="006F2894"/>
    <w:rsid w:val="006F2B3D"/>
    <w:rsid w:val="006F2CDB"/>
    <w:rsid w:val="006F4C86"/>
    <w:rsid w:val="006F4DF6"/>
    <w:rsid w:val="006F6141"/>
    <w:rsid w:val="00701008"/>
    <w:rsid w:val="007013A6"/>
    <w:rsid w:val="007019E1"/>
    <w:rsid w:val="0070435D"/>
    <w:rsid w:val="00704A58"/>
    <w:rsid w:val="00704B9B"/>
    <w:rsid w:val="00704F3E"/>
    <w:rsid w:val="00707238"/>
    <w:rsid w:val="007105EC"/>
    <w:rsid w:val="00710C4C"/>
    <w:rsid w:val="00712327"/>
    <w:rsid w:val="00712FEE"/>
    <w:rsid w:val="007133A7"/>
    <w:rsid w:val="0071432C"/>
    <w:rsid w:val="007147B6"/>
    <w:rsid w:val="00714D02"/>
    <w:rsid w:val="007169CC"/>
    <w:rsid w:val="007216DB"/>
    <w:rsid w:val="0072241F"/>
    <w:rsid w:val="007226E1"/>
    <w:rsid w:val="007237E4"/>
    <w:rsid w:val="007241BB"/>
    <w:rsid w:val="00726DDB"/>
    <w:rsid w:val="0072727C"/>
    <w:rsid w:val="00730164"/>
    <w:rsid w:val="00730FEB"/>
    <w:rsid w:val="00734477"/>
    <w:rsid w:val="00734578"/>
    <w:rsid w:val="00734587"/>
    <w:rsid w:val="007354F1"/>
    <w:rsid w:val="00736DD1"/>
    <w:rsid w:val="00737382"/>
    <w:rsid w:val="00740020"/>
    <w:rsid w:val="00741CBF"/>
    <w:rsid w:val="00742DC6"/>
    <w:rsid w:val="00743CCA"/>
    <w:rsid w:val="00744B9B"/>
    <w:rsid w:val="0074502E"/>
    <w:rsid w:val="0075165E"/>
    <w:rsid w:val="007518E1"/>
    <w:rsid w:val="007537E1"/>
    <w:rsid w:val="00753A51"/>
    <w:rsid w:val="00754AC0"/>
    <w:rsid w:val="00756164"/>
    <w:rsid w:val="00756680"/>
    <w:rsid w:val="007568E9"/>
    <w:rsid w:val="007574DE"/>
    <w:rsid w:val="007611D5"/>
    <w:rsid w:val="00763904"/>
    <w:rsid w:val="007663E9"/>
    <w:rsid w:val="007723BB"/>
    <w:rsid w:val="00773D9C"/>
    <w:rsid w:val="0077595C"/>
    <w:rsid w:val="00777ECB"/>
    <w:rsid w:val="007803D3"/>
    <w:rsid w:val="00780C56"/>
    <w:rsid w:val="007820D0"/>
    <w:rsid w:val="00782A92"/>
    <w:rsid w:val="00783F17"/>
    <w:rsid w:val="007848E7"/>
    <w:rsid w:val="00785BDD"/>
    <w:rsid w:val="00786209"/>
    <w:rsid w:val="00787559"/>
    <w:rsid w:val="0078792E"/>
    <w:rsid w:val="00790A99"/>
    <w:rsid w:val="007919AB"/>
    <w:rsid w:val="00791D42"/>
    <w:rsid w:val="00792383"/>
    <w:rsid w:val="00792D31"/>
    <w:rsid w:val="007944B1"/>
    <w:rsid w:val="007A17AE"/>
    <w:rsid w:val="007A1B57"/>
    <w:rsid w:val="007A3775"/>
    <w:rsid w:val="007A445B"/>
    <w:rsid w:val="007A45FD"/>
    <w:rsid w:val="007A4E3D"/>
    <w:rsid w:val="007A7759"/>
    <w:rsid w:val="007A7B20"/>
    <w:rsid w:val="007B42E0"/>
    <w:rsid w:val="007B46EC"/>
    <w:rsid w:val="007B66C6"/>
    <w:rsid w:val="007B6D57"/>
    <w:rsid w:val="007B7CC7"/>
    <w:rsid w:val="007B7F6C"/>
    <w:rsid w:val="007C0D73"/>
    <w:rsid w:val="007C14DE"/>
    <w:rsid w:val="007C1A12"/>
    <w:rsid w:val="007C3729"/>
    <w:rsid w:val="007C559B"/>
    <w:rsid w:val="007C7219"/>
    <w:rsid w:val="007D091F"/>
    <w:rsid w:val="007D28F5"/>
    <w:rsid w:val="007D423C"/>
    <w:rsid w:val="007D45E8"/>
    <w:rsid w:val="007D46EF"/>
    <w:rsid w:val="007D492D"/>
    <w:rsid w:val="007D4B26"/>
    <w:rsid w:val="007D6920"/>
    <w:rsid w:val="007E101B"/>
    <w:rsid w:val="007E20B2"/>
    <w:rsid w:val="007E2D62"/>
    <w:rsid w:val="007E3494"/>
    <w:rsid w:val="007E3A9D"/>
    <w:rsid w:val="007E4192"/>
    <w:rsid w:val="007E488B"/>
    <w:rsid w:val="007E4FD5"/>
    <w:rsid w:val="007E57EF"/>
    <w:rsid w:val="007E7190"/>
    <w:rsid w:val="007F0189"/>
    <w:rsid w:val="007F01BE"/>
    <w:rsid w:val="007F1C94"/>
    <w:rsid w:val="007F54E5"/>
    <w:rsid w:val="007F6D39"/>
    <w:rsid w:val="008027FF"/>
    <w:rsid w:val="0080308E"/>
    <w:rsid w:val="00803DDF"/>
    <w:rsid w:val="00804784"/>
    <w:rsid w:val="00806B7D"/>
    <w:rsid w:val="00810E15"/>
    <w:rsid w:val="00811F25"/>
    <w:rsid w:val="008121C4"/>
    <w:rsid w:val="00812998"/>
    <w:rsid w:val="00814D7A"/>
    <w:rsid w:val="008151FA"/>
    <w:rsid w:val="00815650"/>
    <w:rsid w:val="008165B5"/>
    <w:rsid w:val="008201E8"/>
    <w:rsid w:val="008223DD"/>
    <w:rsid w:val="008230D6"/>
    <w:rsid w:val="00823BB8"/>
    <w:rsid w:val="00824809"/>
    <w:rsid w:val="00827A7D"/>
    <w:rsid w:val="00840896"/>
    <w:rsid w:val="00840DE8"/>
    <w:rsid w:val="00841F1F"/>
    <w:rsid w:val="008454C2"/>
    <w:rsid w:val="00846388"/>
    <w:rsid w:val="00846546"/>
    <w:rsid w:val="008467BC"/>
    <w:rsid w:val="00846F7A"/>
    <w:rsid w:val="00847842"/>
    <w:rsid w:val="0085075E"/>
    <w:rsid w:val="0085174F"/>
    <w:rsid w:val="0085344B"/>
    <w:rsid w:val="00856B46"/>
    <w:rsid w:val="00857C80"/>
    <w:rsid w:val="00860590"/>
    <w:rsid w:val="00865583"/>
    <w:rsid w:val="00865D5D"/>
    <w:rsid w:val="00866D3C"/>
    <w:rsid w:val="00870107"/>
    <w:rsid w:val="00870AF3"/>
    <w:rsid w:val="00871807"/>
    <w:rsid w:val="00872E8D"/>
    <w:rsid w:val="008739B5"/>
    <w:rsid w:val="0087486F"/>
    <w:rsid w:val="00874E55"/>
    <w:rsid w:val="00874E98"/>
    <w:rsid w:val="00875A26"/>
    <w:rsid w:val="00875CC3"/>
    <w:rsid w:val="008803C5"/>
    <w:rsid w:val="008803F2"/>
    <w:rsid w:val="008805D0"/>
    <w:rsid w:val="008819D8"/>
    <w:rsid w:val="00881DE1"/>
    <w:rsid w:val="008833D6"/>
    <w:rsid w:val="00883D25"/>
    <w:rsid w:val="00884AD0"/>
    <w:rsid w:val="00884CCA"/>
    <w:rsid w:val="00884D60"/>
    <w:rsid w:val="00885BB6"/>
    <w:rsid w:val="0088741B"/>
    <w:rsid w:val="008906B1"/>
    <w:rsid w:val="00892F31"/>
    <w:rsid w:val="00893B4D"/>
    <w:rsid w:val="00893B5D"/>
    <w:rsid w:val="008944B5"/>
    <w:rsid w:val="00897043"/>
    <w:rsid w:val="00897252"/>
    <w:rsid w:val="008A1CB0"/>
    <w:rsid w:val="008A5481"/>
    <w:rsid w:val="008A625A"/>
    <w:rsid w:val="008A67B4"/>
    <w:rsid w:val="008A6BAC"/>
    <w:rsid w:val="008A78EF"/>
    <w:rsid w:val="008B0EE7"/>
    <w:rsid w:val="008B184A"/>
    <w:rsid w:val="008B243F"/>
    <w:rsid w:val="008B25E0"/>
    <w:rsid w:val="008B4D01"/>
    <w:rsid w:val="008B4F48"/>
    <w:rsid w:val="008B61D7"/>
    <w:rsid w:val="008B6A07"/>
    <w:rsid w:val="008B7C22"/>
    <w:rsid w:val="008C42AB"/>
    <w:rsid w:val="008C4C25"/>
    <w:rsid w:val="008C6D46"/>
    <w:rsid w:val="008C71C4"/>
    <w:rsid w:val="008D378E"/>
    <w:rsid w:val="008D4317"/>
    <w:rsid w:val="008D5225"/>
    <w:rsid w:val="008D537B"/>
    <w:rsid w:val="008E0BAA"/>
    <w:rsid w:val="008E3411"/>
    <w:rsid w:val="008E461A"/>
    <w:rsid w:val="008E4637"/>
    <w:rsid w:val="008E487D"/>
    <w:rsid w:val="008E67C3"/>
    <w:rsid w:val="008E7BD6"/>
    <w:rsid w:val="008F0EA9"/>
    <w:rsid w:val="008F21D7"/>
    <w:rsid w:val="008F4227"/>
    <w:rsid w:val="008F4873"/>
    <w:rsid w:val="008F4897"/>
    <w:rsid w:val="009002D3"/>
    <w:rsid w:val="009010BC"/>
    <w:rsid w:val="00901182"/>
    <w:rsid w:val="009058B4"/>
    <w:rsid w:val="00907365"/>
    <w:rsid w:val="00907912"/>
    <w:rsid w:val="00907F4C"/>
    <w:rsid w:val="0091084B"/>
    <w:rsid w:val="00910919"/>
    <w:rsid w:val="00910E0A"/>
    <w:rsid w:val="009122BA"/>
    <w:rsid w:val="0091665D"/>
    <w:rsid w:val="00916AAA"/>
    <w:rsid w:val="00916C0F"/>
    <w:rsid w:val="009172F9"/>
    <w:rsid w:val="0091795B"/>
    <w:rsid w:val="00920056"/>
    <w:rsid w:val="00920228"/>
    <w:rsid w:val="00920756"/>
    <w:rsid w:val="00923571"/>
    <w:rsid w:val="00925B4F"/>
    <w:rsid w:val="0092698D"/>
    <w:rsid w:val="009305FD"/>
    <w:rsid w:val="00930A4B"/>
    <w:rsid w:val="00931CBC"/>
    <w:rsid w:val="00932A4C"/>
    <w:rsid w:val="00932FAC"/>
    <w:rsid w:val="00934AD4"/>
    <w:rsid w:val="00940131"/>
    <w:rsid w:val="0094071B"/>
    <w:rsid w:val="00942F47"/>
    <w:rsid w:val="009432FA"/>
    <w:rsid w:val="00943677"/>
    <w:rsid w:val="009437DF"/>
    <w:rsid w:val="0094701C"/>
    <w:rsid w:val="00947E59"/>
    <w:rsid w:val="00951215"/>
    <w:rsid w:val="00952C80"/>
    <w:rsid w:val="00954FA5"/>
    <w:rsid w:val="00960031"/>
    <w:rsid w:val="00960F4B"/>
    <w:rsid w:val="00961201"/>
    <w:rsid w:val="00962E62"/>
    <w:rsid w:val="00963182"/>
    <w:rsid w:val="00963C95"/>
    <w:rsid w:val="00963F81"/>
    <w:rsid w:val="009645DB"/>
    <w:rsid w:val="00964948"/>
    <w:rsid w:val="00965032"/>
    <w:rsid w:val="00971F16"/>
    <w:rsid w:val="00972902"/>
    <w:rsid w:val="00973290"/>
    <w:rsid w:val="00973D46"/>
    <w:rsid w:val="00975953"/>
    <w:rsid w:val="0098087F"/>
    <w:rsid w:val="00980F09"/>
    <w:rsid w:val="00981419"/>
    <w:rsid w:val="009818CA"/>
    <w:rsid w:val="009827A1"/>
    <w:rsid w:val="00983A08"/>
    <w:rsid w:val="0098606E"/>
    <w:rsid w:val="00986EED"/>
    <w:rsid w:val="00990A8D"/>
    <w:rsid w:val="00990D45"/>
    <w:rsid w:val="0099214B"/>
    <w:rsid w:val="00992ECA"/>
    <w:rsid w:val="0099312A"/>
    <w:rsid w:val="0099341D"/>
    <w:rsid w:val="009952D7"/>
    <w:rsid w:val="009959EF"/>
    <w:rsid w:val="009970F0"/>
    <w:rsid w:val="009A081A"/>
    <w:rsid w:val="009A0B0B"/>
    <w:rsid w:val="009A1532"/>
    <w:rsid w:val="009A2664"/>
    <w:rsid w:val="009A2BFA"/>
    <w:rsid w:val="009A33FC"/>
    <w:rsid w:val="009A3882"/>
    <w:rsid w:val="009A3F26"/>
    <w:rsid w:val="009A4276"/>
    <w:rsid w:val="009A50A7"/>
    <w:rsid w:val="009A52C2"/>
    <w:rsid w:val="009A587E"/>
    <w:rsid w:val="009A6F0B"/>
    <w:rsid w:val="009A7D01"/>
    <w:rsid w:val="009B02C5"/>
    <w:rsid w:val="009B05DC"/>
    <w:rsid w:val="009B1609"/>
    <w:rsid w:val="009B2125"/>
    <w:rsid w:val="009B31D0"/>
    <w:rsid w:val="009B38E4"/>
    <w:rsid w:val="009B4A96"/>
    <w:rsid w:val="009B4F7B"/>
    <w:rsid w:val="009B5D8D"/>
    <w:rsid w:val="009B6318"/>
    <w:rsid w:val="009B6FFB"/>
    <w:rsid w:val="009C0620"/>
    <w:rsid w:val="009C121C"/>
    <w:rsid w:val="009C1874"/>
    <w:rsid w:val="009C5BAF"/>
    <w:rsid w:val="009D0D5F"/>
    <w:rsid w:val="009D12AF"/>
    <w:rsid w:val="009D186F"/>
    <w:rsid w:val="009D23DE"/>
    <w:rsid w:val="009D297A"/>
    <w:rsid w:val="009D47AD"/>
    <w:rsid w:val="009D56B5"/>
    <w:rsid w:val="009D6974"/>
    <w:rsid w:val="009D73E1"/>
    <w:rsid w:val="009E0F7E"/>
    <w:rsid w:val="009E4834"/>
    <w:rsid w:val="009E64C1"/>
    <w:rsid w:val="009F284E"/>
    <w:rsid w:val="009F31D3"/>
    <w:rsid w:val="009F3210"/>
    <w:rsid w:val="009F695C"/>
    <w:rsid w:val="009F7315"/>
    <w:rsid w:val="00A02714"/>
    <w:rsid w:val="00A02F68"/>
    <w:rsid w:val="00A038B0"/>
    <w:rsid w:val="00A04482"/>
    <w:rsid w:val="00A04B4B"/>
    <w:rsid w:val="00A04EE5"/>
    <w:rsid w:val="00A04EF1"/>
    <w:rsid w:val="00A05D80"/>
    <w:rsid w:val="00A05DAC"/>
    <w:rsid w:val="00A0680E"/>
    <w:rsid w:val="00A068A5"/>
    <w:rsid w:val="00A07691"/>
    <w:rsid w:val="00A11930"/>
    <w:rsid w:val="00A11B8C"/>
    <w:rsid w:val="00A14853"/>
    <w:rsid w:val="00A16377"/>
    <w:rsid w:val="00A1665D"/>
    <w:rsid w:val="00A179FB"/>
    <w:rsid w:val="00A17CAC"/>
    <w:rsid w:val="00A20020"/>
    <w:rsid w:val="00A20147"/>
    <w:rsid w:val="00A21211"/>
    <w:rsid w:val="00A23135"/>
    <w:rsid w:val="00A23CA9"/>
    <w:rsid w:val="00A24426"/>
    <w:rsid w:val="00A26664"/>
    <w:rsid w:val="00A30431"/>
    <w:rsid w:val="00A30912"/>
    <w:rsid w:val="00A30CB7"/>
    <w:rsid w:val="00A313AD"/>
    <w:rsid w:val="00A3152D"/>
    <w:rsid w:val="00A316DA"/>
    <w:rsid w:val="00A319CF"/>
    <w:rsid w:val="00A344EF"/>
    <w:rsid w:val="00A34BFB"/>
    <w:rsid w:val="00A34CC2"/>
    <w:rsid w:val="00A36452"/>
    <w:rsid w:val="00A37DBA"/>
    <w:rsid w:val="00A400E4"/>
    <w:rsid w:val="00A40FBF"/>
    <w:rsid w:val="00A41A53"/>
    <w:rsid w:val="00A422C0"/>
    <w:rsid w:val="00A453F3"/>
    <w:rsid w:val="00A50262"/>
    <w:rsid w:val="00A504A0"/>
    <w:rsid w:val="00A51E44"/>
    <w:rsid w:val="00A5406C"/>
    <w:rsid w:val="00A54A58"/>
    <w:rsid w:val="00A55123"/>
    <w:rsid w:val="00A576C6"/>
    <w:rsid w:val="00A6038D"/>
    <w:rsid w:val="00A60585"/>
    <w:rsid w:val="00A60883"/>
    <w:rsid w:val="00A625D7"/>
    <w:rsid w:val="00A62861"/>
    <w:rsid w:val="00A62923"/>
    <w:rsid w:val="00A632A7"/>
    <w:rsid w:val="00A635D1"/>
    <w:rsid w:val="00A63ABD"/>
    <w:rsid w:val="00A64247"/>
    <w:rsid w:val="00A64E38"/>
    <w:rsid w:val="00A6500B"/>
    <w:rsid w:val="00A70147"/>
    <w:rsid w:val="00A70AA0"/>
    <w:rsid w:val="00A75ACA"/>
    <w:rsid w:val="00A76C57"/>
    <w:rsid w:val="00A80BEA"/>
    <w:rsid w:val="00A81B09"/>
    <w:rsid w:val="00A84037"/>
    <w:rsid w:val="00A8622B"/>
    <w:rsid w:val="00A866A9"/>
    <w:rsid w:val="00A9255D"/>
    <w:rsid w:val="00A955FC"/>
    <w:rsid w:val="00A95C0A"/>
    <w:rsid w:val="00A96597"/>
    <w:rsid w:val="00AA056B"/>
    <w:rsid w:val="00AA0BB9"/>
    <w:rsid w:val="00AA0CCC"/>
    <w:rsid w:val="00AA2701"/>
    <w:rsid w:val="00AA36E0"/>
    <w:rsid w:val="00AA4AD9"/>
    <w:rsid w:val="00AA4E4B"/>
    <w:rsid w:val="00AA6B1A"/>
    <w:rsid w:val="00AA7A12"/>
    <w:rsid w:val="00AB1036"/>
    <w:rsid w:val="00AB20DA"/>
    <w:rsid w:val="00AB51D6"/>
    <w:rsid w:val="00AB6207"/>
    <w:rsid w:val="00AB785C"/>
    <w:rsid w:val="00AB7A04"/>
    <w:rsid w:val="00AB7B9F"/>
    <w:rsid w:val="00AC0B4E"/>
    <w:rsid w:val="00AC1856"/>
    <w:rsid w:val="00AC2DE8"/>
    <w:rsid w:val="00AC3ECC"/>
    <w:rsid w:val="00AC6D90"/>
    <w:rsid w:val="00AD225F"/>
    <w:rsid w:val="00AD3D97"/>
    <w:rsid w:val="00AD5F51"/>
    <w:rsid w:val="00AD6F43"/>
    <w:rsid w:val="00AE10BD"/>
    <w:rsid w:val="00AE11CF"/>
    <w:rsid w:val="00AE143F"/>
    <w:rsid w:val="00AE18A1"/>
    <w:rsid w:val="00AE3D3F"/>
    <w:rsid w:val="00AE4354"/>
    <w:rsid w:val="00AE4B81"/>
    <w:rsid w:val="00AE4DC6"/>
    <w:rsid w:val="00AE4DCE"/>
    <w:rsid w:val="00AE6162"/>
    <w:rsid w:val="00AE6C49"/>
    <w:rsid w:val="00AE735C"/>
    <w:rsid w:val="00AF1B24"/>
    <w:rsid w:val="00AF3287"/>
    <w:rsid w:val="00AF5F13"/>
    <w:rsid w:val="00B011CE"/>
    <w:rsid w:val="00B054CC"/>
    <w:rsid w:val="00B05DEE"/>
    <w:rsid w:val="00B06B59"/>
    <w:rsid w:val="00B06E35"/>
    <w:rsid w:val="00B0700D"/>
    <w:rsid w:val="00B0734A"/>
    <w:rsid w:val="00B12483"/>
    <w:rsid w:val="00B1298F"/>
    <w:rsid w:val="00B12EB3"/>
    <w:rsid w:val="00B137BE"/>
    <w:rsid w:val="00B15B13"/>
    <w:rsid w:val="00B16B9E"/>
    <w:rsid w:val="00B17116"/>
    <w:rsid w:val="00B173BE"/>
    <w:rsid w:val="00B17987"/>
    <w:rsid w:val="00B208B5"/>
    <w:rsid w:val="00B2300D"/>
    <w:rsid w:val="00B24444"/>
    <w:rsid w:val="00B24D38"/>
    <w:rsid w:val="00B26B65"/>
    <w:rsid w:val="00B26EB7"/>
    <w:rsid w:val="00B27140"/>
    <w:rsid w:val="00B271DD"/>
    <w:rsid w:val="00B313AD"/>
    <w:rsid w:val="00B31D2C"/>
    <w:rsid w:val="00B34F53"/>
    <w:rsid w:val="00B35B10"/>
    <w:rsid w:val="00B403E7"/>
    <w:rsid w:val="00B41A89"/>
    <w:rsid w:val="00B421A8"/>
    <w:rsid w:val="00B428E0"/>
    <w:rsid w:val="00B42D8B"/>
    <w:rsid w:val="00B4384E"/>
    <w:rsid w:val="00B445CB"/>
    <w:rsid w:val="00B4465B"/>
    <w:rsid w:val="00B4472A"/>
    <w:rsid w:val="00B45DA1"/>
    <w:rsid w:val="00B46723"/>
    <w:rsid w:val="00B5003C"/>
    <w:rsid w:val="00B50F5D"/>
    <w:rsid w:val="00B53418"/>
    <w:rsid w:val="00B534FF"/>
    <w:rsid w:val="00B53BDF"/>
    <w:rsid w:val="00B53D73"/>
    <w:rsid w:val="00B54AAA"/>
    <w:rsid w:val="00B54CD5"/>
    <w:rsid w:val="00B55679"/>
    <w:rsid w:val="00B605D3"/>
    <w:rsid w:val="00B61A03"/>
    <w:rsid w:val="00B62095"/>
    <w:rsid w:val="00B638A5"/>
    <w:rsid w:val="00B64EE8"/>
    <w:rsid w:val="00B65072"/>
    <w:rsid w:val="00B7132E"/>
    <w:rsid w:val="00B73EBE"/>
    <w:rsid w:val="00B73F38"/>
    <w:rsid w:val="00B75177"/>
    <w:rsid w:val="00B758F8"/>
    <w:rsid w:val="00B77086"/>
    <w:rsid w:val="00B82013"/>
    <w:rsid w:val="00B828EF"/>
    <w:rsid w:val="00B82D4C"/>
    <w:rsid w:val="00B82F60"/>
    <w:rsid w:val="00B83346"/>
    <w:rsid w:val="00B84BDA"/>
    <w:rsid w:val="00B85BF8"/>
    <w:rsid w:val="00B85F7C"/>
    <w:rsid w:val="00B8679E"/>
    <w:rsid w:val="00B90D30"/>
    <w:rsid w:val="00B928B5"/>
    <w:rsid w:val="00B936D5"/>
    <w:rsid w:val="00B93737"/>
    <w:rsid w:val="00B94194"/>
    <w:rsid w:val="00B95A11"/>
    <w:rsid w:val="00B95FBE"/>
    <w:rsid w:val="00B97964"/>
    <w:rsid w:val="00B97BC0"/>
    <w:rsid w:val="00B97E9D"/>
    <w:rsid w:val="00BA3B5B"/>
    <w:rsid w:val="00BA3D41"/>
    <w:rsid w:val="00BA413B"/>
    <w:rsid w:val="00BA4B2D"/>
    <w:rsid w:val="00BA56EF"/>
    <w:rsid w:val="00BA5ACE"/>
    <w:rsid w:val="00BA6E03"/>
    <w:rsid w:val="00BA75E3"/>
    <w:rsid w:val="00BB0FC9"/>
    <w:rsid w:val="00BB1C21"/>
    <w:rsid w:val="00BB656F"/>
    <w:rsid w:val="00BB6F81"/>
    <w:rsid w:val="00BC3297"/>
    <w:rsid w:val="00BC4FAC"/>
    <w:rsid w:val="00BC5C6A"/>
    <w:rsid w:val="00BD2507"/>
    <w:rsid w:val="00BD4292"/>
    <w:rsid w:val="00BD4DC9"/>
    <w:rsid w:val="00BD627C"/>
    <w:rsid w:val="00BE4887"/>
    <w:rsid w:val="00BE4889"/>
    <w:rsid w:val="00BE55A8"/>
    <w:rsid w:val="00BE6376"/>
    <w:rsid w:val="00BE7518"/>
    <w:rsid w:val="00BE76A1"/>
    <w:rsid w:val="00BF02CA"/>
    <w:rsid w:val="00BF0A39"/>
    <w:rsid w:val="00BF143E"/>
    <w:rsid w:val="00BF1528"/>
    <w:rsid w:val="00BF1718"/>
    <w:rsid w:val="00BF33CA"/>
    <w:rsid w:val="00BF34D4"/>
    <w:rsid w:val="00BF34DF"/>
    <w:rsid w:val="00BF42B0"/>
    <w:rsid w:val="00BF4952"/>
    <w:rsid w:val="00BF5412"/>
    <w:rsid w:val="00BF7416"/>
    <w:rsid w:val="00C0037F"/>
    <w:rsid w:val="00C02124"/>
    <w:rsid w:val="00C04C5E"/>
    <w:rsid w:val="00C04E35"/>
    <w:rsid w:val="00C05392"/>
    <w:rsid w:val="00C05596"/>
    <w:rsid w:val="00C1239E"/>
    <w:rsid w:val="00C127CC"/>
    <w:rsid w:val="00C138E0"/>
    <w:rsid w:val="00C14D0F"/>
    <w:rsid w:val="00C1567C"/>
    <w:rsid w:val="00C162EA"/>
    <w:rsid w:val="00C223DC"/>
    <w:rsid w:val="00C2313F"/>
    <w:rsid w:val="00C23501"/>
    <w:rsid w:val="00C275A3"/>
    <w:rsid w:val="00C27BE6"/>
    <w:rsid w:val="00C32A5B"/>
    <w:rsid w:val="00C3341C"/>
    <w:rsid w:val="00C33512"/>
    <w:rsid w:val="00C343A4"/>
    <w:rsid w:val="00C34FA0"/>
    <w:rsid w:val="00C36ACE"/>
    <w:rsid w:val="00C37C9A"/>
    <w:rsid w:val="00C404F5"/>
    <w:rsid w:val="00C41F91"/>
    <w:rsid w:val="00C43660"/>
    <w:rsid w:val="00C440DB"/>
    <w:rsid w:val="00C45F66"/>
    <w:rsid w:val="00C50B68"/>
    <w:rsid w:val="00C51B09"/>
    <w:rsid w:val="00C53C2A"/>
    <w:rsid w:val="00C54421"/>
    <w:rsid w:val="00C54C31"/>
    <w:rsid w:val="00C54FF7"/>
    <w:rsid w:val="00C5503A"/>
    <w:rsid w:val="00C55271"/>
    <w:rsid w:val="00C55F1F"/>
    <w:rsid w:val="00C56082"/>
    <w:rsid w:val="00C57C82"/>
    <w:rsid w:val="00C63707"/>
    <w:rsid w:val="00C6397C"/>
    <w:rsid w:val="00C63AA4"/>
    <w:rsid w:val="00C657F4"/>
    <w:rsid w:val="00C65C9B"/>
    <w:rsid w:val="00C65D7E"/>
    <w:rsid w:val="00C667BD"/>
    <w:rsid w:val="00C672B5"/>
    <w:rsid w:val="00C673D0"/>
    <w:rsid w:val="00C67513"/>
    <w:rsid w:val="00C676A6"/>
    <w:rsid w:val="00C704F1"/>
    <w:rsid w:val="00C718F1"/>
    <w:rsid w:val="00C742C7"/>
    <w:rsid w:val="00C7446C"/>
    <w:rsid w:val="00C7514B"/>
    <w:rsid w:val="00C761C9"/>
    <w:rsid w:val="00C76E98"/>
    <w:rsid w:val="00C8271E"/>
    <w:rsid w:val="00C83862"/>
    <w:rsid w:val="00C83873"/>
    <w:rsid w:val="00C8526F"/>
    <w:rsid w:val="00C85A91"/>
    <w:rsid w:val="00C86BFB"/>
    <w:rsid w:val="00C90F41"/>
    <w:rsid w:val="00C91CB2"/>
    <w:rsid w:val="00C92A0D"/>
    <w:rsid w:val="00C93EA0"/>
    <w:rsid w:val="00C94C63"/>
    <w:rsid w:val="00C959B7"/>
    <w:rsid w:val="00C9655E"/>
    <w:rsid w:val="00C97792"/>
    <w:rsid w:val="00CA02D0"/>
    <w:rsid w:val="00CA0D9E"/>
    <w:rsid w:val="00CA2579"/>
    <w:rsid w:val="00CA5200"/>
    <w:rsid w:val="00CA6469"/>
    <w:rsid w:val="00CB4473"/>
    <w:rsid w:val="00CB5410"/>
    <w:rsid w:val="00CB682C"/>
    <w:rsid w:val="00CB71ED"/>
    <w:rsid w:val="00CB7634"/>
    <w:rsid w:val="00CC0870"/>
    <w:rsid w:val="00CC11FF"/>
    <w:rsid w:val="00CC1768"/>
    <w:rsid w:val="00CC530D"/>
    <w:rsid w:val="00CC70C4"/>
    <w:rsid w:val="00CC796E"/>
    <w:rsid w:val="00CD0491"/>
    <w:rsid w:val="00CD227C"/>
    <w:rsid w:val="00CD3E46"/>
    <w:rsid w:val="00CD42C5"/>
    <w:rsid w:val="00CD561E"/>
    <w:rsid w:val="00CD5DDF"/>
    <w:rsid w:val="00CD7628"/>
    <w:rsid w:val="00CE08FA"/>
    <w:rsid w:val="00CE20ED"/>
    <w:rsid w:val="00CE5159"/>
    <w:rsid w:val="00CE5579"/>
    <w:rsid w:val="00CE7C11"/>
    <w:rsid w:val="00CF001F"/>
    <w:rsid w:val="00D02769"/>
    <w:rsid w:val="00D05151"/>
    <w:rsid w:val="00D0691C"/>
    <w:rsid w:val="00D072E7"/>
    <w:rsid w:val="00D076B0"/>
    <w:rsid w:val="00D07BDC"/>
    <w:rsid w:val="00D1017C"/>
    <w:rsid w:val="00D10AC6"/>
    <w:rsid w:val="00D11B09"/>
    <w:rsid w:val="00D130E5"/>
    <w:rsid w:val="00D13E38"/>
    <w:rsid w:val="00D141F6"/>
    <w:rsid w:val="00D16042"/>
    <w:rsid w:val="00D16B19"/>
    <w:rsid w:val="00D16FB3"/>
    <w:rsid w:val="00D2015F"/>
    <w:rsid w:val="00D226D4"/>
    <w:rsid w:val="00D23926"/>
    <w:rsid w:val="00D25631"/>
    <w:rsid w:val="00D25FFA"/>
    <w:rsid w:val="00D261E0"/>
    <w:rsid w:val="00D27ECB"/>
    <w:rsid w:val="00D31AC2"/>
    <w:rsid w:val="00D31B05"/>
    <w:rsid w:val="00D324E5"/>
    <w:rsid w:val="00D327A1"/>
    <w:rsid w:val="00D33316"/>
    <w:rsid w:val="00D33386"/>
    <w:rsid w:val="00D37894"/>
    <w:rsid w:val="00D37BEA"/>
    <w:rsid w:val="00D40513"/>
    <w:rsid w:val="00D40F15"/>
    <w:rsid w:val="00D43610"/>
    <w:rsid w:val="00D44AEA"/>
    <w:rsid w:val="00D46166"/>
    <w:rsid w:val="00D46C18"/>
    <w:rsid w:val="00D47A46"/>
    <w:rsid w:val="00D50794"/>
    <w:rsid w:val="00D549CD"/>
    <w:rsid w:val="00D55C2C"/>
    <w:rsid w:val="00D60351"/>
    <w:rsid w:val="00D6087F"/>
    <w:rsid w:val="00D6142E"/>
    <w:rsid w:val="00D61B8B"/>
    <w:rsid w:val="00D6233C"/>
    <w:rsid w:val="00D64940"/>
    <w:rsid w:val="00D66D15"/>
    <w:rsid w:val="00D6774D"/>
    <w:rsid w:val="00D678A3"/>
    <w:rsid w:val="00D67DEE"/>
    <w:rsid w:val="00D709E3"/>
    <w:rsid w:val="00D70B29"/>
    <w:rsid w:val="00D7134C"/>
    <w:rsid w:val="00D716DD"/>
    <w:rsid w:val="00D73D9D"/>
    <w:rsid w:val="00D73F01"/>
    <w:rsid w:val="00D7422D"/>
    <w:rsid w:val="00D75642"/>
    <w:rsid w:val="00D756CC"/>
    <w:rsid w:val="00D75C2B"/>
    <w:rsid w:val="00D76343"/>
    <w:rsid w:val="00D77681"/>
    <w:rsid w:val="00D77807"/>
    <w:rsid w:val="00D85AE3"/>
    <w:rsid w:val="00D87FE3"/>
    <w:rsid w:val="00D915A5"/>
    <w:rsid w:val="00D92813"/>
    <w:rsid w:val="00D93969"/>
    <w:rsid w:val="00D950BF"/>
    <w:rsid w:val="00D9572F"/>
    <w:rsid w:val="00D95919"/>
    <w:rsid w:val="00D95950"/>
    <w:rsid w:val="00DA1601"/>
    <w:rsid w:val="00DA2DDA"/>
    <w:rsid w:val="00DA5011"/>
    <w:rsid w:val="00DA530F"/>
    <w:rsid w:val="00DA6B5B"/>
    <w:rsid w:val="00DB0BAE"/>
    <w:rsid w:val="00DB17FD"/>
    <w:rsid w:val="00DB1FF7"/>
    <w:rsid w:val="00DB4C81"/>
    <w:rsid w:val="00DB69C4"/>
    <w:rsid w:val="00DB6ACE"/>
    <w:rsid w:val="00DB7321"/>
    <w:rsid w:val="00DB7434"/>
    <w:rsid w:val="00DC18FA"/>
    <w:rsid w:val="00DC1FEA"/>
    <w:rsid w:val="00DC28D8"/>
    <w:rsid w:val="00DC4818"/>
    <w:rsid w:val="00DC6711"/>
    <w:rsid w:val="00DD038A"/>
    <w:rsid w:val="00DD0B30"/>
    <w:rsid w:val="00DD22F7"/>
    <w:rsid w:val="00DD26C2"/>
    <w:rsid w:val="00DD29A1"/>
    <w:rsid w:val="00DD2B13"/>
    <w:rsid w:val="00DD2CB8"/>
    <w:rsid w:val="00DD4AEA"/>
    <w:rsid w:val="00DD6F81"/>
    <w:rsid w:val="00DD74E0"/>
    <w:rsid w:val="00DD75AB"/>
    <w:rsid w:val="00DE155F"/>
    <w:rsid w:val="00DE2466"/>
    <w:rsid w:val="00DE2AD9"/>
    <w:rsid w:val="00DE3026"/>
    <w:rsid w:val="00DE3DFF"/>
    <w:rsid w:val="00DE3E5B"/>
    <w:rsid w:val="00DE637F"/>
    <w:rsid w:val="00DF2255"/>
    <w:rsid w:val="00DF240B"/>
    <w:rsid w:val="00DF3088"/>
    <w:rsid w:val="00DF4135"/>
    <w:rsid w:val="00DF4AD9"/>
    <w:rsid w:val="00DF60CD"/>
    <w:rsid w:val="00DF72AA"/>
    <w:rsid w:val="00DF7509"/>
    <w:rsid w:val="00E00101"/>
    <w:rsid w:val="00E00FAB"/>
    <w:rsid w:val="00E01E75"/>
    <w:rsid w:val="00E02536"/>
    <w:rsid w:val="00E02BCA"/>
    <w:rsid w:val="00E049F6"/>
    <w:rsid w:val="00E06A90"/>
    <w:rsid w:val="00E079A8"/>
    <w:rsid w:val="00E07A92"/>
    <w:rsid w:val="00E07F71"/>
    <w:rsid w:val="00E102BC"/>
    <w:rsid w:val="00E1038D"/>
    <w:rsid w:val="00E12167"/>
    <w:rsid w:val="00E133D9"/>
    <w:rsid w:val="00E1471A"/>
    <w:rsid w:val="00E14B94"/>
    <w:rsid w:val="00E16036"/>
    <w:rsid w:val="00E2182F"/>
    <w:rsid w:val="00E221A5"/>
    <w:rsid w:val="00E23206"/>
    <w:rsid w:val="00E23330"/>
    <w:rsid w:val="00E23AE1"/>
    <w:rsid w:val="00E26698"/>
    <w:rsid w:val="00E2769E"/>
    <w:rsid w:val="00E27A63"/>
    <w:rsid w:val="00E27A95"/>
    <w:rsid w:val="00E27C15"/>
    <w:rsid w:val="00E27EF6"/>
    <w:rsid w:val="00E306BD"/>
    <w:rsid w:val="00E3223C"/>
    <w:rsid w:val="00E332A0"/>
    <w:rsid w:val="00E372A6"/>
    <w:rsid w:val="00E42BD1"/>
    <w:rsid w:val="00E43A73"/>
    <w:rsid w:val="00E500D3"/>
    <w:rsid w:val="00E503C7"/>
    <w:rsid w:val="00E51D11"/>
    <w:rsid w:val="00E5236F"/>
    <w:rsid w:val="00E52659"/>
    <w:rsid w:val="00E54114"/>
    <w:rsid w:val="00E54DEC"/>
    <w:rsid w:val="00E552CB"/>
    <w:rsid w:val="00E55342"/>
    <w:rsid w:val="00E56280"/>
    <w:rsid w:val="00E568CA"/>
    <w:rsid w:val="00E60282"/>
    <w:rsid w:val="00E60A06"/>
    <w:rsid w:val="00E62753"/>
    <w:rsid w:val="00E63710"/>
    <w:rsid w:val="00E65470"/>
    <w:rsid w:val="00E659ED"/>
    <w:rsid w:val="00E65FC2"/>
    <w:rsid w:val="00E67535"/>
    <w:rsid w:val="00E728BF"/>
    <w:rsid w:val="00E75DB5"/>
    <w:rsid w:val="00E767E7"/>
    <w:rsid w:val="00E76D19"/>
    <w:rsid w:val="00E77BC4"/>
    <w:rsid w:val="00E80543"/>
    <w:rsid w:val="00E8081F"/>
    <w:rsid w:val="00E80888"/>
    <w:rsid w:val="00E808D7"/>
    <w:rsid w:val="00E813C8"/>
    <w:rsid w:val="00E8240F"/>
    <w:rsid w:val="00E83A21"/>
    <w:rsid w:val="00E83AA6"/>
    <w:rsid w:val="00E842C7"/>
    <w:rsid w:val="00E85400"/>
    <w:rsid w:val="00E85EBD"/>
    <w:rsid w:val="00E869E5"/>
    <w:rsid w:val="00E86C30"/>
    <w:rsid w:val="00E87201"/>
    <w:rsid w:val="00E90D86"/>
    <w:rsid w:val="00E91132"/>
    <w:rsid w:val="00E919C8"/>
    <w:rsid w:val="00E92086"/>
    <w:rsid w:val="00E9469A"/>
    <w:rsid w:val="00E94777"/>
    <w:rsid w:val="00E9579D"/>
    <w:rsid w:val="00E9669F"/>
    <w:rsid w:val="00EA040B"/>
    <w:rsid w:val="00EA343B"/>
    <w:rsid w:val="00EA4228"/>
    <w:rsid w:val="00EA4A6D"/>
    <w:rsid w:val="00EA6EA4"/>
    <w:rsid w:val="00EB0338"/>
    <w:rsid w:val="00EB1BDE"/>
    <w:rsid w:val="00EB1FE5"/>
    <w:rsid w:val="00EB2417"/>
    <w:rsid w:val="00EB5D47"/>
    <w:rsid w:val="00EB605E"/>
    <w:rsid w:val="00EB629D"/>
    <w:rsid w:val="00EB678F"/>
    <w:rsid w:val="00EB6F9C"/>
    <w:rsid w:val="00EB78AE"/>
    <w:rsid w:val="00EB7E60"/>
    <w:rsid w:val="00EC0AEE"/>
    <w:rsid w:val="00EC1143"/>
    <w:rsid w:val="00EC2C18"/>
    <w:rsid w:val="00EC4171"/>
    <w:rsid w:val="00EC4C68"/>
    <w:rsid w:val="00EC517F"/>
    <w:rsid w:val="00EC6871"/>
    <w:rsid w:val="00ED02BB"/>
    <w:rsid w:val="00ED0A3C"/>
    <w:rsid w:val="00ED13AC"/>
    <w:rsid w:val="00ED14AC"/>
    <w:rsid w:val="00ED202A"/>
    <w:rsid w:val="00ED25E7"/>
    <w:rsid w:val="00ED3C0F"/>
    <w:rsid w:val="00ED4E2E"/>
    <w:rsid w:val="00ED5907"/>
    <w:rsid w:val="00ED62D1"/>
    <w:rsid w:val="00ED6CB6"/>
    <w:rsid w:val="00EE1F5E"/>
    <w:rsid w:val="00EE29D0"/>
    <w:rsid w:val="00EE2DB8"/>
    <w:rsid w:val="00EE307F"/>
    <w:rsid w:val="00EE37E9"/>
    <w:rsid w:val="00EE3AE8"/>
    <w:rsid w:val="00EE41F8"/>
    <w:rsid w:val="00EE4200"/>
    <w:rsid w:val="00EE487C"/>
    <w:rsid w:val="00EE4FCB"/>
    <w:rsid w:val="00EE5207"/>
    <w:rsid w:val="00EE5214"/>
    <w:rsid w:val="00EF04C5"/>
    <w:rsid w:val="00EF2DD8"/>
    <w:rsid w:val="00EF3408"/>
    <w:rsid w:val="00EF34AA"/>
    <w:rsid w:val="00EF3535"/>
    <w:rsid w:val="00EF4C2B"/>
    <w:rsid w:val="00EF5B31"/>
    <w:rsid w:val="00EF6B28"/>
    <w:rsid w:val="00EF7055"/>
    <w:rsid w:val="00EF7BA2"/>
    <w:rsid w:val="00EF7F3A"/>
    <w:rsid w:val="00F001DF"/>
    <w:rsid w:val="00F01226"/>
    <w:rsid w:val="00F041C7"/>
    <w:rsid w:val="00F050AA"/>
    <w:rsid w:val="00F06E87"/>
    <w:rsid w:val="00F07E3F"/>
    <w:rsid w:val="00F07E9B"/>
    <w:rsid w:val="00F1090C"/>
    <w:rsid w:val="00F13516"/>
    <w:rsid w:val="00F13FA5"/>
    <w:rsid w:val="00F14554"/>
    <w:rsid w:val="00F15845"/>
    <w:rsid w:val="00F1647B"/>
    <w:rsid w:val="00F16E90"/>
    <w:rsid w:val="00F1751B"/>
    <w:rsid w:val="00F20F04"/>
    <w:rsid w:val="00F2160D"/>
    <w:rsid w:val="00F22669"/>
    <w:rsid w:val="00F23417"/>
    <w:rsid w:val="00F2448B"/>
    <w:rsid w:val="00F2582E"/>
    <w:rsid w:val="00F30910"/>
    <w:rsid w:val="00F314EB"/>
    <w:rsid w:val="00F31509"/>
    <w:rsid w:val="00F328B0"/>
    <w:rsid w:val="00F32D78"/>
    <w:rsid w:val="00F34D93"/>
    <w:rsid w:val="00F354EC"/>
    <w:rsid w:val="00F3571F"/>
    <w:rsid w:val="00F359B6"/>
    <w:rsid w:val="00F37246"/>
    <w:rsid w:val="00F37B44"/>
    <w:rsid w:val="00F401B0"/>
    <w:rsid w:val="00F40829"/>
    <w:rsid w:val="00F40F66"/>
    <w:rsid w:val="00F42365"/>
    <w:rsid w:val="00F45981"/>
    <w:rsid w:val="00F45A64"/>
    <w:rsid w:val="00F46526"/>
    <w:rsid w:val="00F50B86"/>
    <w:rsid w:val="00F52966"/>
    <w:rsid w:val="00F52AA8"/>
    <w:rsid w:val="00F607B9"/>
    <w:rsid w:val="00F61EA6"/>
    <w:rsid w:val="00F62C5C"/>
    <w:rsid w:val="00F665A6"/>
    <w:rsid w:val="00F714A1"/>
    <w:rsid w:val="00F71BB3"/>
    <w:rsid w:val="00F72742"/>
    <w:rsid w:val="00F72BE6"/>
    <w:rsid w:val="00F75289"/>
    <w:rsid w:val="00F773B6"/>
    <w:rsid w:val="00F801BC"/>
    <w:rsid w:val="00F82071"/>
    <w:rsid w:val="00F843E5"/>
    <w:rsid w:val="00F866BD"/>
    <w:rsid w:val="00F8799B"/>
    <w:rsid w:val="00F900F0"/>
    <w:rsid w:val="00F909CF"/>
    <w:rsid w:val="00F9529B"/>
    <w:rsid w:val="00F95886"/>
    <w:rsid w:val="00F96B9E"/>
    <w:rsid w:val="00F96E34"/>
    <w:rsid w:val="00F96F8B"/>
    <w:rsid w:val="00F971FC"/>
    <w:rsid w:val="00FA1129"/>
    <w:rsid w:val="00FA2804"/>
    <w:rsid w:val="00FA2C45"/>
    <w:rsid w:val="00FA3758"/>
    <w:rsid w:val="00FA3BBE"/>
    <w:rsid w:val="00FA5C93"/>
    <w:rsid w:val="00FA77FA"/>
    <w:rsid w:val="00FB2714"/>
    <w:rsid w:val="00FB5041"/>
    <w:rsid w:val="00FB5DDC"/>
    <w:rsid w:val="00FB5FBC"/>
    <w:rsid w:val="00FB64F7"/>
    <w:rsid w:val="00FB65F1"/>
    <w:rsid w:val="00FB6C87"/>
    <w:rsid w:val="00FC4759"/>
    <w:rsid w:val="00FC6A0F"/>
    <w:rsid w:val="00FC6AE1"/>
    <w:rsid w:val="00FC79C6"/>
    <w:rsid w:val="00FD00D1"/>
    <w:rsid w:val="00FD2206"/>
    <w:rsid w:val="00FD5166"/>
    <w:rsid w:val="00FD6121"/>
    <w:rsid w:val="00FE2A3E"/>
    <w:rsid w:val="00FE3F9E"/>
    <w:rsid w:val="00FE508F"/>
    <w:rsid w:val="00FE5F8F"/>
    <w:rsid w:val="00FE70BA"/>
    <w:rsid w:val="00FF00C2"/>
    <w:rsid w:val="00FF05F4"/>
    <w:rsid w:val="00FF09A0"/>
    <w:rsid w:val="00FF2D8C"/>
    <w:rsid w:val="00FF4682"/>
    <w:rsid w:val="00FF5CD9"/>
    <w:rsid w:val="00FF7623"/>
    <w:rsid w:val="00FF7D47"/>
  </w:rsids>
  <m:mathPr>
    <m:mathFont m:val="Cambria Math"/>
    <m:brkBin m:val="before"/>
    <m:brkBinSub m:val="--"/>
    <m:smallFrac m:val="0"/>
    <m:dispDef/>
    <m:lMargin m:val="0"/>
    <m:rMargin m:val="0"/>
    <m:defJc m:val="centerGroup"/>
    <m:wrapIndent m:val="1440"/>
    <m:intLim m:val="subSup"/>
    <m:naryLim m:val="undOvr"/>
  </m:mathPr>
  <w:attachedSchema w:val="http://schemas.microsoft.com/office/word/2003/wordmlurn:schemas-microsoft-com:office:smarttags"/>
  <w:themeFontLang w:val="nl-NL"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hapeDefaults>
    <o:shapedefaults v:ext="edit" spidmax="2050"/>
    <o:shapelayout v:ext="edit">
      <o:idmap v:ext="edit" data="2"/>
    </o:shapelayout>
  </w:shapeDefaults>
  <w:decimalSymbol w:val=","/>
  <w:listSeparator w:val=";"/>
  <w14:docId w14:val="48D0D8A9"/>
  <w15:chartTrackingRefBased/>
  <w15:docId w15:val="{7292B9E7-3030-45C1-A69C-A96F46BE4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679E"/>
    <w:rPr>
      <w:noProof/>
      <w:snapToGrid w:val="0"/>
      <w:sz w:val="22"/>
      <w:szCs w:val="24"/>
    </w:rPr>
  </w:style>
  <w:style w:type="paragraph" w:styleId="Heading1">
    <w:name w:val="heading 1"/>
    <w:basedOn w:val="Normal"/>
    <w:next w:val="Normal"/>
    <w:qFormat/>
    <w:pPr>
      <w:tabs>
        <w:tab w:val="left" w:pos="567"/>
      </w:tabs>
      <w:spacing w:before="240" w:after="120" w:line="260" w:lineRule="exact"/>
      <w:ind w:left="357" w:hanging="357"/>
      <w:outlineLvl w:val="0"/>
    </w:pPr>
    <w:rPr>
      <w:b/>
      <w:caps/>
      <w:noProof w:val="0"/>
      <w:sz w:val="26"/>
      <w:szCs w:val="20"/>
      <w:lang w:val="en-US"/>
    </w:rPr>
  </w:style>
  <w:style w:type="paragraph" w:styleId="Heading2">
    <w:name w:val="heading 2"/>
    <w:basedOn w:val="Normal"/>
    <w:next w:val="Normal"/>
    <w:qFormat/>
    <w:pPr>
      <w:keepNext/>
      <w:tabs>
        <w:tab w:val="left" w:pos="567"/>
      </w:tabs>
      <w:spacing w:before="240" w:after="60" w:line="260" w:lineRule="exact"/>
      <w:outlineLvl w:val="1"/>
    </w:pPr>
    <w:rPr>
      <w:b/>
      <w:i/>
      <w:noProof w:val="0"/>
      <w:szCs w:val="20"/>
      <w:lang w:val="en-GB"/>
    </w:rPr>
  </w:style>
  <w:style w:type="paragraph" w:styleId="Heading3">
    <w:name w:val="heading 3"/>
    <w:basedOn w:val="Normal"/>
    <w:next w:val="Normal"/>
    <w:qFormat/>
    <w:pPr>
      <w:keepNext/>
      <w:keepLines/>
      <w:tabs>
        <w:tab w:val="left" w:pos="567"/>
      </w:tabs>
      <w:spacing w:before="120" w:after="80" w:line="260" w:lineRule="exact"/>
      <w:outlineLvl w:val="2"/>
    </w:pPr>
    <w:rPr>
      <w:b/>
      <w:noProof w:val="0"/>
      <w:kern w:val="28"/>
      <w:szCs w:val="20"/>
      <w:lang w:val="en-US"/>
    </w:rPr>
  </w:style>
  <w:style w:type="paragraph" w:styleId="Heading4">
    <w:name w:val="heading 4"/>
    <w:basedOn w:val="Normal"/>
    <w:next w:val="Normal"/>
    <w:qFormat/>
    <w:pPr>
      <w:keepNext/>
      <w:tabs>
        <w:tab w:val="left" w:pos="567"/>
      </w:tabs>
      <w:spacing w:line="260" w:lineRule="exact"/>
      <w:jc w:val="both"/>
      <w:outlineLvl w:val="3"/>
    </w:pPr>
    <w:rPr>
      <w:b/>
      <w:szCs w:val="20"/>
    </w:rPr>
  </w:style>
  <w:style w:type="paragraph" w:styleId="Heading5">
    <w:name w:val="heading 5"/>
    <w:basedOn w:val="Normal"/>
    <w:next w:val="Normal"/>
    <w:qFormat/>
    <w:pPr>
      <w:keepNext/>
      <w:tabs>
        <w:tab w:val="left" w:pos="567"/>
      </w:tabs>
      <w:spacing w:line="260" w:lineRule="exact"/>
      <w:jc w:val="both"/>
      <w:outlineLvl w:val="4"/>
    </w:pPr>
    <w:rPr>
      <w:szCs w:val="20"/>
    </w:rPr>
  </w:style>
  <w:style w:type="paragraph" w:styleId="Heading6">
    <w:name w:val="heading 6"/>
    <w:basedOn w:val="Normal"/>
    <w:next w:val="Normal"/>
    <w:qFormat/>
    <w:pPr>
      <w:keepNext/>
      <w:tabs>
        <w:tab w:val="left" w:pos="-720"/>
        <w:tab w:val="left" w:pos="567"/>
        <w:tab w:val="left" w:pos="4536"/>
      </w:tabs>
      <w:suppressAutoHyphens/>
      <w:spacing w:line="260" w:lineRule="exact"/>
      <w:outlineLvl w:val="5"/>
    </w:pPr>
    <w:rPr>
      <w:i/>
      <w:noProof w:val="0"/>
      <w:szCs w:val="20"/>
      <w:lang w:val="en-GB"/>
    </w:rPr>
  </w:style>
  <w:style w:type="paragraph" w:styleId="Heading7">
    <w:name w:val="heading 7"/>
    <w:basedOn w:val="Normal"/>
    <w:next w:val="Normal"/>
    <w:qFormat/>
    <w:pPr>
      <w:keepNext/>
      <w:tabs>
        <w:tab w:val="left" w:pos="-720"/>
        <w:tab w:val="left" w:pos="567"/>
        <w:tab w:val="left" w:pos="4536"/>
      </w:tabs>
      <w:suppressAutoHyphens/>
      <w:spacing w:line="260" w:lineRule="exact"/>
      <w:jc w:val="both"/>
      <w:outlineLvl w:val="6"/>
    </w:pPr>
    <w:rPr>
      <w:i/>
      <w:noProof w:val="0"/>
      <w:szCs w:val="20"/>
      <w:lang w:val="en-GB"/>
    </w:rPr>
  </w:style>
  <w:style w:type="paragraph" w:styleId="Heading8">
    <w:name w:val="heading 8"/>
    <w:basedOn w:val="Normal"/>
    <w:next w:val="Normal"/>
    <w:qFormat/>
    <w:pPr>
      <w:keepNext/>
      <w:tabs>
        <w:tab w:val="left" w:pos="567"/>
      </w:tabs>
      <w:spacing w:line="260" w:lineRule="exact"/>
      <w:ind w:left="567" w:hanging="567"/>
      <w:jc w:val="both"/>
      <w:outlineLvl w:val="7"/>
    </w:pPr>
    <w:rPr>
      <w:b/>
      <w:i/>
      <w:noProof w:val="0"/>
      <w:szCs w:val="20"/>
      <w:lang w:val="en-GB"/>
    </w:rPr>
  </w:style>
  <w:style w:type="paragraph" w:styleId="Heading9">
    <w:name w:val="heading 9"/>
    <w:basedOn w:val="Normal"/>
    <w:next w:val="Normal"/>
    <w:qFormat/>
    <w:pPr>
      <w:keepNext/>
      <w:tabs>
        <w:tab w:val="left" w:pos="567"/>
      </w:tabs>
      <w:spacing w:line="260" w:lineRule="exact"/>
      <w:jc w:val="both"/>
      <w:outlineLvl w:val="8"/>
    </w:pPr>
    <w:rPr>
      <w:b/>
      <w:i/>
      <w:noProof w:val="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rCarCarCarCarCarCarCar1CarCarCarCarCarCarCarCarCarCarCarCarCarCar">
    <w:name w:val="Car Car Car Car Car Car Car Car1 Car Car Car Car Car Car Car Car Car Car Car Car Car Car"/>
    <w:basedOn w:val="Normal"/>
    <w:pPr>
      <w:spacing w:after="160" w:line="240" w:lineRule="exact"/>
    </w:pPr>
    <w:rPr>
      <w:noProof w:val="0"/>
      <w:sz w:val="20"/>
      <w:szCs w:val="20"/>
      <w:lang w:val="en-US"/>
    </w:rPr>
  </w:style>
  <w:style w:type="paragraph" w:styleId="Header">
    <w:name w:val="header"/>
    <w:basedOn w:val="Normal"/>
    <w:pPr>
      <w:tabs>
        <w:tab w:val="left" w:pos="567"/>
        <w:tab w:val="center" w:pos="4153"/>
        <w:tab w:val="right" w:pos="8306"/>
      </w:tabs>
    </w:pPr>
    <w:rPr>
      <w:noProof w:val="0"/>
      <w:sz w:val="20"/>
      <w:szCs w:val="20"/>
      <w:lang w:val="en-GB"/>
    </w:rPr>
  </w:style>
  <w:style w:type="paragraph" w:styleId="Footer">
    <w:name w:val="footer"/>
    <w:basedOn w:val="Normal"/>
    <w:pPr>
      <w:tabs>
        <w:tab w:val="left" w:pos="567"/>
        <w:tab w:val="center" w:pos="4536"/>
        <w:tab w:val="center" w:pos="8930"/>
      </w:tabs>
    </w:pPr>
    <w:rPr>
      <w:noProof w:val="0"/>
      <w:sz w:val="16"/>
      <w:szCs w:val="20"/>
      <w:lang w:val="en-GB"/>
    </w:rPr>
  </w:style>
  <w:style w:type="character" w:styleId="PageNumber">
    <w:name w:val="page number"/>
    <w:rPr>
      <w:rFonts w:cs="Times New Roman"/>
    </w:rPr>
  </w:style>
  <w:style w:type="paragraph" w:styleId="BodyTextIndent">
    <w:name w:val="Body Text Indent"/>
    <w:basedOn w:val="Normal"/>
    <w:pPr>
      <w:autoSpaceDE w:val="0"/>
      <w:autoSpaceDN w:val="0"/>
      <w:adjustRightInd w:val="0"/>
      <w:ind w:left="720"/>
      <w:jc w:val="both"/>
    </w:pPr>
    <w:rPr>
      <w:noProof w:val="0"/>
      <w:szCs w:val="22"/>
      <w:lang w:val="en-GB"/>
    </w:rPr>
  </w:style>
  <w:style w:type="paragraph" w:styleId="BodyText3">
    <w:name w:val="Body Text 3"/>
    <w:basedOn w:val="Normal"/>
    <w:pPr>
      <w:autoSpaceDE w:val="0"/>
      <w:autoSpaceDN w:val="0"/>
      <w:adjustRightInd w:val="0"/>
      <w:jc w:val="both"/>
    </w:pPr>
    <w:rPr>
      <w:noProof w:val="0"/>
      <w:color w:val="0000FF"/>
      <w:szCs w:val="22"/>
      <w:lang w:val="en-GB"/>
    </w:rPr>
  </w:style>
  <w:style w:type="paragraph" w:styleId="BodyTextIndent2">
    <w:name w:val="Body Text Indent 2"/>
    <w:basedOn w:val="Normal"/>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ind w:left="1134"/>
      <w:jc w:val="both"/>
    </w:pPr>
    <w:rPr>
      <w:b/>
      <w:bCs/>
      <w:noProof w:val="0"/>
      <w:color w:val="0000FF"/>
      <w:szCs w:val="22"/>
      <w:lang w:val="en-GB"/>
    </w:rPr>
  </w:style>
  <w:style w:type="paragraph" w:styleId="BodyText">
    <w:name w:val="Body Text"/>
    <w:basedOn w:val="Normal"/>
    <w:rPr>
      <w:i/>
      <w:noProof w:val="0"/>
      <w:color w:val="008000"/>
      <w:szCs w:val="20"/>
      <w:lang w:val="en-GB"/>
    </w:rPr>
  </w:style>
  <w:style w:type="paragraph" w:styleId="BodyText2">
    <w:name w:val="Body Text 2"/>
    <w:basedOn w:val="Normal"/>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jc w:val="both"/>
    </w:pPr>
    <w:rPr>
      <w:b/>
      <w:bCs/>
      <w:noProof w:val="0"/>
      <w:color w:val="0000FF"/>
      <w:szCs w:val="22"/>
      <w:u w:val="single"/>
      <w:lang w:val="en-GB"/>
    </w:rPr>
  </w:style>
  <w:style w:type="paragraph" w:customStyle="1" w:styleId="EMEAEnBodyText">
    <w:name w:val="EMEA En Body Text"/>
    <w:basedOn w:val="Normal"/>
    <w:pPr>
      <w:spacing w:before="120" w:after="120"/>
      <w:jc w:val="both"/>
    </w:pPr>
    <w:rPr>
      <w:noProof w:val="0"/>
      <w:szCs w:val="20"/>
      <w:lang w:val="en-US"/>
    </w:rPr>
  </w:style>
  <w:style w:type="character" w:styleId="Hyperlink">
    <w:name w:val="Hyperlink"/>
    <w:rPr>
      <w:rFonts w:cs="Times New Roman"/>
      <w:color w:val="0000FF"/>
      <w:u w:val="single"/>
    </w:rPr>
  </w:style>
  <w:style w:type="paragraph" w:customStyle="1" w:styleId="AHeader1">
    <w:name w:val="AHeader 1"/>
    <w:basedOn w:val="Normal"/>
    <w:pPr>
      <w:tabs>
        <w:tab w:val="num" w:pos="720"/>
      </w:tabs>
      <w:spacing w:after="120"/>
      <w:ind w:left="284" w:hanging="284"/>
    </w:pPr>
    <w:rPr>
      <w:rFonts w:ascii="Arial" w:hAnsi="Arial" w:cs="Arial"/>
      <w:b/>
      <w:bCs/>
      <w:noProof w:val="0"/>
      <w:szCs w:val="20"/>
      <w:lang w:val="en-GB"/>
    </w:rPr>
  </w:style>
  <w:style w:type="paragraph" w:customStyle="1" w:styleId="AHeader2">
    <w:name w:val="AHeader 2"/>
    <w:basedOn w:val="AHeader1"/>
    <w:pPr>
      <w:numPr>
        <w:ilvl w:val="1"/>
      </w:numPr>
      <w:tabs>
        <w:tab w:val="num" w:pos="360"/>
        <w:tab w:val="num" w:pos="720"/>
      </w:tabs>
      <w:ind w:left="709" w:hanging="425"/>
    </w:pPr>
  </w:style>
  <w:style w:type="paragraph" w:customStyle="1" w:styleId="AHeader3">
    <w:name w:val="AHeader 3"/>
    <w:basedOn w:val="AHeader2"/>
    <w:pPr>
      <w:numPr>
        <w:ilvl w:val="2"/>
      </w:numPr>
      <w:tabs>
        <w:tab w:val="num" w:pos="360"/>
      </w:tabs>
      <w:ind w:left="1276" w:hanging="567"/>
    </w:pPr>
  </w:style>
  <w:style w:type="paragraph" w:customStyle="1" w:styleId="AHeader2abc">
    <w:name w:val="AHeader 2 abc"/>
    <w:basedOn w:val="AHeader3"/>
    <w:pPr>
      <w:numPr>
        <w:ilvl w:val="3"/>
      </w:numPr>
      <w:tabs>
        <w:tab w:val="num" w:pos="360"/>
      </w:tabs>
      <w:ind w:left="1276" w:hanging="567"/>
      <w:jc w:val="both"/>
    </w:pPr>
    <w:rPr>
      <w:b w:val="0"/>
      <w:bCs w:val="0"/>
    </w:rPr>
  </w:style>
  <w:style w:type="paragraph" w:customStyle="1" w:styleId="AHeader3abc">
    <w:name w:val="AHeader 3 abc"/>
    <w:basedOn w:val="AHeader2abc"/>
    <w:pPr>
      <w:numPr>
        <w:ilvl w:val="4"/>
      </w:numPr>
      <w:tabs>
        <w:tab w:val="num" w:pos="360"/>
      </w:tabs>
      <w:ind w:left="1701" w:hanging="425"/>
    </w:pPr>
  </w:style>
  <w:style w:type="paragraph" w:styleId="BodyTextIndent3">
    <w:name w:val="Body Text Indent 3"/>
    <w:basedOn w:val="Normal"/>
    <w:pPr>
      <w:tabs>
        <w:tab w:val="left" w:pos="567"/>
        <w:tab w:val="left" w:pos="1134"/>
      </w:tabs>
      <w:autoSpaceDE w:val="0"/>
      <w:autoSpaceDN w:val="0"/>
      <w:adjustRightInd w:val="0"/>
      <w:spacing w:line="260" w:lineRule="exact"/>
      <w:ind w:left="633"/>
      <w:jc w:val="both"/>
    </w:pPr>
    <w:rPr>
      <w:noProof w:val="0"/>
      <w:szCs w:val="21"/>
      <w:lang w:val="en-GB"/>
    </w:rPr>
  </w:style>
  <w:style w:type="character" w:styleId="FollowedHyperlink">
    <w:name w:val="FollowedHyperlink"/>
    <w:rPr>
      <w:rFonts w:cs="Times New Roman"/>
      <w:color w:val="800080"/>
      <w:u w:val="single"/>
    </w:rPr>
  </w:style>
  <w:style w:type="paragraph" w:customStyle="1" w:styleId="Body">
    <w:name w:val="Body"/>
    <w:basedOn w:val="Normal"/>
    <w:pPr>
      <w:overflowPunct w:val="0"/>
      <w:autoSpaceDE w:val="0"/>
      <w:autoSpaceDN w:val="0"/>
      <w:adjustRightInd w:val="0"/>
      <w:ind w:firstLine="288"/>
      <w:jc w:val="both"/>
      <w:textAlignment w:val="baseline"/>
    </w:pPr>
    <w:rPr>
      <w:rFonts w:ascii="Arial" w:hAnsi="Arial"/>
      <w:noProof w:val="0"/>
      <w:sz w:val="20"/>
      <w:szCs w:val="20"/>
      <w:lang w:val="en-US"/>
    </w:rPr>
  </w:style>
  <w:style w:type="character" w:customStyle="1" w:styleId="BodyChar">
    <w:name w:val="Body Char"/>
    <w:locked/>
    <w:rPr>
      <w:rFonts w:ascii="Arial" w:hAnsi="Arial" w:cs="Times New Roman"/>
      <w:lang w:val="en-US" w:bidi="ar-SA"/>
    </w:rPr>
  </w:style>
  <w:style w:type="paragraph" w:customStyle="1" w:styleId="Footnote">
    <w:name w:val="Footnote"/>
    <w:basedOn w:val="Normal"/>
    <w:next w:val="Body"/>
    <w:pPr>
      <w:keepLines/>
      <w:tabs>
        <w:tab w:val="right" w:pos="317"/>
        <w:tab w:val="left" w:pos="346"/>
      </w:tabs>
      <w:ind w:left="346" w:hanging="346"/>
    </w:pPr>
    <w:rPr>
      <w:rFonts w:ascii="Arial" w:hAnsi="Arial"/>
      <w:noProof w:val="0"/>
      <w:sz w:val="14"/>
      <w:szCs w:val="20"/>
      <w:lang w:val="en-US"/>
    </w:rPr>
  </w:style>
  <w:style w:type="table" w:styleId="TableGrid">
    <w:name w:val="Table Grid"/>
    <w:basedOn w:val="TableNormal"/>
    <w:pPr>
      <w:tabs>
        <w:tab w:val="left" w:pos="567"/>
      </w:tabs>
      <w:spacing w:line="260" w:lineRule="exact"/>
    </w:pPr>
    <w:rPr>
      <w:snapToGrid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autoSpaceDE w:val="0"/>
      <w:autoSpaceDN w:val="0"/>
      <w:adjustRightInd w:val="0"/>
    </w:pPr>
    <w:rPr>
      <w:snapToGrid w:val="0"/>
      <w:color w:val="000000"/>
      <w:sz w:val="24"/>
      <w:szCs w:val="24"/>
      <w:lang w:val="en-US"/>
    </w:rPr>
  </w:style>
  <w:style w:type="paragraph" w:customStyle="1" w:styleId="TitleA">
    <w:name w:val="Title A"/>
    <w:basedOn w:val="Normal"/>
    <w:rsid w:val="008A5481"/>
    <w:pPr>
      <w:jc w:val="center"/>
    </w:pPr>
    <w:rPr>
      <w:b/>
      <w:szCs w:val="20"/>
    </w:rPr>
  </w:style>
  <w:style w:type="paragraph" w:styleId="BlockText">
    <w:name w:val="Block Text"/>
    <w:basedOn w:val="Normal"/>
    <w:pPr>
      <w:tabs>
        <w:tab w:val="left" w:pos="567"/>
      </w:tabs>
      <w:spacing w:after="120" w:line="260" w:lineRule="exact"/>
      <w:ind w:left="1440" w:right="1440"/>
    </w:pPr>
    <w:rPr>
      <w:noProof w:val="0"/>
      <w:szCs w:val="20"/>
      <w:lang w:val="en-GB"/>
    </w:rPr>
  </w:style>
  <w:style w:type="paragraph" w:styleId="BodyTextFirstIndent">
    <w:name w:val="Body Text First Indent"/>
    <w:basedOn w:val="BodyText"/>
    <w:pPr>
      <w:tabs>
        <w:tab w:val="left" w:pos="567"/>
      </w:tabs>
      <w:spacing w:after="120" w:line="260" w:lineRule="exact"/>
      <w:ind w:firstLine="210"/>
    </w:pPr>
    <w:rPr>
      <w:i w:val="0"/>
      <w:color w:val="auto"/>
    </w:rPr>
  </w:style>
  <w:style w:type="paragraph" w:styleId="BodyTextFirstIndent2">
    <w:name w:val="Body Text First Indent 2"/>
    <w:basedOn w:val="BodyTextIndent"/>
    <w:pPr>
      <w:tabs>
        <w:tab w:val="left" w:pos="567"/>
      </w:tabs>
      <w:autoSpaceDE/>
      <w:autoSpaceDN/>
      <w:adjustRightInd/>
      <w:spacing w:after="120" w:line="260" w:lineRule="exact"/>
      <w:ind w:left="283" w:firstLine="210"/>
      <w:jc w:val="left"/>
    </w:pPr>
    <w:rPr>
      <w:szCs w:val="20"/>
    </w:rPr>
  </w:style>
  <w:style w:type="paragraph" w:styleId="Closing">
    <w:name w:val="Closing"/>
    <w:basedOn w:val="Normal"/>
    <w:pPr>
      <w:tabs>
        <w:tab w:val="left" w:pos="567"/>
      </w:tabs>
      <w:spacing w:line="260" w:lineRule="exact"/>
      <w:ind w:left="4252"/>
    </w:pPr>
    <w:rPr>
      <w:noProof w:val="0"/>
      <w:szCs w:val="20"/>
      <w:lang w:val="en-GB"/>
    </w:rPr>
  </w:style>
  <w:style w:type="paragraph" w:styleId="Date">
    <w:name w:val="Date"/>
    <w:basedOn w:val="Normal"/>
    <w:next w:val="Normal"/>
    <w:pPr>
      <w:tabs>
        <w:tab w:val="left" w:pos="567"/>
      </w:tabs>
      <w:spacing w:line="260" w:lineRule="exact"/>
    </w:pPr>
    <w:rPr>
      <w:noProof w:val="0"/>
      <w:szCs w:val="20"/>
      <w:lang w:val="en-GB"/>
    </w:rPr>
  </w:style>
  <w:style w:type="paragraph" w:styleId="E-mailSignature">
    <w:name w:val="E-mail Signature"/>
    <w:basedOn w:val="Normal"/>
    <w:pPr>
      <w:tabs>
        <w:tab w:val="left" w:pos="567"/>
      </w:tabs>
      <w:spacing w:line="260" w:lineRule="exact"/>
    </w:pPr>
    <w:rPr>
      <w:noProof w:val="0"/>
      <w:szCs w:val="20"/>
      <w:lang w:val="en-GB"/>
    </w:rPr>
  </w:style>
  <w:style w:type="paragraph" w:styleId="EnvelopeAddress">
    <w:name w:val="envelope address"/>
    <w:basedOn w:val="Normal"/>
    <w:pPr>
      <w:framePr w:w="7920" w:h="1980" w:hRule="exact" w:hSpace="180" w:wrap="auto" w:hAnchor="page" w:xAlign="center" w:yAlign="bottom"/>
      <w:tabs>
        <w:tab w:val="left" w:pos="567"/>
      </w:tabs>
      <w:spacing w:line="260" w:lineRule="exact"/>
      <w:ind w:left="2880"/>
    </w:pPr>
    <w:rPr>
      <w:rFonts w:ascii="Arial" w:hAnsi="Arial" w:cs="Arial"/>
      <w:noProof w:val="0"/>
      <w:lang w:val="en-GB"/>
    </w:rPr>
  </w:style>
  <w:style w:type="paragraph" w:styleId="EnvelopeReturn">
    <w:name w:val="envelope return"/>
    <w:basedOn w:val="Normal"/>
    <w:pPr>
      <w:tabs>
        <w:tab w:val="left" w:pos="567"/>
      </w:tabs>
      <w:spacing w:line="260" w:lineRule="exact"/>
    </w:pPr>
    <w:rPr>
      <w:rFonts w:ascii="Arial" w:hAnsi="Arial" w:cs="Arial"/>
      <w:noProof w:val="0"/>
      <w:sz w:val="20"/>
      <w:szCs w:val="20"/>
      <w:lang w:val="en-GB"/>
    </w:rPr>
  </w:style>
  <w:style w:type="paragraph" w:styleId="HTMLAddress">
    <w:name w:val="HTML Address"/>
    <w:basedOn w:val="Normal"/>
    <w:pPr>
      <w:tabs>
        <w:tab w:val="left" w:pos="567"/>
      </w:tabs>
      <w:spacing w:line="260" w:lineRule="exact"/>
    </w:pPr>
    <w:rPr>
      <w:i/>
      <w:iCs/>
      <w:noProof w:val="0"/>
      <w:szCs w:val="20"/>
      <w:lang w:val="en-GB"/>
    </w:rPr>
  </w:style>
  <w:style w:type="paragraph" w:styleId="HTMLPreformatted">
    <w:name w:val="HTML Preformatted"/>
    <w:basedOn w:val="Normal"/>
    <w:pPr>
      <w:tabs>
        <w:tab w:val="left" w:pos="567"/>
      </w:tabs>
      <w:spacing w:line="260" w:lineRule="exact"/>
    </w:pPr>
    <w:rPr>
      <w:rFonts w:ascii="Courier New" w:hAnsi="Courier New" w:cs="Courier New"/>
      <w:noProof w:val="0"/>
      <w:sz w:val="20"/>
      <w:szCs w:val="20"/>
      <w:lang w:val="en-GB"/>
    </w:rPr>
  </w:style>
  <w:style w:type="paragraph" w:styleId="List">
    <w:name w:val="List"/>
    <w:basedOn w:val="Normal"/>
    <w:pPr>
      <w:tabs>
        <w:tab w:val="left" w:pos="567"/>
      </w:tabs>
      <w:spacing w:line="260" w:lineRule="exact"/>
      <w:ind w:left="283" w:hanging="283"/>
    </w:pPr>
    <w:rPr>
      <w:noProof w:val="0"/>
      <w:szCs w:val="20"/>
      <w:lang w:val="en-GB"/>
    </w:rPr>
  </w:style>
  <w:style w:type="paragraph" w:styleId="List2">
    <w:name w:val="List 2"/>
    <w:basedOn w:val="Normal"/>
    <w:pPr>
      <w:tabs>
        <w:tab w:val="left" w:pos="567"/>
      </w:tabs>
      <w:spacing w:line="260" w:lineRule="exact"/>
      <w:ind w:left="566" w:hanging="283"/>
    </w:pPr>
    <w:rPr>
      <w:noProof w:val="0"/>
      <w:szCs w:val="20"/>
      <w:lang w:val="en-GB"/>
    </w:rPr>
  </w:style>
  <w:style w:type="paragraph" w:styleId="List3">
    <w:name w:val="List 3"/>
    <w:basedOn w:val="Normal"/>
    <w:pPr>
      <w:tabs>
        <w:tab w:val="left" w:pos="567"/>
      </w:tabs>
      <w:spacing w:line="260" w:lineRule="exact"/>
      <w:ind w:left="849" w:hanging="283"/>
    </w:pPr>
    <w:rPr>
      <w:noProof w:val="0"/>
      <w:szCs w:val="20"/>
      <w:lang w:val="en-GB"/>
    </w:rPr>
  </w:style>
  <w:style w:type="paragraph" w:styleId="List4">
    <w:name w:val="List 4"/>
    <w:basedOn w:val="Normal"/>
    <w:pPr>
      <w:tabs>
        <w:tab w:val="left" w:pos="567"/>
      </w:tabs>
      <w:spacing w:line="260" w:lineRule="exact"/>
      <w:ind w:left="1132" w:hanging="283"/>
    </w:pPr>
    <w:rPr>
      <w:noProof w:val="0"/>
      <w:szCs w:val="20"/>
      <w:lang w:val="en-GB"/>
    </w:rPr>
  </w:style>
  <w:style w:type="paragraph" w:styleId="List5">
    <w:name w:val="List 5"/>
    <w:basedOn w:val="Normal"/>
    <w:pPr>
      <w:tabs>
        <w:tab w:val="left" w:pos="567"/>
      </w:tabs>
      <w:spacing w:line="260" w:lineRule="exact"/>
      <w:ind w:left="1415" w:hanging="283"/>
    </w:pPr>
    <w:rPr>
      <w:noProof w:val="0"/>
      <w:szCs w:val="20"/>
      <w:lang w:val="en-GB"/>
    </w:rPr>
  </w:style>
  <w:style w:type="paragraph" w:customStyle="1" w:styleId="Lijstopsom">
    <w:name w:val="Lijst opsom"/>
    <w:aliases w:val="teken"/>
    <w:basedOn w:val="Normal"/>
    <w:pPr>
      <w:numPr>
        <w:numId w:val="8"/>
      </w:numPr>
      <w:tabs>
        <w:tab w:val="left" w:pos="567"/>
      </w:tabs>
      <w:spacing w:line="260" w:lineRule="exact"/>
      <w:ind w:left="360" w:hanging="360"/>
    </w:pPr>
    <w:rPr>
      <w:noProof w:val="0"/>
      <w:szCs w:val="20"/>
      <w:lang w:val="en-GB"/>
    </w:rPr>
  </w:style>
  <w:style w:type="paragraph" w:customStyle="1" w:styleId="Lijstopsom4">
    <w:name w:val="Lijst opsom4"/>
    <w:aliases w:val="teken 2"/>
    <w:basedOn w:val="Normal"/>
    <w:pPr>
      <w:numPr>
        <w:numId w:val="9"/>
      </w:numPr>
      <w:tabs>
        <w:tab w:val="clear" w:pos="360"/>
        <w:tab w:val="left" w:pos="567"/>
        <w:tab w:val="num" w:pos="643"/>
      </w:tabs>
      <w:spacing w:line="260" w:lineRule="exact"/>
      <w:ind w:left="643"/>
    </w:pPr>
    <w:rPr>
      <w:noProof w:val="0"/>
      <w:szCs w:val="20"/>
      <w:lang w:val="en-GB"/>
    </w:rPr>
  </w:style>
  <w:style w:type="paragraph" w:customStyle="1" w:styleId="Lijstopsom3">
    <w:name w:val="Lijst opsom3"/>
    <w:aliases w:val="teken 3"/>
    <w:basedOn w:val="Normal"/>
    <w:pPr>
      <w:numPr>
        <w:numId w:val="10"/>
      </w:numPr>
      <w:tabs>
        <w:tab w:val="left" w:pos="567"/>
        <w:tab w:val="num" w:pos="926"/>
      </w:tabs>
      <w:spacing w:line="260" w:lineRule="exact"/>
      <w:ind w:left="926"/>
    </w:pPr>
    <w:rPr>
      <w:noProof w:val="0"/>
      <w:szCs w:val="20"/>
      <w:lang w:val="en-GB"/>
    </w:rPr>
  </w:style>
  <w:style w:type="paragraph" w:customStyle="1" w:styleId="Lijstopsom2">
    <w:name w:val="Lijst opsom2"/>
    <w:aliases w:val="teken 4"/>
    <w:basedOn w:val="Normal"/>
    <w:pPr>
      <w:numPr>
        <w:numId w:val="11"/>
      </w:numPr>
      <w:tabs>
        <w:tab w:val="clear" w:pos="360"/>
        <w:tab w:val="left" w:pos="567"/>
        <w:tab w:val="num" w:pos="1209"/>
      </w:tabs>
      <w:spacing w:line="260" w:lineRule="exact"/>
      <w:ind w:left="1209"/>
    </w:pPr>
    <w:rPr>
      <w:noProof w:val="0"/>
      <w:szCs w:val="20"/>
      <w:lang w:val="en-GB"/>
    </w:rPr>
  </w:style>
  <w:style w:type="paragraph" w:customStyle="1" w:styleId="Lijstopsom1">
    <w:name w:val="Lijst opsom1"/>
    <w:aliases w:val="teken 5"/>
    <w:basedOn w:val="Normal"/>
    <w:pPr>
      <w:numPr>
        <w:numId w:val="12"/>
      </w:numPr>
      <w:tabs>
        <w:tab w:val="left" w:pos="567"/>
        <w:tab w:val="num" w:pos="1492"/>
      </w:tabs>
      <w:spacing w:line="260" w:lineRule="exact"/>
      <w:ind w:left="1492"/>
    </w:pPr>
    <w:rPr>
      <w:noProof w:val="0"/>
      <w:szCs w:val="20"/>
      <w:lang w:val="en-GB"/>
    </w:rPr>
  </w:style>
  <w:style w:type="paragraph" w:styleId="ListContinue">
    <w:name w:val="List Continue"/>
    <w:basedOn w:val="Normal"/>
    <w:pPr>
      <w:tabs>
        <w:tab w:val="left" w:pos="567"/>
      </w:tabs>
      <w:spacing w:after="120" w:line="260" w:lineRule="exact"/>
      <w:ind w:left="283"/>
    </w:pPr>
    <w:rPr>
      <w:noProof w:val="0"/>
      <w:szCs w:val="20"/>
      <w:lang w:val="en-GB"/>
    </w:rPr>
  </w:style>
  <w:style w:type="paragraph" w:styleId="ListContinue2">
    <w:name w:val="List Continue 2"/>
    <w:basedOn w:val="Normal"/>
    <w:pPr>
      <w:tabs>
        <w:tab w:val="left" w:pos="567"/>
      </w:tabs>
      <w:spacing w:after="120" w:line="260" w:lineRule="exact"/>
      <w:ind w:left="566"/>
    </w:pPr>
    <w:rPr>
      <w:noProof w:val="0"/>
      <w:szCs w:val="20"/>
      <w:lang w:val="en-GB"/>
    </w:rPr>
  </w:style>
  <w:style w:type="paragraph" w:styleId="ListContinue3">
    <w:name w:val="List Continue 3"/>
    <w:basedOn w:val="Normal"/>
    <w:pPr>
      <w:tabs>
        <w:tab w:val="left" w:pos="567"/>
      </w:tabs>
      <w:spacing w:after="120" w:line="260" w:lineRule="exact"/>
      <w:ind w:left="849"/>
    </w:pPr>
    <w:rPr>
      <w:noProof w:val="0"/>
      <w:szCs w:val="20"/>
      <w:lang w:val="en-GB"/>
    </w:rPr>
  </w:style>
  <w:style w:type="paragraph" w:styleId="ListContinue4">
    <w:name w:val="List Continue 4"/>
    <w:basedOn w:val="Normal"/>
    <w:pPr>
      <w:tabs>
        <w:tab w:val="left" w:pos="567"/>
      </w:tabs>
      <w:spacing w:after="120" w:line="260" w:lineRule="exact"/>
      <w:ind w:left="1132"/>
    </w:pPr>
    <w:rPr>
      <w:noProof w:val="0"/>
      <w:szCs w:val="20"/>
      <w:lang w:val="en-GB"/>
    </w:rPr>
  </w:style>
  <w:style w:type="paragraph" w:styleId="ListContinue5">
    <w:name w:val="List Continue 5"/>
    <w:basedOn w:val="Normal"/>
    <w:pPr>
      <w:tabs>
        <w:tab w:val="left" w:pos="567"/>
      </w:tabs>
      <w:spacing w:after="120" w:line="260" w:lineRule="exact"/>
      <w:ind w:left="1415"/>
    </w:pPr>
    <w:rPr>
      <w:noProof w:val="0"/>
      <w:szCs w:val="20"/>
      <w:lang w:val="en-GB"/>
    </w:rPr>
  </w:style>
  <w:style w:type="paragraph" w:styleId="ListNumber">
    <w:name w:val="List Number"/>
    <w:basedOn w:val="Normal"/>
    <w:pPr>
      <w:tabs>
        <w:tab w:val="num" w:pos="360"/>
        <w:tab w:val="left" w:pos="567"/>
      </w:tabs>
      <w:spacing w:line="260" w:lineRule="exact"/>
      <w:ind w:left="360" w:hanging="360"/>
    </w:pPr>
    <w:rPr>
      <w:noProof w:val="0"/>
      <w:szCs w:val="20"/>
      <w:lang w:val="en-GB"/>
    </w:rPr>
  </w:style>
  <w:style w:type="paragraph" w:styleId="ListNumber2">
    <w:name w:val="List Number 2"/>
    <w:basedOn w:val="Normal"/>
    <w:pPr>
      <w:tabs>
        <w:tab w:val="left" w:pos="567"/>
        <w:tab w:val="num" w:pos="643"/>
      </w:tabs>
      <w:spacing w:line="260" w:lineRule="exact"/>
      <w:ind w:left="643" w:hanging="360"/>
    </w:pPr>
    <w:rPr>
      <w:noProof w:val="0"/>
      <w:szCs w:val="20"/>
      <w:lang w:val="en-GB"/>
    </w:rPr>
  </w:style>
  <w:style w:type="paragraph" w:styleId="ListNumber3">
    <w:name w:val="List Number 3"/>
    <w:basedOn w:val="Normal"/>
    <w:pPr>
      <w:tabs>
        <w:tab w:val="left" w:pos="567"/>
        <w:tab w:val="num" w:pos="926"/>
      </w:tabs>
      <w:spacing w:line="260" w:lineRule="exact"/>
      <w:ind w:left="926" w:hanging="360"/>
    </w:pPr>
    <w:rPr>
      <w:noProof w:val="0"/>
      <w:szCs w:val="20"/>
      <w:lang w:val="en-GB"/>
    </w:rPr>
  </w:style>
  <w:style w:type="paragraph" w:styleId="ListNumber4">
    <w:name w:val="List Number 4"/>
    <w:basedOn w:val="Normal"/>
    <w:pPr>
      <w:tabs>
        <w:tab w:val="left" w:pos="567"/>
        <w:tab w:val="num" w:pos="1209"/>
      </w:tabs>
      <w:spacing w:line="260" w:lineRule="exact"/>
      <w:ind w:left="1209" w:hanging="360"/>
    </w:pPr>
    <w:rPr>
      <w:noProof w:val="0"/>
      <w:szCs w:val="20"/>
      <w:lang w:val="en-GB"/>
    </w:rPr>
  </w:style>
  <w:style w:type="paragraph" w:styleId="ListNumber5">
    <w:name w:val="List Number 5"/>
    <w:basedOn w:val="Normal"/>
    <w:pPr>
      <w:tabs>
        <w:tab w:val="left" w:pos="567"/>
        <w:tab w:val="num" w:pos="1492"/>
      </w:tabs>
      <w:spacing w:line="260" w:lineRule="exact"/>
      <w:ind w:left="1492" w:hanging="360"/>
    </w:pPr>
    <w:rPr>
      <w:noProof w:val="0"/>
      <w:szCs w:val="20"/>
      <w:lang w:val="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tabs>
        <w:tab w:val="left" w:pos="567"/>
      </w:tabs>
      <w:spacing w:line="260" w:lineRule="exact"/>
      <w:ind w:left="1134" w:hanging="1134"/>
    </w:pPr>
    <w:rPr>
      <w:rFonts w:ascii="Arial" w:hAnsi="Arial" w:cs="Arial"/>
      <w:noProof w:val="0"/>
      <w:lang w:val="en-GB"/>
    </w:rPr>
  </w:style>
  <w:style w:type="paragraph" w:styleId="NormalWeb">
    <w:name w:val="Normal (Web)"/>
    <w:basedOn w:val="Normal"/>
    <w:pPr>
      <w:tabs>
        <w:tab w:val="left" w:pos="567"/>
      </w:tabs>
      <w:spacing w:line="260" w:lineRule="exact"/>
    </w:pPr>
    <w:rPr>
      <w:noProof w:val="0"/>
      <w:lang w:val="en-GB"/>
    </w:rPr>
  </w:style>
  <w:style w:type="paragraph" w:styleId="NormalIndent">
    <w:name w:val="Normal Indent"/>
    <w:basedOn w:val="Normal"/>
    <w:pPr>
      <w:tabs>
        <w:tab w:val="left" w:pos="567"/>
      </w:tabs>
      <w:spacing w:line="260" w:lineRule="exact"/>
      <w:ind w:left="720"/>
    </w:pPr>
    <w:rPr>
      <w:noProof w:val="0"/>
      <w:szCs w:val="20"/>
      <w:lang w:val="en-GB"/>
    </w:rPr>
  </w:style>
  <w:style w:type="paragraph" w:styleId="NoteHeading">
    <w:name w:val="Note Heading"/>
    <w:basedOn w:val="Normal"/>
    <w:next w:val="Normal"/>
    <w:pPr>
      <w:tabs>
        <w:tab w:val="left" w:pos="567"/>
      </w:tabs>
      <w:spacing w:line="260" w:lineRule="exact"/>
    </w:pPr>
    <w:rPr>
      <w:noProof w:val="0"/>
      <w:szCs w:val="20"/>
      <w:lang w:val="en-GB"/>
    </w:rPr>
  </w:style>
  <w:style w:type="paragraph" w:styleId="PlainText">
    <w:name w:val="Plain Text"/>
    <w:basedOn w:val="Normal"/>
    <w:pPr>
      <w:tabs>
        <w:tab w:val="left" w:pos="567"/>
      </w:tabs>
      <w:spacing w:line="260" w:lineRule="exact"/>
    </w:pPr>
    <w:rPr>
      <w:rFonts w:ascii="Courier New" w:hAnsi="Courier New" w:cs="Courier New"/>
      <w:noProof w:val="0"/>
      <w:sz w:val="20"/>
      <w:szCs w:val="20"/>
      <w:lang w:val="en-GB"/>
    </w:rPr>
  </w:style>
  <w:style w:type="paragraph" w:styleId="Salutation">
    <w:name w:val="Salutation"/>
    <w:basedOn w:val="Normal"/>
    <w:next w:val="Normal"/>
    <w:pPr>
      <w:tabs>
        <w:tab w:val="left" w:pos="567"/>
      </w:tabs>
      <w:spacing w:line="260" w:lineRule="exact"/>
    </w:pPr>
    <w:rPr>
      <w:noProof w:val="0"/>
      <w:szCs w:val="20"/>
      <w:lang w:val="en-GB"/>
    </w:rPr>
  </w:style>
  <w:style w:type="paragraph" w:styleId="Signature">
    <w:name w:val="Signature"/>
    <w:basedOn w:val="Normal"/>
    <w:pPr>
      <w:tabs>
        <w:tab w:val="left" w:pos="567"/>
      </w:tabs>
      <w:spacing w:line="260" w:lineRule="exact"/>
      <w:ind w:left="4252"/>
    </w:pPr>
    <w:rPr>
      <w:noProof w:val="0"/>
      <w:szCs w:val="20"/>
      <w:lang w:val="en-GB"/>
    </w:rPr>
  </w:style>
  <w:style w:type="paragraph" w:styleId="Subtitle">
    <w:name w:val="Subtitle"/>
    <w:basedOn w:val="Normal"/>
    <w:qFormat/>
    <w:pPr>
      <w:tabs>
        <w:tab w:val="left" w:pos="567"/>
      </w:tabs>
      <w:spacing w:after="60" w:line="260" w:lineRule="exact"/>
      <w:jc w:val="center"/>
      <w:outlineLvl w:val="1"/>
    </w:pPr>
    <w:rPr>
      <w:rFonts w:ascii="Arial" w:hAnsi="Arial" w:cs="Arial"/>
      <w:noProof w:val="0"/>
      <w:lang w:val="en-GB"/>
    </w:rPr>
  </w:style>
  <w:style w:type="paragraph" w:styleId="Title">
    <w:name w:val="Title"/>
    <w:basedOn w:val="Normal"/>
    <w:qFormat/>
    <w:pPr>
      <w:tabs>
        <w:tab w:val="left" w:pos="567"/>
      </w:tabs>
      <w:spacing w:before="240" w:after="60" w:line="260" w:lineRule="exact"/>
      <w:jc w:val="center"/>
      <w:outlineLvl w:val="0"/>
    </w:pPr>
    <w:rPr>
      <w:rFonts w:ascii="Arial" w:hAnsi="Arial" w:cs="Arial"/>
      <w:b/>
      <w:bCs/>
      <w:noProof w:val="0"/>
      <w:kern w:val="28"/>
      <w:sz w:val="32"/>
      <w:szCs w:val="32"/>
      <w:lang w:val="en-GB"/>
    </w:rPr>
  </w:style>
  <w:style w:type="character" w:customStyle="1" w:styleId="tw4winMark">
    <w:name w:val="tw4winMark"/>
    <w:rPr>
      <w:rFonts w:ascii="Courier New" w:hAnsi="Courier New"/>
      <w:vanish/>
      <w:color w:val="800080"/>
      <w:sz w:val="24"/>
      <w:vertAlign w:val="subscript"/>
    </w:rPr>
  </w:style>
  <w:style w:type="paragraph" w:styleId="BalloonText">
    <w:name w:val="Balloon Text"/>
    <w:basedOn w:val="Normal"/>
    <w:semiHidden/>
    <w:rPr>
      <w:sz w:val="16"/>
      <w:szCs w:val="16"/>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DONOTTRANSLATE">
    <w:name w:val="DO_NOT_TRANSLATE"/>
    <w:rPr>
      <w:rFonts w:ascii="Courier New" w:hAnsi="Courier New"/>
      <w:color w:val="FF00FF"/>
    </w:rPr>
  </w:style>
  <w:style w:type="paragraph" w:styleId="Caption">
    <w:name w:val="caption"/>
    <w:basedOn w:val="Normal"/>
    <w:next w:val="Normal"/>
    <w:qFormat/>
    <w:rsid w:val="00EA4A6D"/>
    <w:rPr>
      <w:b/>
      <w:bCs/>
      <w:sz w:val="20"/>
      <w:szCs w:val="20"/>
    </w:rPr>
  </w:style>
  <w:style w:type="paragraph" w:styleId="CommentText">
    <w:name w:val="annotation text"/>
    <w:basedOn w:val="Normal"/>
    <w:link w:val="CommentTextChar"/>
    <w:semiHidden/>
    <w:rsid w:val="00EA4A6D"/>
    <w:rPr>
      <w:sz w:val="20"/>
      <w:szCs w:val="20"/>
    </w:rPr>
  </w:style>
  <w:style w:type="paragraph" w:styleId="CommentSubject">
    <w:name w:val="annotation subject"/>
    <w:basedOn w:val="CommentText"/>
    <w:next w:val="CommentText"/>
    <w:semiHidden/>
    <w:rsid w:val="00EA4A6D"/>
    <w:rPr>
      <w:b/>
      <w:bCs/>
    </w:rPr>
  </w:style>
  <w:style w:type="paragraph" w:styleId="DocumentMap">
    <w:name w:val="Document Map"/>
    <w:basedOn w:val="Normal"/>
    <w:semiHidden/>
    <w:rsid w:val="00EA4A6D"/>
    <w:pPr>
      <w:shd w:val="clear" w:color="auto" w:fill="000080"/>
    </w:pPr>
    <w:rPr>
      <w:rFonts w:ascii="Tahoma" w:hAnsi="Tahoma" w:cs="Tahoma"/>
      <w:sz w:val="20"/>
      <w:szCs w:val="20"/>
    </w:rPr>
  </w:style>
  <w:style w:type="paragraph" w:styleId="EndnoteText">
    <w:name w:val="endnote text"/>
    <w:basedOn w:val="Normal"/>
    <w:semiHidden/>
    <w:rsid w:val="00EA4A6D"/>
    <w:rPr>
      <w:sz w:val="20"/>
      <w:szCs w:val="20"/>
    </w:rPr>
  </w:style>
  <w:style w:type="paragraph" w:styleId="FootnoteText">
    <w:name w:val="footnote text"/>
    <w:basedOn w:val="Normal"/>
    <w:semiHidden/>
    <w:rsid w:val="00EA4A6D"/>
    <w:rPr>
      <w:sz w:val="20"/>
      <w:szCs w:val="20"/>
    </w:rPr>
  </w:style>
  <w:style w:type="paragraph" w:styleId="Index1">
    <w:name w:val="index 1"/>
    <w:basedOn w:val="Normal"/>
    <w:next w:val="Normal"/>
    <w:autoRedefine/>
    <w:semiHidden/>
    <w:rsid w:val="00EA4A6D"/>
    <w:pPr>
      <w:ind w:left="240" w:hanging="240"/>
    </w:pPr>
  </w:style>
  <w:style w:type="paragraph" w:styleId="Index2">
    <w:name w:val="index 2"/>
    <w:basedOn w:val="Normal"/>
    <w:next w:val="Normal"/>
    <w:autoRedefine/>
    <w:semiHidden/>
    <w:rsid w:val="00EA4A6D"/>
    <w:pPr>
      <w:ind w:left="480" w:hanging="240"/>
    </w:pPr>
  </w:style>
  <w:style w:type="paragraph" w:styleId="Index3">
    <w:name w:val="index 3"/>
    <w:basedOn w:val="Normal"/>
    <w:next w:val="Normal"/>
    <w:autoRedefine/>
    <w:semiHidden/>
    <w:rsid w:val="00EA4A6D"/>
    <w:pPr>
      <w:ind w:left="720" w:hanging="240"/>
    </w:pPr>
  </w:style>
  <w:style w:type="paragraph" w:styleId="Index4">
    <w:name w:val="index 4"/>
    <w:basedOn w:val="Normal"/>
    <w:next w:val="Normal"/>
    <w:autoRedefine/>
    <w:semiHidden/>
    <w:rsid w:val="00EA4A6D"/>
    <w:pPr>
      <w:ind w:left="960" w:hanging="240"/>
    </w:pPr>
  </w:style>
  <w:style w:type="paragraph" w:styleId="Index5">
    <w:name w:val="index 5"/>
    <w:basedOn w:val="Normal"/>
    <w:next w:val="Normal"/>
    <w:autoRedefine/>
    <w:semiHidden/>
    <w:rsid w:val="00EA4A6D"/>
    <w:pPr>
      <w:ind w:left="1200" w:hanging="240"/>
    </w:pPr>
  </w:style>
  <w:style w:type="paragraph" w:styleId="Index6">
    <w:name w:val="index 6"/>
    <w:basedOn w:val="Normal"/>
    <w:next w:val="Normal"/>
    <w:autoRedefine/>
    <w:semiHidden/>
    <w:rsid w:val="00EA4A6D"/>
    <w:pPr>
      <w:ind w:left="1440" w:hanging="240"/>
    </w:pPr>
  </w:style>
  <w:style w:type="paragraph" w:styleId="Index7">
    <w:name w:val="index 7"/>
    <w:basedOn w:val="Normal"/>
    <w:next w:val="Normal"/>
    <w:autoRedefine/>
    <w:semiHidden/>
    <w:rsid w:val="00EA4A6D"/>
    <w:pPr>
      <w:ind w:left="1680" w:hanging="240"/>
    </w:pPr>
  </w:style>
  <w:style w:type="paragraph" w:styleId="Index8">
    <w:name w:val="index 8"/>
    <w:basedOn w:val="Normal"/>
    <w:next w:val="Normal"/>
    <w:autoRedefine/>
    <w:semiHidden/>
    <w:rsid w:val="00EA4A6D"/>
    <w:pPr>
      <w:ind w:left="1920" w:hanging="240"/>
    </w:pPr>
  </w:style>
  <w:style w:type="paragraph" w:styleId="Index9">
    <w:name w:val="index 9"/>
    <w:basedOn w:val="Normal"/>
    <w:next w:val="Normal"/>
    <w:autoRedefine/>
    <w:semiHidden/>
    <w:rsid w:val="00EA4A6D"/>
    <w:pPr>
      <w:ind w:left="2160" w:hanging="240"/>
    </w:pPr>
  </w:style>
  <w:style w:type="paragraph" w:styleId="IndexHeading">
    <w:name w:val="index heading"/>
    <w:basedOn w:val="Normal"/>
    <w:next w:val="Index1"/>
    <w:semiHidden/>
    <w:rsid w:val="00EA4A6D"/>
    <w:rPr>
      <w:rFonts w:ascii="Arial" w:hAnsi="Arial" w:cs="Arial"/>
      <w:b/>
      <w:bCs/>
    </w:rPr>
  </w:style>
  <w:style w:type="paragraph" w:styleId="ListBullet">
    <w:name w:val="List Bullet"/>
    <w:basedOn w:val="Normal"/>
    <w:rsid w:val="00EA4A6D"/>
    <w:pPr>
      <w:numPr>
        <w:numId w:val="13"/>
      </w:numPr>
    </w:pPr>
  </w:style>
  <w:style w:type="paragraph" w:styleId="ListBullet2">
    <w:name w:val="List Bullet 2"/>
    <w:basedOn w:val="Normal"/>
    <w:rsid w:val="00EA4A6D"/>
    <w:pPr>
      <w:numPr>
        <w:numId w:val="14"/>
      </w:numPr>
    </w:pPr>
  </w:style>
  <w:style w:type="paragraph" w:styleId="ListBullet3">
    <w:name w:val="List Bullet 3"/>
    <w:basedOn w:val="Normal"/>
    <w:rsid w:val="00EA4A6D"/>
    <w:pPr>
      <w:numPr>
        <w:numId w:val="15"/>
      </w:numPr>
    </w:pPr>
  </w:style>
  <w:style w:type="paragraph" w:styleId="ListBullet4">
    <w:name w:val="List Bullet 4"/>
    <w:basedOn w:val="Normal"/>
    <w:rsid w:val="00EA4A6D"/>
    <w:pPr>
      <w:numPr>
        <w:numId w:val="16"/>
      </w:numPr>
    </w:pPr>
  </w:style>
  <w:style w:type="paragraph" w:styleId="ListBullet5">
    <w:name w:val="List Bullet 5"/>
    <w:basedOn w:val="Normal"/>
    <w:rsid w:val="00EA4A6D"/>
    <w:pPr>
      <w:numPr>
        <w:numId w:val="17"/>
      </w:numPr>
    </w:pPr>
  </w:style>
  <w:style w:type="paragraph" w:styleId="MacroText">
    <w:name w:val="macro"/>
    <w:semiHidden/>
    <w:rsid w:val="00EA4A6D"/>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noProof/>
      <w:snapToGrid w:val="0"/>
    </w:rPr>
  </w:style>
  <w:style w:type="paragraph" w:styleId="TableofAuthorities">
    <w:name w:val="table of authorities"/>
    <w:basedOn w:val="Normal"/>
    <w:next w:val="Normal"/>
    <w:semiHidden/>
    <w:rsid w:val="00EA4A6D"/>
    <w:pPr>
      <w:ind w:left="240" w:hanging="240"/>
    </w:pPr>
  </w:style>
  <w:style w:type="paragraph" w:styleId="TableofFigures">
    <w:name w:val="table of figures"/>
    <w:basedOn w:val="Normal"/>
    <w:next w:val="Normal"/>
    <w:semiHidden/>
    <w:rsid w:val="00EA4A6D"/>
  </w:style>
  <w:style w:type="paragraph" w:styleId="TOAHeading">
    <w:name w:val="toa heading"/>
    <w:basedOn w:val="Normal"/>
    <w:next w:val="Normal"/>
    <w:semiHidden/>
    <w:rsid w:val="00EA4A6D"/>
    <w:pPr>
      <w:spacing w:before="120"/>
    </w:pPr>
    <w:rPr>
      <w:rFonts w:ascii="Arial" w:hAnsi="Arial" w:cs="Arial"/>
      <w:b/>
      <w:bCs/>
    </w:rPr>
  </w:style>
  <w:style w:type="paragraph" w:styleId="TOC1">
    <w:name w:val="toc 1"/>
    <w:basedOn w:val="Normal"/>
    <w:next w:val="Normal"/>
    <w:autoRedefine/>
    <w:semiHidden/>
    <w:rsid w:val="00EA4A6D"/>
  </w:style>
  <w:style w:type="paragraph" w:styleId="TOC2">
    <w:name w:val="toc 2"/>
    <w:basedOn w:val="Normal"/>
    <w:next w:val="Normal"/>
    <w:autoRedefine/>
    <w:semiHidden/>
    <w:rsid w:val="00EA4A6D"/>
    <w:pPr>
      <w:ind w:left="240"/>
    </w:pPr>
  </w:style>
  <w:style w:type="paragraph" w:styleId="TOC3">
    <w:name w:val="toc 3"/>
    <w:basedOn w:val="Normal"/>
    <w:next w:val="Normal"/>
    <w:autoRedefine/>
    <w:semiHidden/>
    <w:rsid w:val="00EA4A6D"/>
    <w:pPr>
      <w:ind w:left="480"/>
    </w:pPr>
  </w:style>
  <w:style w:type="paragraph" w:styleId="TOC4">
    <w:name w:val="toc 4"/>
    <w:basedOn w:val="Normal"/>
    <w:next w:val="Normal"/>
    <w:autoRedefine/>
    <w:semiHidden/>
    <w:rsid w:val="00EA4A6D"/>
    <w:pPr>
      <w:ind w:left="720"/>
    </w:pPr>
  </w:style>
  <w:style w:type="paragraph" w:styleId="TOC5">
    <w:name w:val="toc 5"/>
    <w:basedOn w:val="Normal"/>
    <w:next w:val="Normal"/>
    <w:autoRedefine/>
    <w:semiHidden/>
    <w:rsid w:val="00EA4A6D"/>
    <w:pPr>
      <w:ind w:left="960"/>
    </w:pPr>
  </w:style>
  <w:style w:type="paragraph" w:styleId="TOC6">
    <w:name w:val="toc 6"/>
    <w:basedOn w:val="Normal"/>
    <w:next w:val="Normal"/>
    <w:autoRedefine/>
    <w:semiHidden/>
    <w:rsid w:val="00EA4A6D"/>
    <w:pPr>
      <w:ind w:left="1200"/>
    </w:pPr>
  </w:style>
  <w:style w:type="paragraph" w:styleId="TOC7">
    <w:name w:val="toc 7"/>
    <w:basedOn w:val="Normal"/>
    <w:next w:val="Normal"/>
    <w:autoRedefine/>
    <w:semiHidden/>
    <w:rsid w:val="00EA4A6D"/>
    <w:pPr>
      <w:ind w:left="1440"/>
    </w:pPr>
  </w:style>
  <w:style w:type="paragraph" w:styleId="TOC8">
    <w:name w:val="toc 8"/>
    <w:basedOn w:val="Normal"/>
    <w:next w:val="Normal"/>
    <w:autoRedefine/>
    <w:semiHidden/>
    <w:rsid w:val="00EA4A6D"/>
    <w:pPr>
      <w:ind w:left="1680"/>
    </w:pPr>
  </w:style>
  <w:style w:type="paragraph" w:styleId="TOC9">
    <w:name w:val="toc 9"/>
    <w:basedOn w:val="Normal"/>
    <w:next w:val="Normal"/>
    <w:autoRedefine/>
    <w:semiHidden/>
    <w:rsid w:val="00EA4A6D"/>
    <w:pPr>
      <w:ind w:left="1920"/>
    </w:pPr>
  </w:style>
  <w:style w:type="paragraph" w:customStyle="1" w:styleId="TitleB">
    <w:name w:val="Title B"/>
    <w:basedOn w:val="Normal"/>
    <w:link w:val="TitleBChar"/>
    <w:rsid w:val="008A5481"/>
    <w:pPr>
      <w:ind w:left="567" w:hanging="567"/>
      <w:outlineLvl w:val="0"/>
    </w:pPr>
    <w:rPr>
      <w:b/>
      <w:noProof w:val="0"/>
      <w:szCs w:val="22"/>
    </w:rPr>
  </w:style>
  <w:style w:type="character" w:styleId="CommentReference">
    <w:name w:val="annotation reference"/>
    <w:rsid w:val="00441982"/>
    <w:rPr>
      <w:sz w:val="16"/>
      <w:szCs w:val="16"/>
    </w:rPr>
  </w:style>
  <w:style w:type="paragraph" w:styleId="Revision">
    <w:name w:val="Revision"/>
    <w:hidden/>
    <w:uiPriority w:val="99"/>
    <w:semiHidden/>
    <w:rsid w:val="00441982"/>
    <w:rPr>
      <w:noProof/>
      <w:snapToGrid w:val="0"/>
      <w:sz w:val="24"/>
      <w:szCs w:val="24"/>
    </w:rPr>
  </w:style>
  <w:style w:type="character" w:customStyle="1" w:styleId="TitleBChar">
    <w:name w:val="Title B Char"/>
    <w:link w:val="TitleB"/>
    <w:rsid w:val="00635F16"/>
    <w:rPr>
      <w:b/>
      <w:snapToGrid w:val="0"/>
      <w:sz w:val="22"/>
      <w:szCs w:val="22"/>
    </w:rPr>
  </w:style>
  <w:style w:type="paragraph" w:styleId="Bibliography">
    <w:name w:val="Bibliography"/>
    <w:basedOn w:val="Normal"/>
    <w:next w:val="Normal"/>
    <w:uiPriority w:val="37"/>
    <w:semiHidden/>
    <w:unhideWhenUsed/>
    <w:rsid w:val="00923571"/>
  </w:style>
  <w:style w:type="paragraph" w:styleId="IntenseQuote">
    <w:name w:val="Intense Quote"/>
    <w:basedOn w:val="Normal"/>
    <w:next w:val="Normal"/>
    <w:link w:val="IntenseQuoteChar"/>
    <w:uiPriority w:val="30"/>
    <w:qFormat/>
    <w:rsid w:val="00923571"/>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923571"/>
    <w:rPr>
      <w:b/>
      <w:bCs/>
      <w:i/>
      <w:iCs/>
      <w:noProof/>
      <w:snapToGrid w:val="0"/>
      <w:color w:val="4F81BD"/>
      <w:sz w:val="22"/>
      <w:szCs w:val="24"/>
    </w:rPr>
  </w:style>
  <w:style w:type="paragraph" w:styleId="ListParagraph">
    <w:name w:val="List Paragraph"/>
    <w:basedOn w:val="Normal"/>
    <w:uiPriority w:val="34"/>
    <w:qFormat/>
    <w:rsid w:val="00923571"/>
    <w:pPr>
      <w:ind w:left="708"/>
    </w:pPr>
  </w:style>
  <w:style w:type="paragraph" w:styleId="NoSpacing">
    <w:name w:val="No Spacing"/>
    <w:uiPriority w:val="1"/>
    <w:qFormat/>
    <w:rsid w:val="00923571"/>
    <w:rPr>
      <w:noProof/>
      <w:snapToGrid w:val="0"/>
      <w:sz w:val="22"/>
      <w:szCs w:val="24"/>
    </w:rPr>
  </w:style>
  <w:style w:type="paragraph" w:styleId="Quote">
    <w:name w:val="Quote"/>
    <w:basedOn w:val="Normal"/>
    <w:next w:val="Normal"/>
    <w:link w:val="QuoteChar"/>
    <w:uiPriority w:val="29"/>
    <w:qFormat/>
    <w:rsid w:val="00923571"/>
    <w:rPr>
      <w:i/>
      <w:iCs/>
      <w:color w:val="000000"/>
    </w:rPr>
  </w:style>
  <w:style w:type="character" w:customStyle="1" w:styleId="QuoteChar">
    <w:name w:val="Quote Char"/>
    <w:link w:val="Quote"/>
    <w:uiPriority w:val="29"/>
    <w:rsid w:val="00923571"/>
    <w:rPr>
      <w:i/>
      <w:iCs/>
      <w:noProof/>
      <w:snapToGrid w:val="0"/>
      <w:color w:val="000000"/>
      <w:sz w:val="22"/>
      <w:szCs w:val="24"/>
    </w:rPr>
  </w:style>
  <w:style w:type="paragraph" w:styleId="TOCHeading">
    <w:name w:val="TOC Heading"/>
    <w:basedOn w:val="Heading1"/>
    <w:next w:val="Normal"/>
    <w:uiPriority w:val="39"/>
    <w:semiHidden/>
    <w:unhideWhenUsed/>
    <w:qFormat/>
    <w:rsid w:val="00923571"/>
    <w:pPr>
      <w:keepNext/>
      <w:tabs>
        <w:tab w:val="clear" w:pos="567"/>
      </w:tabs>
      <w:spacing w:after="60" w:line="240" w:lineRule="auto"/>
      <w:ind w:left="0" w:firstLine="0"/>
      <w:outlineLvl w:val="9"/>
    </w:pPr>
    <w:rPr>
      <w:rFonts w:ascii="Cambria" w:hAnsi="Cambria"/>
      <w:bCs/>
      <w:caps w:val="0"/>
      <w:noProof/>
      <w:kern w:val="32"/>
      <w:sz w:val="32"/>
      <w:szCs w:val="32"/>
      <w:lang w:val="nl-NL"/>
    </w:rPr>
  </w:style>
  <w:style w:type="paragraph" w:customStyle="1" w:styleId="BodytextAgency">
    <w:name w:val="Body text (Agency)"/>
    <w:basedOn w:val="Normal"/>
    <w:link w:val="BodytextAgencyChar"/>
    <w:qFormat/>
    <w:rsid w:val="006C40F4"/>
    <w:pPr>
      <w:spacing w:after="140" w:line="280" w:lineRule="atLeast"/>
    </w:pPr>
    <w:rPr>
      <w:rFonts w:ascii="Verdana" w:eastAsia="Verdana" w:hAnsi="Verdana" w:cs="Verdana"/>
      <w:noProof w:val="0"/>
      <w:snapToGrid/>
      <w:sz w:val="18"/>
      <w:szCs w:val="18"/>
      <w:lang w:val="en-GB" w:eastAsia="en-GB"/>
    </w:rPr>
  </w:style>
  <w:style w:type="character" w:customStyle="1" w:styleId="BodytextAgencyChar">
    <w:name w:val="Body text (Agency) Char"/>
    <w:link w:val="BodytextAgency"/>
    <w:rsid w:val="006C40F4"/>
    <w:rPr>
      <w:rFonts w:ascii="Verdana" w:eastAsia="Verdana" w:hAnsi="Verdana" w:cs="Verdana"/>
      <w:sz w:val="18"/>
      <w:szCs w:val="18"/>
      <w:lang w:val="en-GB" w:eastAsia="en-GB"/>
    </w:rPr>
  </w:style>
  <w:style w:type="paragraph" w:customStyle="1" w:styleId="FigureheadingAgency">
    <w:name w:val="Figure heading (Agency)"/>
    <w:basedOn w:val="Normal"/>
    <w:next w:val="Normal"/>
    <w:semiHidden/>
    <w:rsid w:val="008833D6"/>
    <w:pPr>
      <w:keepNext/>
      <w:numPr>
        <w:numId w:val="43"/>
      </w:numPr>
      <w:spacing w:before="240" w:after="120"/>
    </w:pPr>
    <w:rPr>
      <w:rFonts w:ascii="Verdana" w:eastAsia="SimSun" w:hAnsi="Verdana" w:cs="Verdana"/>
      <w:noProof w:val="0"/>
      <w:snapToGrid/>
      <w:sz w:val="18"/>
      <w:szCs w:val="18"/>
      <w:lang w:bidi="nl-NL"/>
    </w:rPr>
  </w:style>
  <w:style w:type="paragraph" w:customStyle="1" w:styleId="No-numheading3Agency">
    <w:name w:val="No-num heading 3 (Agency)"/>
    <w:basedOn w:val="Normal"/>
    <w:next w:val="BodytextAgency"/>
    <w:link w:val="No-numheading3AgencyChar"/>
    <w:rsid w:val="003176F5"/>
    <w:pPr>
      <w:keepNext/>
      <w:spacing w:before="280" w:after="220"/>
      <w:outlineLvl w:val="2"/>
    </w:pPr>
    <w:rPr>
      <w:rFonts w:ascii="Verdana" w:eastAsia="Verdana" w:hAnsi="Verdana"/>
      <w:b/>
      <w:bCs/>
      <w:noProof w:val="0"/>
      <w:snapToGrid/>
      <w:kern w:val="32"/>
      <w:szCs w:val="22"/>
      <w:lang w:bidi="nl-NL"/>
    </w:rPr>
  </w:style>
  <w:style w:type="character" w:customStyle="1" w:styleId="No-numheading3AgencyChar">
    <w:name w:val="No-num heading 3 (Agency) Char"/>
    <w:link w:val="No-numheading3Agency"/>
    <w:rsid w:val="003176F5"/>
    <w:rPr>
      <w:rFonts w:ascii="Verdana" w:eastAsia="Verdana" w:hAnsi="Verdana"/>
      <w:b/>
      <w:bCs/>
      <w:kern w:val="32"/>
      <w:sz w:val="22"/>
      <w:szCs w:val="22"/>
      <w:lang w:bidi="nl-NL"/>
    </w:rPr>
  </w:style>
  <w:style w:type="paragraph" w:customStyle="1" w:styleId="DraftingNotesAgency">
    <w:name w:val="Drafting Notes (Agency)"/>
    <w:basedOn w:val="Normal"/>
    <w:next w:val="BodytextAgency"/>
    <w:link w:val="DraftingNotesAgencyChar"/>
    <w:rsid w:val="003176F5"/>
    <w:pPr>
      <w:spacing w:after="140" w:line="280" w:lineRule="atLeast"/>
    </w:pPr>
    <w:rPr>
      <w:rFonts w:ascii="Courier New" w:eastAsia="Verdana" w:hAnsi="Courier New"/>
      <w:i/>
      <w:noProof w:val="0"/>
      <w:snapToGrid/>
      <w:color w:val="339966"/>
      <w:szCs w:val="18"/>
      <w:lang w:bidi="nl-NL"/>
    </w:rPr>
  </w:style>
  <w:style w:type="character" w:customStyle="1" w:styleId="DraftingNotesAgencyChar">
    <w:name w:val="Drafting Notes (Agency) Char"/>
    <w:link w:val="DraftingNotesAgency"/>
    <w:rsid w:val="003176F5"/>
    <w:rPr>
      <w:rFonts w:ascii="Courier New" w:eastAsia="Verdana" w:hAnsi="Courier New"/>
      <w:i/>
      <w:color w:val="339966"/>
      <w:sz w:val="22"/>
      <w:szCs w:val="18"/>
      <w:lang w:bidi="nl-NL"/>
    </w:rPr>
  </w:style>
  <w:style w:type="character" w:styleId="UnresolvedMention">
    <w:name w:val="Unresolved Mention"/>
    <w:uiPriority w:val="99"/>
    <w:semiHidden/>
    <w:unhideWhenUsed/>
    <w:rsid w:val="00B8679E"/>
    <w:rPr>
      <w:color w:val="605E5C"/>
      <w:shd w:val="clear" w:color="auto" w:fill="E1DFDD"/>
    </w:rPr>
  </w:style>
  <w:style w:type="character" w:customStyle="1" w:styleId="CommentTextChar">
    <w:name w:val="Comment Text Char"/>
    <w:link w:val="CommentText"/>
    <w:semiHidden/>
    <w:rsid w:val="00D47A46"/>
    <w:rPr>
      <w:noProof/>
      <w:snapToGrid w:val="0"/>
    </w:rPr>
  </w:style>
  <w:style w:type="paragraph" w:customStyle="1" w:styleId="Style1">
    <w:name w:val="Style1"/>
    <w:basedOn w:val="Normal"/>
    <w:qFormat/>
    <w:rsid w:val="00392307"/>
    <w:pPr>
      <w:widowControl w:val="0"/>
      <w:pBdr>
        <w:top w:val="single" w:sz="4" w:space="1" w:color="auto"/>
        <w:left w:val="single" w:sz="4" w:space="4" w:color="auto"/>
        <w:bottom w:val="single" w:sz="4" w:space="1" w:color="auto"/>
        <w:right w:val="single" w:sz="4" w:space="4" w:color="auto"/>
      </w:pBdr>
      <w:suppressAutoHyphens/>
    </w:pPr>
    <w:rPr>
      <w:noProof w:val="0"/>
      <w:snapToGrid/>
      <w:lang w:val="bg-B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563806">
      <w:bodyDiv w:val="1"/>
      <w:marLeft w:val="0"/>
      <w:marRight w:val="0"/>
      <w:marTop w:val="0"/>
      <w:marBottom w:val="0"/>
      <w:divBdr>
        <w:top w:val="none" w:sz="0" w:space="0" w:color="auto"/>
        <w:left w:val="none" w:sz="0" w:space="0" w:color="auto"/>
        <w:bottom w:val="none" w:sz="0" w:space="0" w:color="auto"/>
        <w:right w:val="none" w:sz="0" w:space="0" w:color="auto"/>
      </w:divBdr>
    </w:div>
    <w:div w:id="474562692">
      <w:bodyDiv w:val="1"/>
      <w:marLeft w:val="0"/>
      <w:marRight w:val="0"/>
      <w:marTop w:val="0"/>
      <w:marBottom w:val="0"/>
      <w:divBdr>
        <w:top w:val="none" w:sz="0" w:space="0" w:color="auto"/>
        <w:left w:val="none" w:sz="0" w:space="0" w:color="auto"/>
        <w:bottom w:val="none" w:sz="0" w:space="0" w:color="auto"/>
        <w:right w:val="none" w:sz="0" w:space="0" w:color="auto"/>
      </w:divBdr>
    </w:div>
    <w:div w:id="582761988">
      <w:bodyDiv w:val="1"/>
      <w:marLeft w:val="0"/>
      <w:marRight w:val="0"/>
      <w:marTop w:val="0"/>
      <w:marBottom w:val="0"/>
      <w:divBdr>
        <w:top w:val="none" w:sz="0" w:space="0" w:color="auto"/>
        <w:left w:val="none" w:sz="0" w:space="0" w:color="auto"/>
        <w:bottom w:val="none" w:sz="0" w:space="0" w:color="auto"/>
        <w:right w:val="none" w:sz="0" w:space="0" w:color="auto"/>
      </w:divBdr>
    </w:div>
    <w:div w:id="692262932">
      <w:bodyDiv w:val="1"/>
      <w:marLeft w:val="0"/>
      <w:marRight w:val="0"/>
      <w:marTop w:val="0"/>
      <w:marBottom w:val="0"/>
      <w:divBdr>
        <w:top w:val="none" w:sz="0" w:space="0" w:color="auto"/>
        <w:left w:val="none" w:sz="0" w:space="0" w:color="auto"/>
        <w:bottom w:val="none" w:sz="0" w:space="0" w:color="auto"/>
        <w:right w:val="none" w:sz="0" w:space="0" w:color="auto"/>
      </w:divBdr>
    </w:div>
    <w:div w:id="769080678">
      <w:bodyDiv w:val="1"/>
      <w:marLeft w:val="0"/>
      <w:marRight w:val="0"/>
      <w:marTop w:val="0"/>
      <w:marBottom w:val="0"/>
      <w:divBdr>
        <w:top w:val="none" w:sz="0" w:space="0" w:color="auto"/>
        <w:left w:val="none" w:sz="0" w:space="0" w:color="auto"/>
        <w:bottom w:val="none" w:sz="0" w:space="0" w:color="auto"/>
        <w:right w:val="none" w:sz="0" w:space="0" w:color="auto"/>
      </w:divBdr>
    </w:div>
    <w:div w:id="845100568">
      <w:bodyDiv w:val="1"/>
      <w:marLeft w:val="0"/>
      <w:marRight w:val="0"/>
      <w:marTop w:val="0"/>
      <w:marBottom w:val="0"/>
      <w:divBdr>
        <w:top w:val="none" w:sz="0" w:space="0" w:color="auto"/>
        <w:left w:val="none" w:sz="0" w:space="0" w:color="auto"/>
        <w:bottom w:val="none" w:sz="0" w:space="0" w:color="auto"/>
        <w:right w:val="none" w:sz="0" w:space="0" w:color="auto"/>
      </w:divBdr>
    </w:div>
    <w:div w:id="1451364008">
      <w:bodyDiv w:val="1"/>
      <w:marLeft w:val="0"/>
      <w:marRight w:val="0"/>
      <w:marTop w:val="0"/>
      <w:marBottom w:val="0"/>
      <w:divBdr>
        <w:top w:val="none" w:sz="0" w:space="0" w:color="auto"/>
        <w:left w:val="none" w:sz="0" w:space="0" w:color="auto"/>
        <w:bottom w:val="none" w:sz="0" w:space="0" w:color="auto"/>
        <w:right w:val="none" w:sz="0" w:space="0" w:color="auto"/>
      </w:divBdr>
      <w:divsChild>
        <w:div w:id="1122380201">
          <w:marLeft w:val="0"/>
          <w:marRight w:val="0"/>
          <w:marTop w:val="0"/>
          <w:marBottom w:val="0"/>
          <w:divBdr>
            <w:top w:val="none" w:sz="0" w:space="0" w:color="auto"/>
            <w:left w:val="none" w:sz="0" w:space="0" w:color="auto"/>
            <w:bottom w:val="none" w:sz="0" w:space="0" w:color="auto"/>
            <w:right w:val="none" w:sz="0" w:space="0" w:color="auto"/>
          </w:divBdr>
          <w:divsChild>
            <w:div w:id="1421293393">
              <w:marLeft w:val="0"/>
              <w:marRight w:val="0"/>
              <w:marTop w:val="0"/>
              <w:marBottom w:val="0"/>
              <w:divBdr>
                <w:top w:val="none" w:sz="0" w:space="0" w:color="auto"/>
                <w:left w:val="none" w:sz="0" w:space="0" w:color="auto"/>
                <w:bottom w:val="none" w:sz="0" w:space="0" w:color="auto"/>
                <w:right w:val="none" w:sz="0" w:space="0" w:color="auto"/>
              </w:divBdr>
              <w:divsChild>
                <w:div w:id="1334915925">
                  <w:marLeft w:val="0"/>
                  <w:marRight w:val="0"/>
                  <w:marTop w:val="0"/>
                  <w:marBottom w:val="0"/>
                  <w:divBdr>
                    <w:top w:val="none" w:sz="0" w:space="0" w:color="auto"/>
                    <w:left w:val="none" w:sz="0" w:space="0" w:color="auto"/>
                    <w:bottom w:val="none" w:sz="0" w:space="0" w:color="auto"/>
                    <w:right w:val="none" w:sz="0" w:space="0" w:color="auto"/>
                  </w:divBdr>
                  <w:divsChild>
                    <w:div w:id="789278843">
                      <w:marLeft w:val="0"/>
                      <w:marRight w:val="0"/>
                      <w:marTop w:val="0"/>
                      <w:marBottom w:val="0"/>
                      <w:divBdr>
                        <w:top w:val="none" w:sz="0" w:space="0" w:color="auto"/>
                        <w:left w:val="none" w:sz="0" w:space="0" w:color="auto"/>
                        <w:bottom w:val="none" w:sz="0" w:space="0" w:color="auto"/>
                        <w:right w:val="none" w:sz="0" w:space="0" w:color="auto"/>
                      </w:divBdr>
                      <w:divsChild>
                        <w:div w:id="1656033596">
                          <w:marLeft w:val="0"/>
                          <w:marRight w:val="0"/>
                          <w:marTop w:val="0"/>
                          <w:marBottom w:val="0"/>
                          <w:divBdr>
                            <w:top w:val="none" w:sz="0" w:space="0" w:color="auto"/>
                            <w:left w:val="none" w:sz="0" w:space="0" w:color="auto"/>
                            <w:bottom w:val="none" w:sz="0" w:space="0" w:color="auto"/>
                            <w:right w:val="none" w:sz="0" w:space="0" w:color="auto"/>
                          </w:divBdr>
                          <w:divsChild>
                            <w:div w:id="1211191351">
                              <w:marLeft w:val="0"/>
                              <w:marRight w:val="0"/>
                              <w:marTop w:val="0"/>
                              <w:marBottom w:val="0"/>
                              <w:divBdr>
                                <w:top w:val="none" w:sz="0" w:space="0" w:color="auto"/>
                                <w:left w:val="none" w:sz="0" w:space="0" w:color="auto"/>
                                <w:bottom w:val="none" w:sz="0" w:space="0" w:color="auto"/>
                                <w:right w:val="none" w:sz="0" w:space="0" w:color="auto"/>
                              </w:divBdr>
                              <w:divsChild>
                                <w:div w:id="671953328">
                                  <w:marLeft w:val="0"/>
                                  <w:marRight w:val="0"/>
                                  <w:marTop w:val="0"/>
                                  <w:marBottom w:val="0"/>
                                  <w:divBdr>
                                    <w:top w:val="none" w:sz="0" w:space="0" w:color="auto"/>
                                    <w:left w:val="none" w:sz="0" w:space="0" w:color="auto"/>
                                    <w:bottom w:val="none" w:sz="0" w:space="0" w:color="auto"/>
                                    <w:right w:val="none" w:sz="0" w:space="0" w:color="auto"/>
                                  </w:divBdr>
                                  <w:divsChild>
                                    <w:div w:id="1790584258">
                                      <w:marLeft w:val="0"/>
                                      <w:marRight w:val="0"/>
                                      <w:marTop w:val="0"/>
                                      <w:marBottom w:val="0"/>
                                      <w:divBdr>
                                        <w:top w:val="none" w:sz="0" w:space="0" w:color="auto"/>
                                        <w:left w:val="none" w:sz="0" w:space="0" w:color="auto"/>
                                        <w:bottom w:val="none" w:sz="0" w:space="0" w:color="auto"/>
                                        <w:right w:val="none" w:sz="0" w:space="0" w:color="auto"/>
                                      </w:divBdr>
                                      <w:divsChild>
                                        <w:div w:id="1572883411">
                                          <w:marLeft w:val="0"/>
                                          <w:marRight w:val="0"/>
                                          <w:marTop w:val="0"/>
                                          <w:marBottom w:val="0"/>
                                          <w:divBdr>
                                            <w:top w:val="none" w:sz="0" w:space="0" w:color="auto"/>
                                            <w:left w:val="none" w:sz="0" w:space="0" w:color="auto"/>
                                            <w:bottom w:val="none" w:sz="0" w:space="0" w:color="auto"/>
                                            <w:right w:val="none" w:sz="0" w:space="0" w:color="auto"/>
                                          </w:divBdr>
                                          <w:divsChild>
                                            <w:div w:id="729157629">
                                              <w:marLeft w:val="0"/>
                                              <w:marRight w:val="0"/>
                                              <w:marTop w:val="0"/>
                                              <w:marBottom w:val="0"/>
                                              <w:divBdr>
                                                <w:top w:val="none" w:sz="0" w:space="0" w:color="auto"/>
                                                <w:left w:val="none" w:sz="0" w:space="0" w:color="auto"/>
                                                <w:bottom w:val="none" w:sz="0" w:space="0" w:color="auto"/>
                                                <w:right w:val="none" w:sz="0" w:space="0" w:color="auto"/>
                                              </w:divBdr>
                                              <w:divsChild>
                                                <w:div w:id="258296405">
                                                  <w:marLeft w:val="0"/>
                                                  <w:marRight w:val="0"/>
                                                  <w:marTop w:val="0"/>
                                                  <w:marBottom w:val="0"/>
                                                  <w:divBdr>
                                                    <w:top w:val="none" w:sz="0" w:space="0" w:color="auto"/>
                                                    <w:left w:val="none" w:sz="0" w:space="0" w:color="auto"/>
                                                    <w:bottom w:val="none" w:sz="0" w:space="0" w:color="auto"/>
                                                    <w:right w:val="none" w:sz="0" w:space="0" w:color="auto"/>
                                                  </w:divBdr>
                                                  <w:divsChild>
                                                    <w:div w:id="459152209">
                                                      <w:marLeft w:val="0"/>
                                                      <w:marRight w:val="0"/>
                                                      <w:marTop w:val="0"/>
                                                      <w:marBottom w:val="0"/>
                                                      <w:divBdr>
                                                        <w:top w:val="none" w:sz="0" w:space="0" w:color="auto"/>
                                                        <w:left w:val="none" w:sz="0" w:space="0" w:color="auto"/>
                                                        <w:bottom w:val="none" w:sz="0" w:space="0" w:color="auto"/>
                                                        <w:right w:val="none" w:sz="0" w:space="0" w:color="auto"/>
                                                      </w:divBdr>
                                                      <w:divsChild>
                                                        <w:div w:id="810708690">
                                                          <w:marLeft w:val="0"/>
                                                          <w:marRight w:val="0"/>
                                                          <w:marTop w:val="0"/>
                                                          <w:marBottom w:val="0"/>
                                                          <w:divBdr>
                                                            <w:top w:val="none" w:sz="0" w:space="0" w:color="auto"/>
                                                            <w:left w:val="none" w:sz="0" w:space="0" w:color="auto"/>
                                                            <w:bottom w:val="none" w:sz="0" w:space="0" w:color="auto"/>
                                                            <w:right w:val="none" w:sz="0" w:space="0" w:color="auto"/>
                                                          </w:divBdr>
                                                          <w:divsChild>
                                                            <w:div w:id="127227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41690990">
      <w:bodyDiv w:val="1"/>
      <w:marLeft w:val="0"/>
      <w:marRight w:val="0"/>
      <w:marTop w:val="0"/>
      <w:marBottom w:val="0"/>
      <w:divBdr>
        <w:top w:val="none" w:sz="0" w:space="0" w:color="auto"/>
        <w:left w:val="none" w:sz="0" w:space="0" w:color="auto"/>
        <w:bottom w:val="none" w:sz="0" w:space="0" w:color="auto"/>
        <w:right w:val="none" w:sz="0" w:space="0" w:color="auto"/>
      </w:divBdr>
    </w:div>
    <w:div w:id="1651785606">
      <w:bodyDiv w:val="1"/>
      <w:marLeft w:val="0"/>
      <w:marRight w:val="0"/>
      <w:marTop w:val="0"/>
      <w:marBottom w:val="0"/>
      <w:divBdr>
        <w:top w:val="none" w:sz="0" w:space="0" w:color="auto"/>
        <w:left w:val="none" w:sz="0" w:space="0" w:color="auto"/>
        <w:bottom w:val="none" w:sz="0" w:space="0" w:color="auto"/>
        <w:right w:val="none" w:sz="0" w:space="0" w:color="auto"/>
      </w:divBdr>
    </w:div>
    <w:div w:id="1754929638">
      <w:bodyDiv w:val="1"/>
      <w:marLeft w:val="0"/>
      <w:marRight w:val="0"/>
      <w:marTop w:val="0"/>
      <w:marBottom w:val="0"/>
      <w:divBdr>
        <w:top w:val="none" w:sz="0" w:space="0" w:color="auto"/>
        <w:left w:val="none" w:sz="0" w:space="0" w:color="auto"/>
        <w:bottom w:val="none" w:sz="0" w:space="0" w:color="auto"/>
        <w:right w:val="none" w:sz="0" w:space="0" w:color="auto"/>
      </w:divBdr>
    </w:div>
    <w:div w:id="1784953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ma.europa.eu"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ema.europa.eu"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ma.europa.eu/docs/en_GB/document_library/Template_or_form/2013/03/WC500139752.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01a42e107c028263249675435255f94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ec614decc28b11eebabad3354049677a"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EMADOC-1700519818-2620238</_dlc_DocId>
    <_dlc_DocIdUrl xmlns="a034c160-bfb7-45f5-8632-2eb7e0508071">
      <Url>https://euema.sharepoint.com/sites/CRM/_layouts/15/DocIdRedir.aspx?ID=EMADOC-1700519818-2620238</Url>
      <Description>EMADOC-1700519818-2620238</Description>
    </_dlc_DocIdUrl>
  </documentManagement>
</p:properties>
</file>

<file path=customXml/item4.xml><?xml version="1.0" encoding="utf-8"?>
<sisl xmlns:xsi="http://www.w3.org/2001/XMLSchema-instance" xmlns:xsd="http://www.w3.org/2001/XMLSchema" xmlns="http://www.boldonjames.com/2008/01/sie/internal/label" sislVersion="0" policy="a10f9ac0-5937-4b4f-b459-96aedd9ed2c5" origin="userSelected">
  <element uid="f00bf8a7-07ff-4312-8482-25cf91a86999" value=""/>
</sisl>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28C9175-4EE4-4C80-AD57-16A7C682AA3B}"/>
</file>

<file path=customXml/itemProps2.xml><?xml version="1.0" encoding="utf-8"?>
<ds:datastoreItem xmlns:ds="http://schemas.openxmlformats.org/officeDocument/2006/customXml" ds:itemID="{830EFAED-EFD6-4D95-9E86-F653DAB7FB92}">
  <ds:schemaRefs>
    <ds:schemaRef ds:uri="http://schemas.microsoft.com/sharepoint/v3/contenttype/forms"/>
  </ds:schemaRefs>
</ds:datastoreItem>
</file>

<file path=customXml/itemProps3.xml><?xml version="1.0" encoding="utf-8"?>
<ds:datastoreItem xmlns:ds="http://schemas.openxmlformats.org/officeDocument/2006/customXml" ds:itemID="{10659462-A984-4A6F-9C3F-5A6AD8D13D9C}">
  <ds:schemaRefs>
    <ds:schemaRef ds:uri="http://schemas.microsoft.com/office/2006/metadata/properties"/>
    <ds:schemaRef ds:uri="http://schemas.microsoft.com/office/infopath/2007/PartnerControls"/>
    <ds:schemaRef ds:uri="1a1ddf9d-cc85-4f69-b0d4-dc14ad1ec3d3"/>
  </ds:schemaRefs>
</ds:datastoreItem>
</file>

<file path=customXml/itemProps4.xml><?xml version="1.0" encoding="utf-8"?>
<ds:datastoreItem xmlns:ds="http://schemas.openxmlformats.org/officeDocument/2006/customXml" ds:itemID="{B3335E36-A9D0-45DF-8910-147D323AD4EB}">
  <ds:schemaRefs>
    <ds:schemaRef ds:uri="http://www.w3.org/2001/XMLSchema"/>
    <ds:schemaRef ds:uri="http://www.boldonjames.com/2008/01/sie/internal/label"/>
  </ds:schemaRefs>
</ds:datastoreItem>
</file>

<file path=customXml/itemProps5.xml><?xml version="1.0" encoding="utf-8"?>
<ds:datastoreItem xmlns:ds="http://schemas.openxmlformats.org/officeDocument/2006/customXml" ds:itemID="{F4643000-8AD0-4583-BA93-BA0758116912}">
  <ds:schemaRefs>
    <ds:schemaRef ds:uri="http://schemas.openxmlformats.org/officeDocument/2006/bibliography"/>
  </ds:schemaRefs>
</ds:datastoreItem>
</file>

<file path=customXml/itemProps6.xml><?xml version="1.0" encoding="utf-8"?>
<ds:datastoreItem xmlns:ds="http://schemas.openxmlformats.org/officeDocument/2006/customXml" ds:itemID="{BA5980FC-271F-4E95-B76A-64D6933755A0}"/>
</file>

<file path=docProps/app.xml><?xml version="1.0" encoding="utf-8"?>
<Properties xmlns="http://schemas.openxmlformats.org/officeDocument/2006/extended-properties" xmlns:vt="http://schemas.openxmlformats.org/officeDocument/2006/docPropsVTypes">
  <Template>Normal.dotm</Template>
  <TotalTime>114</TotalTime>
  <Pages>1</Pages>
  <Words>13779</Words>
  <Characters>85846</Characters>
  <Application>Microsoft Office Word</Application>
  <DocSecurity>0</DocSecurity>
  <Lines>2601</Lines>
  <Paragraphs>1245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Janumet: EPAR – Product information – tracked changes</vt:lpstr>
      <vt:lpstr>Janumet, INN-sitagliptin/metformin HCl</vt:lpstr>
    </vt:vector>
  </TitlesOfParts>
  <Company/>
  <LinksUpToDate>false</LinksUpToDate>
  <CharactersWithSpaces>98380</CharactersWithSpaces>
  <SharedDoc>false</SharedDoc>
  <HLinks>
    <vt:vector size="36" baseType="variant">
      <vt:variant>
        <vt:i4>983041</vt:i4>
      </vt:variant>
      <vt:variant>
        <vt:i4>15</vt:i4>
      </vt:variant>
      <vt:variant>
        <vt:i4>0</vt:i4>
      </vt:variant>
      <vt:variant>
        <vt:i4>5</vt:i4>
      </vt:variant>
      <vt:variant>
        <vt:lpwstr>mailto:hungary_msd@merck.com</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983041</vt:i4>
      </vt:variant>
      <vt:variant>
        <vt:i4>9</vt:i4>
      </vt:variant>
      <vt:variant>
        <vt:i4>0</vt:i4>
      </vt:variant>
      <vt:variant>
        <vt:i4>5</vt:i4>
      </vt:variant>
      <vt:variant>
        <vt:lpwstr>mailto:hungary_msd@merck.com</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Janumet: EPAR – Product information – tracked changes</dc:title>
  <dc:subject>EPAR</dc:subject>
  <dc:creator>CHMP</dc:creator>
  <cp:keywords>Janumet, INN-sitagliptin/metformin</cp:keywords>
  <cp:lastModifiedBy>MSD12_</cp:lastModifiedBy>
  <cp:revision>38</cp:revision>
  <cp:lastPrinted>2016-10-17T13:07:00Z</cp:lastPrinted>
  <dcterms:created xsi:type="dcterms:W3CDTF">2023-07-12T13:09:00Z</dcterms:created>
  <dcterms:modified xsi:type="dcterms:W3CDTF">2025-10-20T08:10:00Z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ocIndexRef">
    <vt:lpwstr>49282ad5-c38f-48eb-870d-c3c14eef5e7a</vt:lpwstr>
  </property>
  <property fmtid="{D5CDD505-2E9C-101B-9397-08002B2CF9AE}" pid="4" name="bjSaver">
    <vt:lpwstr>1ekF4fxOVCmjkoLXxDwSHi/kuKnRr89E</vt:lpwstr>
  </property>
  <property fmtid="{D5CDD505-2E9C-101B-9397-08002B2CF9AE}" pid="5" name="bjDocumentLabelXML">
    <vt:lpwstr>&lt;?xml version="1.0" encoding="us-ascii"?&gt;&lt;sisl xmlns:xsi="http://www.w3.org/2001/XMLSchema-instance" xmlns:xsd="http://www.w3.org/2001/XMLSchema" sislVersion="0" policy="a10f9ac0-5937-4b4f-b459-96aedd9ed2c5" origin="userSelected" xmlns="http://www.boldonj</vt:lpwstr>
  </property>
  <property fmtid="{D5CDD505-2E9C-101B-9397-08002B2CF9AE}" pid="6" name="bjDocumentLabelXML-0">
    <vt:lpwstr>ames.com/2008/01/sie/internal/label"&gt;&lt;element uid="f00bf8a7-07ff-4312-8482-25cf91a86999" value="" /&gt;&lt;/sisl&gt;</vt:lpwstr>
  </property>
  <property fmtid="{D5CDD505-2E9C-101B-9397-08002B2CF9AE}" pid="7" name="bjDocumentSecurityLabel">
    <vt:lpwstr>Niet geclassificeerd-Not Classified</vt:lpwstr>
  </property>
  <property fmtid="{D5CDD505-2E9C-101B-9397-08002B2CF9AE}" pid="8" name="MSIP_Label_e81acc0d-dcc4-4dc9-a2c5-be70b05a2fe6_Enabled">
    <vt:lpwstr>true</vt:lpwstr>
  </property>
  <property fmtid="{D5CDD505-2E9C-101B-9397-08002B2CF9AE}" pid="9" name="MSIP_Label_e81acc0d-dcc4-4dc9-a2c5-be70b05a2fe6_SetDate">
    <vt:lpwstr>2021-01-28T11:13:51Z</vt:lpwstr>
  </property>
  <property fmtid="{D5CDD505-2E9C-101B-9397-08002B2CF9AE}" pid="10" name="MSIP_Label_e81acc0d-dcc4-4dc9-a2c5-be70b05a2fe6_Method">
    <vt:lpwstr>Standard</vt:lpwstr>
  </property>
  <property fmtid="{D5CDD505-2E9C-101B-9397-08002B2CF9AE}" pid="11" name="MSIP_Label_e81acc0d-dcc4-4dc9-a2c5-be70b05a2fe6_Name">
    <vt:lpwstr>e81acc0d-dcc4-4dc9-a2c5-be70b05a2fe6</vt:lpwstr>
  </property>
  <property fmtid="{D5CDD505-2E9C-101B-9397-08002B2CF9AE}" pid="12" name="MSIP_Label_e81acc0d-dcc4-4dc9-a2c5-be70b05a2fe6_SiteId">
    <vt:lpwstr>a00de4ec-48a8-43a6-be74-e31274e2060d</vt:lpwstr>
  </property>
  <property fmtid="{D5CDD505-2E9C-101B-9397-08002B2CF9AE}" pid="13" name="MSIP_Label_e81acc0d-dcc4-4dc9-a2c5-be70b05a2fe6_ActionId">
    <vt:lpwstr>a609c0fd-e978-45b1-850a-06fa943fbec3</vt:lpwstr>
  </property>
  <property fmtid="{D5CDD505-2E9C-101B-9397-08002B2CF9AE}" pid="14" name="MSIP_Label_e81acc0d-dcc4-4dc9-a2c5-be70b05a2fe6_ContentBits">
    <vt:lpwstr>0</vt:lpwstr>
  </property>
  <property fmtid="{D5CDD505-2E9C-101B-9397-08002B2CF9AE}" pid="15" name="ContentTypeId">
    <vt:lpwstr>0x0101000DA6AD19014FF648A49316945EE786F90200176DED4FF78CD74995F64A0F46B59E48</vt:lpwstr>
  </property>
  <property fmtid="{D5CDD505-2E9C-101B-9397-08002B2CF9AE}" pid="16" name="docLang">
    <vt:lpwstr>nl</vt:lpwstr>
  </property>
  <property fmtid="{D5CDD505-2E9C-101B-9397-08002B2CF9AE}" pid="17" name="_dlc_DocIdItemGuid">
    <vt:lpwstr>330b8137-6cfc-456c-a71a-3a09b217c68d</vt:lpwstr>
  </property>
</Properties>
</file>