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84313B" w14:paraId="6CFBF63C" w14:textId="77777777">
        <w:tc>
          <w:tcPr>
            <w:tcW w:w="8363" w:type="dxa"/>
          </w:tcPr>
          <w:p w14:paraId="65D52869" w14:textId="51A6F2F2" w:rsidR="00E27A56" w:rsidRPr="00220238" w:rsidRDefault="00E27A56">
            <w:pPr>
              <w:widowControl w:val="0"/>
            </w:pPr>
            <w:r w:rsidRPr="00220238">
              <w:t xml:space="preserve">Dit document </w:t>
            </w:r>
            <w:r>
              <w:rPr>
                <w:lang w:val="nl-NL"/>
              </w:rPr>
              <w:t xml:space="preserve">bevat </w:t>
            </w:r>
            <w:r w:rsidRPr="00220238">
              <w:t xml:space="preserve">de </w:t>
            </w:r>
            <w:proofErr w:type="spellStart"/>
            <w:r w:rsidRPr="00220238">
              <w:t>goedgekeurde</w:t>
            </w:r>
            <w:proofErr w:type="spellEnd"/>
            <w:r w:rsidRPr="00220238">
              <w:t xml:space="preserve"> </w:t>
            </w:r>
            <w:proofErr w:type="spellStart"/>
            <w:r w:rsidRPr="00220238">
              <w:t>productinformatie</w:t>
            </w:r>
            <w:proofErr w:type="spellEnd"/>
            <w:r w:rsidRPr="00220238">
              <w:t xml:space="preserve"> </w:t>
            </w:r>
            <w:proofErr w:type="spellStart"/>
            <w:r w:rsidRPr="00220238">
              <w:t>voor</w:t>
            </w:r>
            <w:proofErr w:type="spellEnd"/>
            <w:r w:rsidRPr="00220238">
              <w:t xml:space="preserve"> </w:t>
            </w:r>
            <w:r>
              <w:t>Januvia</w:t>
            </w:r>
            <w:r w:rsidRPr="00220238">
              <w:t xml:space="preserve"> </w:t>
            </w:r>
            <w:proofErr w:type="spellStart"/>
            <w:r w:rsidRPr="00220238">
              <w:t>waarbij</w:t>
            </w:r>
            <w:proofErr w:type="spellEnd"/>
            <w:r w:rsidRPr="00220238">
              <w:t xml:space="preserve"> de </w:t>
            </w:r>
            <w:proofErr w:type="spellStart"/>
            <w:r w:rsidRPr="00220238">
              <w:t>wijzigingen</w:t>
            </w:r>
            <w:proofErr w:type="spellEnd"/>
            <w:r w:rsidRPr="00220238">
              <w:t xml:space="preserve"> ten </w:t>
            </w:r>
            <w:proofErr w:type="spellStart"/>
            <w:r w:rsidRPr="00220238">
              <w:t>opzichte</w:t>
            </w:r>
            <w:proofErr w:type="spellEnd"/>
            <w:r w:rsidRPr="00220238">
              <w:t xml:space="preserve"> van de </w:t>
            </w:r>
            <w:proofErr w:type="spellStart"/>
            <w:r w:rsidRPr="00220238">
              <w:t>vorige</w:t>
            </w:r>
            <w:proofErr w:type="spellEnd"/>
            <w:r w:rsidRPr="00220238">
              <w:t xml:space="preserve"> procedure</w:t>
            </w:r>
            <w:r>
              <w:rPr>
                <w:lang w:val="nl-NL"/>
              </w:rPr>
              <w:t xml:space="preserve"> met wijzigingen in de productinformatie</w:t>
            </w:r>
            <w:r w:rsidRPr="00220238">
              <w:t xml:space="preserve"> (</w:t>
            </w:r>
            <w:r w:rsidRPr="00E27A56">
              <w:t>EMEA/H/C/000722/N/0087</w:t>
            </w:r>
            <w:r>
              <w:t xml:space="preserve">) </w:t>
            </w:r>
            <w:proofErr w:type="spellStart"/>
            <w:r w:rsidRPr="00220238">
              <w:t>zijn</w:t>
            </w:r>
            <w:proofErr w:type="spellEnd"/>
            <w:r w:rsidRPr="00220238">
              <w:t xml:space="preserve"> </w:t>
            </w:r>
            <w:proofErr w:type="spellStart"/>
            <w:r w:rsidRPr="00220238">
              <w:t>gemarkeerd</w:t>
            </w:r>
            <w:proofErr w:type="spellEnd"/>
            <w:r w:rsidRPr="00220238">
              <w:t>.</w:t>
            </w:r>
          </w:p>
          <w:p w14:paraId="3D7C4146" w14:textId="77777777" w:rsidR="00E27A56" w:rsidRPr="00220238" w:rsidRDefault="00E27A56">
            <w:pPr>
              <w:widowControl w:val="0"/>
            </w:pPr>
          </w:p>
          <w:p w14:paraId="62E1014E" w14:textId="0FB9CA74" w:rsidR="00E27A56" w:rsidRDefault="00E27A56">
            <w:pPr>
              <w:pStyle w:val="Style1"/>
              <w:pBdr>
                <w:top w:val="none" w:sz="0" w:space="0" w:color="auto"/>
                <w:left w:val="none" w:sz="0" w:space="0" w:color="auto"/>
                <w:bottom w:val="none" w:sz="0" w:space="0" w:color="auto"/>
                <w:right w:val="none" w:sz="0" w:space="0" w:color="auto"/>
              </w:pBdr>
              <w:rPr>
                <w:lang w:val="nl-NL"/>
              </w:rPr>
            </w:pPr>
            <w:r w:rsidRPr="00220238">
              <w:t xml:space="preserve">Zie voor meer informatie de website van het Europees Geneesmiddelenbureau: </w:t>
            </w:r>
            <w:r w:rsidR="00FF1FF3">
              <w:rPr>
                <w:rStyle w:val="Hyperlink"/>
              </w:rPr>
              <w:fldChar w:fldCharType="begin"/>
            </w:r>
            <w:ins w:id="0" w:author="MSD12_" w:date="2025-10-08T11:57:00Z">
              <w:r w:rsidR="00FF1FF3">
                <w:rPr>
                  <w:rStyle w:val="Hyperlink"/>
                </w:rPr>
                <w:instrText>HYPERLINK "</w:instrText>
              </w:r>
            </w:ins>
            <w:r w:rsidR="00FF1FF3" w:rsidRPr="0015044C">
              <w:rPr>
                <w:rStyle w:val="Hyperlink"/>
              </w:rPr>
              <w:instrText>https://www.ema.europa.eu/en/medicines/human/EPAR</w:instrText>
            </w:r>
            <w:r w:rsidR="00FF1FF3">
              <w:rPr>
                <w:rStyle w:val="Hyperlink"/>
                <w:lang w:val="nl-NL"/>
              </w:rPr>
              <w:instrText>/Januvia</w:instrText>
            </w:r>
            <w:ins w:id="1" w:author="MSD12_" w:date="2025-10-08T11:57:00Z">
              <w:r w:rsidR="00FF1FF3">
                <w:rPr>
                  <w:rStyle w:val="Hyperlink"/>
                </w:rPr>
                <w:instrText>"</w:instrText>
              </w:r>
            </w:ins>
            <w:r w:rsidR="00FF1FF3">
              <w:rPr>
                <w:rStyle w:val="Hyperlink"/>
              </w:rPr>
            </w:r>
            <w:r w:rsidR="00FF1FF3">
              <w:rPr>
                <w:rStyle w:val="Hyperlink"/>
              </w:rPr>
              <w:fldChar w:fldCharType="separate"/>
            </w:r>
            <w:r w:rsidR="00FF1FF3" w:rsidRPr="00102812">
              <w:rPr>
                <w:rStyle w:val="Hyperlink"/>
              </w:rPr>
              <w:t>https://www.ema.europa.eu/en/medicines/human/EPAR</w:t>
            </w:r>
            <w:r w:rsidR="00FF1FF3" w:rsidRPr="00102812">
              <w:rPr>
                <w:rStyle w:val="Hyperlink"/>
                <w:lang w:val="nl-NL"/>
              </w:rPr>
              <w:t>/</w:t>
            </w:r>
            <w:proofErr w:type="spellStart"/>
            <w:r w:rsidR="00FF1FF3" w:rsidRPr="00102812">
              <w:rPr>
                <w:rStyle w:val="Hyperlink"/>
                <w:lang w:val="nl-NL"/>
              </w:rPr>
              <w:t>Januvia</w:t>
            </w:r>
            <w:proofErr w:type="spellEnd"/>
            <w:r w:rsidR="00FF1FF3">
              <w:rPr>
                <w:rStyle w:val="Hyperlink"/>
              </w:rPr>
              <w:fldChar w:fldCharType="end"/>
            </w:r>
          </w:p>
        </w:tc>
      </w:tr>
    </w:tbl>
    <w:p w14:paraId="10B5657F" w14:textId="77777777" w:rsidR="00C462AD" w:rsidRPr="00FE692D" w:rsidRDefault="00C462AD" w:rsidP="00B51C4B">
      <w:pPr>
        <w:ind w:left="567" w:hanging="567"/>
        <w:jc w:val="center"/>
        <w:rPr>
          <w:szCs w:val="22"/>
          <w:lang w:val="nl-NL"/>
        </w:rPr>
      </w:pPr>
    </w:p>
    <w:p w14:paraId="1A037FCC" w14:textId="77777777" w:rsidR="00C462AD" w:rsidRPr="00FE692D" w:rsidRDefault="00C462AD" w:rsidP="00B51C4B">
      <w:pPr>
        <w:jc w:val="center"/>
        <w:rPr>
          <w:szCs w:val="22"/>
          <w:lang w:val="nl-NL"/>
        </w:rPr>
      </w:pPr>
    </w:p>
    <w:p w14:paraId="134A739A" w14:textId="77777777" w:rsidR="00C462AD" w:rsidRPr="00FE692D" w:rsidRDefault="00C462AD" w:rsidP="00B51C4B">
      <w:pPr>
        <w:jc w:val="center"/>
        <w:rPr>
          <w:szCs w:val="22"/>
          <w:lang w:val="nl-NL"/>
        </w:rPr>
      </w:pPr>
    </w:p>
    <w:p w14:paraId="2A41A128" w14:textId="77777777" w:rsidR="00C462AD" w:rsidRPr="00FE692D" w:rsidRDefault="00C462AD" w:rsidP="00B51C4B">
      <w:pPr>
        <w:jc w:val="center"/>
        <w:rPr>
          <w:szCs w:val="22"/>
          <w:lang w:val="nl-NL"/>
        </w:rPr>
      </w:pPr>
    </w:p>
    <w:p w14:paraId="32D03693" w14:textId="77777777" w:rsidR="00C462AD" w:rsidRPr="00FE692D" w:rsidRDefault="00C462AD" w:rsidP="00B51C4B">
      <w:pPr>
        <w:jc w:val="center"/>
        <w:rPr>
          <w:szCs w:val="22"/>
          <w:lang w:val="nl-NL"/>
        </w:rPr>
      </w:pPr>
    </w:p>
    <w:p w14:paraId="78CA8455" w14:textId="77777777" w:rsidR="00C462AD" w:rsidRPr="00FE692D" w:rsidRDefault="00C462AD" w:rsidP="00B51C4B">
      <w:pPr>
        <w:jc w:val="center"/>
        <w:rPr>
          <w:szCs w:val="22"/>
          <w:lang w:val="nl-NL"/>
        </w:rPr>
      </w:pPr>
    </w:p>
    <w:p w14:paraId="0C43B668" w14:textId="77777777" w:rsidR="00C462AD" w:rsidRPr="00FE692D" w:rsidRDefault="00C462AD" w:rsidP="00B51C4B">
      <w:pPr>
        <w:jc w:val="center"/>
        <w:rPr>
          <w:szCs w:val="22"/>
          <w:lang w:val="nl-NL"/>
        </w:rPr>
      </w:pPr>
    </w:p>
    <w:p w14:paraId="1CB95B45" w14:textId="77777777" w:rsidR="00C462AD" w:rsidRPr="00FE692D" w:rsidRDefault="00C462AD" w:rsidP="00B51C4B">
      <w:pPr>
        <w:jc w:val="center"/>
        <w:rPr>
          <w:szCs w:val="22"/>
          <w:lang w:val="nl-NL"/>
        </w:rPr>
      </w:pPr>
    </w:p>
    <w:p w14:paraId="0DEF3558" w14:textId="77777777" w:rsidR="00C462AD" w:rsidRPr="00FE692D" w:rsidRDefault="00C462AD" w:rsidP="00B51C4B">
      <w:pPr>
        <w:jc w:val="center"/>
        <w:rPr>
          <w:szCs w:val="22"/>
          <w:lang w:val="nl-NL"/>
        </w:rPr>
      </w:pPr>
    </w:p>
    <w:p w14:paraId="2CDE2B31" w14:textId="77777777" w:rsidR="00C462AD" w:rsidRPr="00FE692D" w:rsidRDefault="00C462AD" w:rsidP="00B51C4B">
      <w:pPr>
        <w:jc w:val="center"/>
        <w:rPr>
          <w:szCs w:val="22"/>
          <w:lang w:val="nl-NL"/>
        </w:rPr>
      </w:pPr>
    </w:p>
    <w:p w14:paraId="622BAF72" w14:textId="77777777" w:rsidR="00C462AD" w:rsidRPr="00FE692D" w:rsidRDefault="00C462AD" w:rsidP="00B51C4B">
      <w:pPr>
        <w:jc w:val="center"/>
        <w:rPr>
          <w:szCs w:val="22"/>
          <w:lang w:val="nl-NL"/>
        </w:rPr>
      </w:pPr>
    </w:p>
    <w:p w14:paraId="40F68E8B" w14:textId="77777777" w:rsidR="00C462AD" w:rsidRPr="00FE692D" w:rsidRDefault="00C462AD" w:rsidP="00B51C4B">
      <w:pPr>
        <w:jc w:val="center"/>
        <w:rPr>
          <w:szCs w:val="22"/>
          <w:lang w:val="nl-NL"/>
        </w:rPr>
      </w:pPr>
    </w:p>
    <w:p w14:paraId="4DC73413" w14:textId="77777777" w:rsidR="00C462AD" w:rsidRPr="00FE692D" w:rsidRDefault="00C462AD" w:rsidP="00B51C4B">
      <w:pPr>
        <w:jc w:val="center"/>
        <w:rPr>
          <w:szCs w:val="22"/>
          <w:lang w:val="nl-NL"/>
        </w:rPr>
      </w:pPr>
    </w:p>
    <w:p w14:paraId="6E25A4FA" w14:textId="77777777" w:rsidR="00C462AD" w:rsidRPr="00FE692D" w:rsidRDefault="00C462AD" w:rsidP="00B51C4B">
      <w:pPr>
        <w:jc w:val="center"/>
        <w:rPr>
          <w:szCs w:val="22"/>
          <w:lang w:val="nl-NL"/>
        </w:rPr>
      </w:pPr>
    </w:p>
    <w:p w14:paraId="3536F020" w14:textId="77777777" w:rsidR="00C462AD" w:rsidRPr="00FE692D" w:rsidRDefault="00C462AD" w:rsidP="00B51C4B">
      <w:pPr>
        <w:jc w:val="center"/>
        <w:rPr>
          <w:szCs w:val="22"/>
          <w:lang w:val="nl-NL"/>
        </w:rPr>
      </w:pPr>
    </w:p>
    <w:p w14:paraId="17A6C548" w14:textId="77777777" w:rsidR="00C462AD" w:rsidRPr="00FE692D" w:rsidRDefault="00C462AD" w:rsidP="00B51C4B">
      <w:pPr>
        <w:jc w:val="center"/>
        <w:rPr>
          <w:szCs w:val="22"/>
          <w:lang w:val="nl-NL"/>
        </w:rPr>
      </w:pPr>
    </w:p>
    <w:p w14:paraId="73EB23D5" w14:textId="77777777" w:rsidR="00C462AD" w:rsidRPr="00FE692D" w:rsidRDefault="00C462AD" w:rsidP="00B51C4B">
      <w:pPr>
        <w:jc w:val="center"/>
        <w:rPr>
          <w:szCs w:val="22"/>
          <w:lang w:val="nl-NL"/>
        </w:rPr>
      </w:pPr>
    </w:p>
    <w:p w14:paraId="6B7C8AA7" w14:textId="77777777" w:rsidR="00C462AD" w:rsidRPr="00FE692D" w:rsidRDefault="00C462AD" w:rsidP="00B51C4B">
      <w:pPr>
        <w:jc w:val="center"/>
        <w:rPr>
          <w:b/>
          <w:szCs w:val="22"/>
          <w:lang w:val="nl-NL"/>
        </w:rPr>
      </w:pPr>
      <w:r w:rsidRPr="00FE692D">
        <w:rPr>
          <w:b/>
          <w:szCs w:val="22"/>
          <w:lang w:val="nl-NL"/>
        </w:rPr>
        <w:t>BIJLAGE I</w:t>
      </w:r>
    </w:p>
    <w:p w14:paraId="23E024E7" w14:textId="77777777" w:rsidR="00C462AD" w:rsidRPr="00FE692D" w:rsidRDefault="00C462AD" w:rsidP="00B51C4B">
      <w:pPr>
        <w:jc w:val="center"/>
        <w:rPr>
          <w:b/>
          <w:szCs w:val="22"/>
          <w:lang w:val="nl-NL"/>
        </w:rPr>
      </w:pPr>
    </w:p>
    <w:p w14:paraId="68F46BAF" w14:textId="77777777" w:rsidR="00C462AD" w:rsidRPr="00FE692D" w:rsidRDefault="00C462AD" w:rsidP="00B51C4B">
      <w:pPr>
        <w:pStyle w:val="TitleA"/>
        <w:rPr>
          <w:szCs w:val="22"/>
        </w:rPr>
      </w:pPr>
      <w:r w:rsidRPr="00FE692D">
        <w:rPr>
          <w:szCs w:val="22"/>
        </w:rPr>
        <w:t>SAMENVATTING VAN DE PRODUCTKENMERKEN</w:t>
      </w:r>
    </w:p>
    <w:p w14:paraId="03D41A81" w14:textId="77777777" w:rsidR="00C462AD" w:rsidRPr="00FE692D" w:rsidRDefault="00C462AD" w:rsidP="00B66E5A">
      <w:pPr>
        <w:ind w:left="567" w:hanging="567"/>
        <w:rPr>
          <w:b/>
          <w:szCs w:val="22"/>
          <w:lang w:val="nl-NL"/>
        </w:rPr>
      </w:pPr>
      <w:r w:rsidRPr="00FE692D">
        <w:rPr>
          <w:szCs w:val="22"/>
          <w:lang w:val="nl-NL"/>
        </w:rPr>
        <w:br w:type="page"/>
      </w:r>
      <w:r w:rsidRPr="00FE692D">
        <w:rPr>
          <w:b/>
          <w:szCs w:val="22"/>
          <w:lang w:val="nl-NL"/>
        </w:rPr>
        <w:lastRenderedPageBreak/>
        <w:t>1.</w:t>
      </w:r>
      <w:r w:rsidRPr="00FE692D">
        <w:rPr>
          <w:b/>
          <w:szCs w:val="22"/>
          <w:lang w:val="nl-NL"/>
        </w:rPr>
        <w:tab/>
        <w:t>NAAM VAN HET GENEESMIDDEL</w:t>
      </w:r>
    </w:p>
    <w:p w14:paraId="7B0978FD" w14:textId="77777777" w:rsidR="00C462AD" w:rsidRPr="00FE692D" w:rsidRDefault="00C462AD" w:rsidP="0081105C">
      <w:pPr>
        <w:keepNext/>
        <w:ind w:right="-283"/>
        <w:rPr>
          <w:szCs w:val="22"/>
          <w:lang w:val="nl-NL"/>
        </w:rPr>
      </w:pPr>
    </w:p>
    <w:p w14:paraId="35736F9B" w14:textId="77777777" w:rsidR="00C462AD" w:rsidRDefault="00C462AD" w:rsidP="00B51C4B">
      <w:pPr>
        <w:rPr>
          <w:szCs w:val="22"/>
          <w:lang w:val="nl-NL"/>
        </w:rPr>
      </w:pPr>
      <w:r w:rsidRPr="00FE692D">
        <w:rPr>
          <w:szCs w:val="22"/>
          <w:lang w:val="nl-NL"/>
        </w:rPr>
        <w:t>Januvia 25</w:t>
      </w:r>
      <w:r w:rsidR="000D181D" w:rsidRPr="00FE692D">
        <w:rPr>
          <w:szCs w:val="22"/>
          <w:lang w:val="nl-NL"/>
        </w:rPr>
        <w:t> mg</w:t>
      </w:r>
      <w:r w:rsidRPr="00FE692D">
        <w:rPr>
          <w:szCs w:val="22"/>
          <w:lang w:val="nl-NL"/>
        </w:rPr>
        <w:t xml:space="preserve"> filmomhulde tabletten</w:t>
      </w:r>
      <w:bookmarkStart w:id="2" w:name="_Hlk70581004"/>
    </w:p>
    <w:p w14:paraId="288D6427" w14:textId="77777777" w:rsidR="0064608D" w:rsidRDefault="0064608D" w:rsidP="0064608D">
      <w:pPr>
        <w:rPr>
          <w:szCs w:val="22"/>
          <w:lang w:val="nl-NL"/>
        </w:rPr>
      </w:pPr>
      <w:r w:rsidRPr="00FE692D">
        <w:rPr>
          <w:szCs w:val="22"/>
          <w:lang w:val="nl-NL"/>
        </w:rPr>
        <w:t>Januvia 50 mg filmomhulde tabletten</w:t>
      </w:r>
    </w:p>
    <w:p w14:paraId="5347F3A6" w14:textId="77777777" w:rsidR="0064608D" w:rsidRPr="00FE692D" w:rsidRDefault="0064608D" w:rsidP="0064608D">
      <w:pPr>
        <w:rPr>
          <w:szCs w:val="22"/>
          <w:lang w:val="nl-NL"/>
        </w:rPr>
      </w:pPr>
      <w:r w:rsidRPr="00FE692D">
        <w:rPr>
          <w:szCs w:val="22"/>
          <w:lang w:val="nl-NL"/>
        </w:rPr>
        <w:t>Januvia 100 mg filmomhulde tabletten</w:t>
      </w:r>
      <w:bookmarkEnd w:id="2"/>
    </w:p>
    <w:p w14:paraId="0A5B0C16" w14:textId="77777777" w:rsidR="00C462AD" w:rsidRPr="00FE692D" w:rsidRDefault="00C462AD" w:rsidP="00B51C4B">
      <w:pPr>
        <w:rPr>
          <w:szCs w:val="22"/>
          <w:lang w:val="nl-NL"/>
        </w:rPr>
      </w:pPr>
    </w:p>
    <w:p w14:paraId="61EB673B" w14:textId="77777777" w:rsidR="00C462AD" w:rsidRPr="00FE692D" w:rsidRDefault="00C462AD" w:rsidP="00B51C4B">
      <w:pPr>
        <w:rPr>
          <w:b/>
          <w:szCs w:val="22"/>
          <w:lang w:val="nl-NL"/>
        </w:rPr>
      </w:pPr>
    </w:p>
    <w:p w14:paraId="1EE427F7" w14:textId="77777777" w:rsidR="00C462AD" w:rsidRPr="00FE692D" w:rsidRDefault="00C462AD" w:rsidP="0081105C">
      <w:pPr>
        <w:keepNext/>
        <w:ind w:right="-283"/>
        <w:rPr>
          <w:b/>
          <w:szCs w:val="22"/>
          <w:lang w:val="nl-NL"/>
        </w:rPr>
      </w:pPr>
      <w:r w:rsidRPr="00FE692D">
        <w:rPr>
          <w:b/>
          <w:szCs w:val="22"/>
          <w:lang w:val="nl-NL"/>
        </w:rPr>
        <w:t>2.</w:t>
      </w:r>
      <w:r w:rsidRPr="00FE692D">
        <w:rPr>
          <w:b/>
          <w:szCs w:val="22"/>
          <w:lang w:val="nl-NL"/>
        </w:rPr>
        <w:tab/>
        <w:t>KWALITATIEVE EN KWANTITATIEVE SAMENSTELLING</w:t>
      </w:r>
    </w:p>
    <w:p w14:paraId="31DDE6EE" w14:textId="77777777" w:rsidR="00C462AD" w:rsidRPr="00FE692D" w:rsidRDefault="00C462AD" w:rsidP="0081105C">
      <w:pPr>
        <w:keepNext/>
        <w:ind w:right="-283"/>
        <w:rPr>
          <w:szCs w:val="22"/>
          <w:lang w:val="nl-NL"/>
        </w:rPr>
      </w:pPr>
    </w:p>
    <w:p w14:paraId="28F0F4C8" w14:textId="77777777" w:rsidR="0064608D" w:rsidRPr="003258E3" w:rsidRDefault="0064608D" w:rsidP="00394019">
      <w:pPr>
        <w:rPr>
          <w:szCs w:val="22"/>
          <w:u w:val="single"/>
          <w:lang w:val="nl-NL"/>
        </w:rPr>
      </w:pPr>
      <w:r w:rsidRPr="003258E3">
        <w:rPr>
          <w:szCs w:val="22"/>
          <w:u w:val="single"/>
          <w:lang w:val="nl-NL"/>
        </w:rPr>
        <w:t>Januvia 25 mg filmomhulde tabletten</w:t>
      </w:r>
    </w:p>
    <w:p w14:paraId="3EEB5899" w14:textId="77777777" w:rsidR="00C462AD" w:rsidRDefault="00C462AD" w:rsidP="00394019">
      <w:pPr>
        <w:rPr>
          <w:szCs w:val="22"/>
          <w:lang w:val="nl-NL"/>
        </w:rPr>
      </w:pPr>
      <w:r w:rsidRPr="00FE692D">
        <w:rPr>
          <w:szCs w:val="22"/>
          <w:lang w:val="nl-NL"/>
        </w:rPr>
        <w:t>Elke tablet bevat sitagliptinefosfaatmonohydraat, equivalent aan 25</w:t>
      </w:r>
      <w:r w:rsidR="000D181D" w:rsidRPr="00FE692D">
        <w:rPr>
          <w:szCs w:val="22"/>
          <w:lang w:val="nl-NL"/>
        </w:rPr>
        <w:t> mg</w:t>
      </w:r>
      <w:r w:rsidRPr="00FE692D">
        <w:rPr>
          <w:szCs w:val="22"/>
          <w:lang w:val="nl-NL"/>
        </w:rPr>
        <w:t xml:space="preserve"> sitagliptine.</w:t>
      </w:r>
      <w:bookmarkStart w:id="3" w:name="_Hlk70581040"/>
    </w:p>
    <w:p w14:paraId="65B2CB68" w14:textId="77777777" w:rsidR="0064608D" w:rsidRDefault="0064608D" w:rsidP="00394019">
      <w:pPr>
        <w:rPr>
          <w:szCs w:val="22"/>
          <w:lang w:val="nl-NL"/>
        </w:rPr>
      </w:pPr>
    </w:p>
    <w:p w14:paraId="17324F38" w14:textId="77777777" w:rsidR="0064608D" w:rsidRDefault="0064608D" w:rsidP="00394019">
      <w:pPr>
        <w:rPr>
          <w:szCs w:val="22"/>
          <w:u w:val="single"/>
          <w:lang w:val="nl-NL"/>
        </w:rPr>
      </w:pPr>
      <w:r w:rsidRPr="003258E3">
        <w:rPr>
          <w:szCs w:val="22"/>
          <w:u w:val="single"/>
          <w:lang w:val="nl-NL"/>
        </w:rPr>
        <w:t>Januvia 50 mg filmomhulde tabletten</w:t>
      </w:r>
    </w:p>
    <w:p w14:paraId="0015C32E" w14:textId="77777777" w:rsidR="0064608D" w:rsidRDefault="0064608D" w:rsidP="00394019">
      <w:pPr>
        <w:rPr>
          <w:szCs w:val="22"/>
          <w:lang w:val="nl-NL"/>
        </w:rPr>
      </w:pPr>
      <w:r w:rsidRPr="00FE692D">
        <w:rPr>
          <w:szCs w:val="22"/>
          <w:lang w:val="nl-NL"/>
        </w:rPr>
        <w:t>Elke tablet bevat sitagliptinefosfaatmonohydraat, equivalent aan 50 mg sitagliptine.</w:t>
      </w:r>
    </w:p>
    <w:p w14:paraId="5DED7927" w14:textId="77777777" w:rsidR="0064608D" w:rsidRDefault="0064608D" w:rsidP="00394019">
      <w:pPr>
        <w:rPr>
          <w:szCs w:val="22"/>
          <w:lang w:val="nl-NL"/>
        </w:rPr>
      </w:pPr>
    </w:p>
    <w:p w14:paraId="7A4DA4E8" w14:textId="77777777" w:rsidR="0064608D" w:rsidRPr="003258E3" w:rsidRDefault="0064608D" w:rsidP="00394019">
      <w:pPr>
        <w:rPr>
          <w:szCs w:val="22"/>
          <w:u w:val="single"/>
          <w:lang w:val="nl-NL"/>
        </w:rPr>
      </w:pPr>
      <w:r w:rsidRPr="003258E3">
        <w:rPr>
          <w:szCs w:val="22"/>
          <w:u w:val="single"/>
          <w:lang w:val="nl-NL"/>
        </w:rPr>
        <w:t>Januvia 100 mg filmomhulde tabletten</w:t>
      </w:r>
    </w:p>
    <w:p w14:paraId="0FBC5AA9" w14:textId="77777777" w:rsidR="00C462AD" w:rsidRDefault="0064608D" w:rsidP="00B51C4B">
      <w:pPr>
        <w:rPr>
          <w:szCs w:val="22"/>
          <w:lang w:val="nl-NL"/>
        </w:rPr>
      </w:pPr>
      <w:r w:rsidRPr="00FE692D">
        <w:rPr>
          <w:szCs w:val="22"/>
          <w:lang w:val="nl-NL"/>
        </w:rPr>
        <w:t>Elke tablet bevat sitagliptinefosfaatmonohydraat, equivalent aan 100 mg sitagliptine.</w:t>
      </w:r>
    </w:p>
    <w:bookmarkEnd w:id="3"/>
    <w:p w14:paraId="47EEBAF8" w14:textId="77777777" w:rsidR="0064608D" w:rsidRPr="00FE692D" w:rsidRDefault="0064608D" w:rsidP="00B51C4B">
      <w:pPr>
        <w:rPr>
          <w:szCs w:val="22"/>
          <w:lang w:val="nl-NL"/>
        </w:rPr>
      </w:pPr>
    </w:p>
    <w:p w14:paraId="2C879110" w14:textId="77777777" w:rsidR="00C462AD" w:rsidRPr="00FE692D" w:rsidRDefault="00C462AD" w:rsidP="00B51C4B">
      <w:pPr>
        <w:rPr>
          <w:szCs w:val="22"/>
          <w:lang w:val="nl-NL"/>
        </w:rPr>
      </w:pPr>
      <w:r w:rsidRPr="00FE692D">
        <w:rPr>
          <w:szCs w:val="22"/>
          <w:lang w:val="nl-NL"/>
        </w:rPr>
        <w:t xml:space="preserve">Voor </w:t>
      </w:r>
      <w:r w:rsidR="009367F6" w:rsidRPr="00FE692D">
        <w:rPr>
          <w:szCs w:val="22"/>
          <w:lang w:val="nl-NL"/>
        </w:rPr>
        <w:t>de</w:t>
      </w:r>
      <w:r w:rsidRPr="00FE692D">
        <w:rPr>
          <w:szCs w:val="22"/>
          <w:lang w:val="nl-NL"/>
        </w:rPr>
        <w:t xml:space="preserve"> volledige lijst van hulpstoffen, zie rubriek</w:t>
      </w:r>
      <w:r w:rsidR="00E77058" w:rsidRPr="00FE692D">
        <w:rPr>
          <w:szCs w:val="22"/>
          <w:lang w:val="nl-NL"/>
        </w:rPr>
        <w:t> </w:t>
      </w:r>
      <w:r w:rsidRPr="00FE692D">
        <w:rPr>
          <w:szCs w:val="22"/>
          <w:lang w:val="nl-NL"/>
        </w:rPr>
        <w:t>6.1.</w:t>
      </w:r>
    </w:p>
    <w:p w14:paraId="67D4EBE6" w14:textId="77777777" w:rsidR="00C462AD" w:rsidRPr="00FE692D" w:rsidRDefault="00C462AD" w:rsidP="00B51C4B">
      <w:pPr>
        <w:rPr>
          <w:szCs w:val="22"/>
          <w:lang w:val="nl-NL"/>
        </w:rPr>
      </w:pPr>
    </w:p>
    <w:p w14:paraId="6E6AD5A1" w14:textId="77777777" w:rsidR="00C462AD" w:rsidRPr="00FE692D" w:rsidRDefault="00C462AD" w:rsidP="00B51C4B">
      <w:pPr>
        <w:rPr>
          <w:b/>
          <w:szCs w:val="22"/>
          <w:lang w:val="nl-NL"/>
        </w:rPr>
      </w:pPr>
    </w:p>
    <w:p w14:paraId="13928417" w14:textId="77777777" w:rsidR="00C462AD" w:rsidRPr="00FE692D" w:rsidRDefault="00C462AD" w:rsidP="0081105C">
      <w:pPr>
        <w:keepNext/>
        <w:ind w:right="-283"/>
        <w:rPr>
          <w:b/>
          <w:szCs w:val="22"/>
          <w:lang w:val="nl-NL"/>
        </w:rPr>
      </w:pPr>
      <w:r w:rsidRPr="00FE692D">
        <w:rPr>
          <w:b/>
          <w:szCs w:val="22"/>
          <w:lang w:val="nl-NL"/>
        </w:rPr>
        <w:t>3.</w:t>
      </w:r>
      <w:r w:rsidRPr="00FE692D">
        <w:rPr>
          <w:b/>
          <w:szCs w:val="22"/>
          <w:lang w:val="nl-NL"/>
        </w:rPr>
        <w:tab/>
        <w:t xml:space="preserve">FARMACEUTISCHE VORM </w:t>
      </w:r>
    </w:p>
    <w:p w14:paraId="76E230E8" w14:textId="77777777" w:rsidR="00C462AD" w:rsidRPr="00FE692D" w:rsidRDefault="00C462AD" w:rsidP="0081105C">
      <w:pPr>
        <w:keepNext/>
        <w:ind w:right="-283"/>
        <w:rPr>
          <w:szCs w:val="22"/>
          <w:lang w:val="nl-NL"/>
        </w:rPr>
      </w:pPr>
    </w:p>
    <w:p w14:paraId="5E7B2A38" w14:textId="77777777" w:rsidR="00C462AD" w:rsidRPr="00FE692D" w:rsidRDefault="00C462AD" w:rsidP="00B51C4B">
      <w:pPr>
        <w:rPr>
          <w:szCs w:val="22"/>
          <w:lang w:val="nl-NL"/>
        </w:rPr>
      </w:pPr>
      <w:r w:rsidRPr="00FE692D">
        <w:rPr>
          <w:szCs w:val="22"/>
          <w:lang w:val="nl-NL"/>
        </w:rPr>
        <w:t>Filmomhulde tablet (tablet)</w:t>
      </w:r>
      <w:r w:rsidR="00403A98" w:rsidRPr="00FE692D">
        <w:rPr>
          <w:szCs w:val="22"/>
          <w:lang w:val="nl-NL"/>
        </w:rPr>
        <w:t>.</w:t>
      </w:r>
    </w:p>
    <w:p w14:paraId="360F7C96" w14:textId="77777777" w:rsidR="00C462AD" w:rsidRDefault="00C462AD" w:rsidP="00B51C4B">
      <w:pPr>
        <w:rPr>
          <w:szCs w:val="22"/>
          <w:lang w:val="nl-NL"/>
        </w:rPr>
      </w:pPr>
    </w:p>
    <w:p w14:paraId="0B2B62F5" w14:textId="77777777" w:rsidR="0064608D" w:rsidRPr="003258E3" w:rsidRDefault="0064608D" w:rsidP="00B51C4B">
      <w:pPr>
        <w:rPr>
          <w:szCs w:val="22"/>
          <w:u w:val="single"/>
          <w:lang w:val="nl-NL"/>
        </w:rPr>
      </w:pPr>
      <w:r w:rsidRPr="003258E3">
        <w:rPr>
          <w:szCs w:val="22"/>
          <w:u w:val="single"/>
          <w:lang w:val="nl-NL"/>
        </w:rPr>
        <w:t>Januvia 25 mg filmomhulde tabletten</w:t>
      </w:r>
    </w:p>
    <w:p w14:paraId="1A800A07" w14:textId="77777777" w:rsidR="00C462AD" w:rsidRDefault="00C462AD" w:rsidP="00B51C4B">
      <w:pPr>
        <w:rPr>
          <w:szCs w:val="22"/>
          <w:lang w:val="nl-NL"/>
        </w:rPr>
      </w:pPr>
      <w:r w:rsidRPr="00FE692D">
        <w:rPr>
          <w:szCs w:val="22"/>
          <w:lang w:val="nl-NL"/>
        </w:rPr>
        <w:t xml:space="preserve">Ronde, roze filmomhulde tablet met aan één zijde </w:t>
      </w:r>
      <w:r w:rsidR="000946F6" w:rsidRPr="00FE692D">
        <w:rPr>
          <w:szCs w:val="22"/>
          <w:lang w:val="nl-NL"/>
        </w:rPr>
        <w:t>‘</w:t>
      </w:r>
      <w:r w:rsidRPr="00FE692D">
        <w:rPr>
          <w:szCs w:val="22"/>
          <w:lang w:val="nl-NL"/>
        </w:rPr>
        <w:t>221</w:t>
      </w:r>
      <w:r w:rsidR="000946F6" w:rsidRPr="00FE692D">
        <w:rPr>
          <w:szCs w:val="22"/>
          <w:lang w:val="nl-NL"/>
        </w:rPr>
        <w:t>’</w:t>
      </w:r>
      <w:r w:rsidRPr="00FE692D">
        <w:rPr>
          <w:szCs w:val="22"/>
          <w:lang w:val="nl-NL"/>
        </w:rPr>
        <w:t>.</w:t>
      </w:r>
      <w:bookmarkStart w:id="4" w:name="_Hlk70581083"/>
    </w:p>
    <w:p w14:paraId="3D0D6AC9" w14:textId="77777777" w:rsidR="0064608D" w:rsidRDefault="0064608D" w:rsidP="00B51C4B">
      <w:pPr>
        <w:rPr>
          <w:szCs w:val="22"/>
          <w:lang w:val="nl-NL"/>
        </w:rPr>
      </w:pPr>
    </w:p>
    <w:p w14:paraId="46C67C5B" w14:textId="77777777" w:rsidR="0064608D" w:rsidRDefault="0064608D" w:rsidP="00B51C4B">
      <w:pPr>
        <w:rPr>
          <w:szCs w:val="22"/>
          <w:u w:val="single"/>
          <w:lang w:val="nl-NL"/>
        </w:rPr>
      </w:pPr>
      <w:r w:rsidRPr="007155CD">
        <w:rPr>
          <w:szCs w:val="22"/>
          <w:u w:val="single"/>
          <w:lang w:val="nl-NL"/>
        </w:rPr>
        <w:t>Januvia 50 mg filmomhulde tabletten</w:t>
      </w:r>
    </w:p>
    <w:p w14:paraId="479D9902" w14:textId="77777777" w:rsidR="0064608D" w:rsidRDefault="0064608D" w:rsidP="00B51C4B">
      <w:pPr>
        <w:rPr>
          <w:szCs w:val="22"/>
          <w:lang w:val="nl-NL"/>
        </w:rPr>
      </w:pPr>
      <w:r w:rsidRPr="00FE692D">
        <w:rPr>
          <w:szCs w:val="22"/>
          <w:lang w:val="nl-NL"/>
        </w:rPr>
        <w:t>Ronde, lichtbeige filmomhulde tablet met aan één zijde ‘112’.</w:t>
      </w:r>
    </w:p>
    <w:p w14:paraId="0403B56D" w14:textId="77777777" w:rsidR="0064608D" w:rsidRDefault="0064608D" w:rsidP="00B51C4B">
      <w:pPr>
        <w:rPr>
          <w:szCs w:val="22"/>
          <w:lang w:val="nl-NL"/>
        </w:rPr>
      </w:pPr>
    </w:p>
    <w:p w14:paraId="1D53C5F4" w14:textId="77777777" w:rsidR="0064608D" w:rsidRPr="007155CD" w:rsidRDefault="0064608D" w:rsidP="0064608D">
      <w:pPr>
        <w:rPr>
          <w:szCs w:val="22"/>
          <w:u w:val="single"/>
          <w:lang w:val="nl-NL"/>
        </w:rPr>
      </w:pPr>
      <w:r w:rsidRPr="007155CD">
        <w:rPr>
          <w:szCs w:val="22"/>
          <w:u w:val="single"/>
          <w:lang w:val="nl-NL"/>
        </w:rPr>
        <w:t>Januvia 100 mg filmomhulde tabletten</w:t>
      </w:r>
    </w:p>
    <w:p w14:paraId="31DDF3B0" w14:textId="77777777" w:rsidR="0064608D" w:rsidRPr="0064608D" w:rsidRDefault="0064608D" w:rsidP="00B51C4B">
      <w:pPr>
        <w:rPr>
          <w:szCs w:val="22"/>
          <w:lang w:val="nl-NL"/>
        </w:rPr>
      </w:pPr>
      <w:r w:rsidRPr="00FE692D">
        <w:rPr>
          <w:szCs w:val="22"/>
          <w:lang w:val="nl-NL"/>
        </w:rPr>
        <w:t>Ronde, beige filmomhulde tablet met aan één zijde ‘277’.</w:t>
      </w:r>
      <w:bookmarkEnd w:id="4"/>
    </w:p>
    <w:p w14:paraId="2ADA7CCF" w14:textId="77777777" w:rsidR="00C462AD" w:rsidRPr="00FE692D" w:rsidRDefault="00C462AD" w:rsidP="00B51C4B">
      <w:pPr>
        <w:rPr>
          <w:szCs w:val="22"/>
          <w:lang w:val="nl-NL"/>
        </w:rPr>
      </w:pPr>
    </w:p>
    <w:p w14:paraId="1AF2CAD2" w14:textId="77777777" w:rsidR="00C462AD" w:rsidRPr="00FE692D" w:rsidRDefault="00C462AD" w:rsidP="00B51C4B">
      <w:pPr>
        <w:rPr>
          <w:b/>
          <w:szCs w:val="22"/>
          <w:lang w:val="nl-NL"/>
        </w:rPr>
      </w:pPr>
    </w:p>
    <w:p w14:paraId="6F5BA7EA" w14:textId="77777777" w:rsidR="00C462AD" w:rsidRPr="00FE692D" w:rsidRDefault="00C462AD" w:rsidP="0081105C">
      <w:pPr>
        <w:keepNext/>
        <w:ind w:right="-283"/>
        <w:rPr>
          <w:b/>
          <w:szCs w:val="22"/>
          <w:lang w:val="nl-NL"/>
        </w:rPr>
      </w:pPr>
      <w:r w:rsidRPr="00FE692D">
        <w:rPr>
          <w:b/>
          <w:szCs w:val="22"/>
          <w:lang w:val="nl-NL"/>
        </w:rPr>
        <w:t>4.</w:t>
      </w:r>
      <w:r w:rsidRPr="00FE692D">
        <w:rPr>
          <w:b/>
          <w:szCs w:val="22"/>
          <w:lang w:val="nl-NL"/>
        </w:rPr>
        <w:tab/>
        <w:t>KLINISCHE GEGEVENS</w:t>
      </w:r>
    </w:p>
    <w:p w14:paraId="2A459CBE" w14:textId="77777777" w:rsidR="00C462AD" w:rsidRPr="00FE692D" w:rsidRDefault="00C462AD" w:rsidP="0081105C">
      <w:pPr>
        <w:keepNext/>
        <w:ind w:right="-283"/>
        <w:rPr>
          <w:szCs w:val="22"/>
          <w:lang w:val="nl-NL"/>
        </w:rPr>
      </w:pPr>
    </w:p>
    <w:p w14:paraId="4B9AEBAE" w14:textId="77777777" w:rsidR="00C462AD" w:rsidRPr="00FE692D" w:rsidRDefault="00C462AD" w:rsidP="0081105C">
      <w:pPr>
        <w:keepNext/>
        <w:ind w:right="-283"/>
        <w:rPr>
          <w:b/>
          <w:szCs w:val="22"/>
          <w:lang w:val="nl-NL"/>
        </w:rPr>
      </w:pPr>
      <w:r w:rsidRPr="00FE692D">
        <w:rPr>
          <w:b/>
          <w:szCs w:val="22"/>
          <w:lang w:val="nl-NL"/>
        </w:rPr>
        <w:t>4.1</w:t>
      </w:r>
      <w:r w:rsidRPr="00FE692D">
        <w:rPr>
          <w:b/>
          <w:szCs w:val="22"/>
          <w:lang w:val="nl-NL"/>
        </w:rPr>
        <w:tab/>
        <w:t>Therapeutische indicaties</w:t>
      </w:r>
    </w:p>
    <w:p w14:paraId="11505711" w14:textId="77777777" w:rsidR="00C462AD" w:rsidRPr="00FE692D" w:rsidRDefault="00C462AD" w:rsidP="008D6842">
      <w:pPr>
        <w:keepNext/>
        <w:keepLines/>
        <w:rPr>
          <w:szCs w:val="22"/>
          <w:lang w:val="nl-NL"/>
        </w:rPr>
      </w:pPr>
    </w:p>
    <w:p w14:paraId="5228ED62" w14:textId="77777777" w:rsidR="00AF7B8E" w:rsidRPr="00FE692D" w:rsidRDefault="00C462AD" w:rsidP="008D6842">
      <w:pPr>
        <w:keepNext/>
        <w:keepLines/>
        <w:rPr>
          <w:szCs w:val="22"/>
          <w:lang w:val="nl-NL"/>
        </w:rPr>
      </w:pPr>
      <w:r w:rsidRPr="00FE692D">
        <w:rPr>
          <w:i/>
          <w:szCs w:val="22"/>
          <w:lang w:val="nl-NL"/>
        </w:rPr>
        <w:t xml:space="preserve">Bij </w:t>
      </w:r>
      <w:r w:rsidR="009367F6" w:rsidRPr="00FE692D">
        <w:rPr>
          <w:i/>
          <w:szCs w:val="22"/>
          <w:lang w:val="nl-NL"/>
        </w:rPr>
        <w:t xml:space="preserve">volwassen </w:t>
      </w:r>
      <w:r w:rsidRPr="00FE692D">
        <w:rPr>
          <w:i/>
          <w:szCs w:val="22"/>
          <w:lang w:val="nl-NL"/>
        </w:rPr>
        <w:t xml:space="preserve">patiënten met </w:t>
      </w:r>
      <w:bookmarkStart w:id="5" w:name="_Hlk30078561"/>
      <w:r w:rsidR="008D5778" w:rsidRPr="00FE692D">
        <w:rPr>
          <w:i/>
          <w:szCs w:val="22"/>
          <w:lang w:val="nl-NL"/>
        </w:rPr>
        <w:t>type 2</w:t>
      </w:r>
      <w:r w:rsidRPr="00FE692D">
        <w:rPr>
          <w:i/>
          <w:szCs w:val="22"/>
          <w:lang w:val="nl-NL"/>
        </w:rPr>
        <w:t>-diabetes mellitus</w:t>
      </w:r>
      <w:bookmarkEnd w:id="5"/>
      <w:r w:rsidRPr="00FE692D">
        <w:rPr>
          <w:i/>
          <w:szCs w:val="22"/>
          <w:lang w:val="nl-NL"/>
        </w:rPr>
        <w:t xml:space="preserve"> is Januvia geïndiceerd voor</w:t>
      </w:r>
      <w:r w:rsidR="00AF7B8E" w:rsidRPr="00FE692D">
        <w:rPr>
          <w:i/>
          <w:szCs w:val="22"/>
          <w:lang w:val="nl-NL"/>
        </w:rPr>
        <w:t xml:space="preserve"> verbetering van de bloedglucoseregulatie</w:t>
      </w:r>
      <w:r w:rsidR="00AF7B8E" w:rsidRPr="00FE692D">
        <w:rPr>
          <w:szCs w:val="22"/>
          <w:lang w:val="nl-NL"/>
        </w:rPr>
        <w:t>:</w:t>
      </w:r>
    </w:p>
    <w:p w14:paraId="0727AA03" w14:textId="77777777" w:rsidR="00AF7B8E" w:rsidRPr="00FE692D" w:rsidRDefault="00AF7B8E" w:rsidP="00B51C4B">
      <w:pPr>
        <w:rPr>
          <w:szCs w:val="22"/>
          <w:lang w:val="nl-NL"/>
        </w:rPr>
      </w:pPr>
    </w:p>
    <w:p w14:paraId="17B1EDAA" w14:textId="77777777" w:rsidR="00C462AD" w:rsidRPr="00FE692D" w:rsidRDefault="00AF7B8E" w:rsidP="003258E3">
      <w:pPr>
        <w:keepNext/>
        <w:rPr>
          <w:szCs w:val="22"/>
          <w:lang w:val="nl-NL"/>
        </w:rPr>
      </w:pPr>
      <w:r w:rsidRPr="00FE692D">
        <w:rPr>
          <w:szCs w:val="22"/>
          <w:lang w:val="nl-NL"/>
        </w:rPr>
        <w:t xml:space="preserve">als </w:t>
      </w:r>
      <w:r w:rsidRPr="00FE692D">
        <w:rPr>
          <w:b/>
          <w:szCs w:val="22"/>
          <w:lang w:val="nl-NL"/>
        </w:rPr>
        <w:t>monotherapie</w:t>
      </w:r>
      <w:r w:rsidR="00C462AD" w:rsidRPr="00FE692D">
        <w:rPr>
          <w:szCs w:val="22"/>
          <w:lang w:val="nl-NL"/>
        </w:rPr>
        <w:t>:</w:t>
      </w:r>
    </w:p>
    <w:p w14:paraId="1FF74B8E" w14:textId="77777777" w:rsidR="00C462AD" w:rsidRPr="00FE692D" w:rsidRDefault="00C462AD" w:rsidP="003258E3">
      <w:pPr>
        <w:keepNext/>
        <w:rPr>
          <w:szCs w:val="22"/>
          <w:lang w:val="nl-NL"/>
        </w:rPr>
      </w:pPr>
    </w:p>
    <w:p w14:paraId="6D1A5449" w14:textId="77777777" w:rsidR="00EB1E43" w:rsidRPr="00FE692D" w:rsidRDefault="00AF7B8E" w:rsidP="00B51C4B">
      <w:pPr>
        <w:numPr>
          <w:ilvl w:val="0"/>
          <w:numId w:val="42"/>
        </w:numPr>
        <w:tabs>
          <w:tab w:val="clear" w:pos="720"/>
          <w:tab w:val="num" w:pos="567"/>
        </w:tabs>
        <w:ind w:left="567" w:hanging="567"/>
        <w:rPr>
          <w:szCs w:val="22"/>
          <w:lang w:val="nl-NL"/>
        </w:rPr>
      </w:pPr>
      <w:r w:rsidRPr="00FE692D">
        <w:rPr>
          <w:szCs w:val="22"/>
          <w:lang w:val="nl-NL"/>
        </w:rPr>
        <w:t>voor patiënten bij wie</w:t>
      </w:r>
      <w:r w:rsidR="00EB1E43" w:rsidRPr="00FE692D">
        <w:rPr>
          <w:szCs w:val="22"/>
          <w:lang w:val="nl-NL"/>
        </w:rPr>
        <w:t xml:space="preserve"> met dieet en lichaamsbeweging </w:t>
      </w:r>
      <w:r w:rsidR="003E67CB" w:rsidRPr="00FE692D">
        <w:rPr>
          <w:szCs w:val="22"/>
          <w:lang w:val="nl-NL"/>
        </w:rPr>
        <w:t>alleen</w:t>
      </w:r>
      <w:r w:rsidR="003B281A" w:rsidRPr="00FE692D">
        <w:rPr>
          <w:szCs w:val="22"/>
          <w:lang w:val="nl-NL"/>
        </w:rPr>
        <w:t xml:space="preserve"> </w:t>
      </w:r>
      <w:r w:rsidR="00EB1E43" w:rsidRPr="00FE692D">
        <w:rPr>
          <w:szCs w:val="22"/>
          <w:lang w:val="nl-NL"/>
        </w:rPr>
        <w:t xml:space="preserve">de glucosespiegel onvoldoende onder controle kan worden gebracht </w:t>
      </w:r>
      <w:r w:rsidRPr="00FE692D">
        <w:rPr>
          <w:szCs w:val="22"/>
          <w:lang w:val="nl-NL"/>
        </w:rPr>
        <w:t>en voor wie</w:t>
      </w:r>
      <w:r w:rsidR="00EB1E43" w:rsidRPr="00FE692D">
        <w:rPr>
          <w:szCs w:val="22"/>
          <w:lang w:val="nl-NL"/>
        </w:rPr>
        <w:t xml:space="preserve"> metformine ongeschikt is omdat het gecontra-indiceerd is of niet verdragen wordt.</w:t>
      </w:r>
    </w:p>
    <w:p w14:paraId="26205C39" w14:textId="77777777" w:rsidR="00EB1E43" w:rsidRPr="00FE692D" w:rsidRDefault="00EB1E43" w:rsidP="00B51C4B">
      <w:pPr>
        <w:rPr>
          <w:szCs w:val="22"/>
          <w:lang w:val="nl-NL"/>
        </w:rPr>
      </w:pPr>
    </w:p>
    <w:p w14:paraId="427EB92B" w14:textId="77777777" w:rsidR="00AF7B8E" w:rsidRPr="00FE692D" w:rsidRDefault="00AF7B8E" w:rsidP="003258E3">
      <w:pPr>
        <w:keepNext/>
        <w:rPr>
          <w:szCs w:val="22"/>
          <w:lang w:val="nl-NL"/>
        </w:rPr>
      </w:pPr>
      <w:r w:rsidRPr="00FE692D">
        <w:rPr>
          <w:szCs w:val="22"/>
          <w:lang w:val="nl-NL"/>
        </w:rPr>
        <w:t>als</w:t>
      </w:r>
      <w:r w:rsidRPr="00FE692D">
        <w:rPr>
          <w:b/>
          <w:szCs w:val="22"/>
          <w:lang w:val="nl-NL"/>
        </w:rPr>
        <w:t xml:space="preserve"> orale </w:t>
      </w:r>
      <w:r w:rsidR="005A401E" w:rsidRPr="00FE692D">
        <w:rPr>
          <w:b/>
          <w:szCs w:val="22"/>
          <w:lang w:val="nl-NL"/>
        </w:rPr>
        <w:t>duo</w:t>
      </w:r>
      <w:r w:rsidRPr="00FE692D">
        <w:rPr>
          <w:b/>
          <w:szCs w:val="22"/>
          <w:lang w:val="nl-NL"/>
        </w:rPr>
        <w:t>therapie</w:t>
      </w:r>
      <w:r w:rsidRPr="00FE692D">
        <w:rPr>
          <w:szCs w:val="22"/>
          <w:lang w:val="nl-NL"/>
        </w:rPr>
        <w:t xml:space="preserve"> in combinatie met:</w:t>
      </w:r>
    </w:p>
    <w:p w14:paraId="129284E2" w14:textId="77777777" w:rsidR="00AF7B8E" w:rsidRPr="00FE692D" w:rsidRDefault="00AF7B8E" w:rsidP="003258E3">
      <w:pPr>
        <w:keepNext/>
        <w:rPr>
          <w:szCs w:val="22"/>
          <w:lang w:val="nl-NL"/>
        </w:rPr>
      </w:pPr>
    </w:p>
    <w:p w14:paraId="1A0098E9" w14:textId="77777777" w:rsidR="00C462AD" w:rsidRPr="00FE692D" w:rsidRDefault="00C462AD" w:rsidP="00B51C4B">
      <w:pPr>
        <w:numPr>
          <w:ilvl w:val="0"/>
          <w:numId w:val="29"/>
        </w:numPr>
        <w:rPr>
          <w:szCs w:val="22"/>
          <w:lang w:val="nl-NL"/>
        </w:rPr>
      </w:pPr>
      <w:r w:rsidRPr="00FE692D">
        <w:rPr>
          <w:szCs w:val="22"/>
          <w:lang w:val="nl-NL"/>
        </w:rPr>
        <w:t>metformine als met dieet en lichaamsbeweging plus alleen metformine de glucosespiegel onvoldoende onder controle kan worden gebracht.</w:t>
      </w:r>
    </w:p>
    <w:p w14:paraId="23F6EF13" w14:textId="77777777" w:rsidR="00C462AD" w:rsidRPr="00FE692D" w:rsidRDefault="00C462AD" w:rsidP="00B51C4B">
      <w:pPr>
        <w:rPr>
          <w:szCs w:val="22"/>
          <w:lang w:val="nl-NL"/>
        </w:rPr>
      </w:pPr>
    </w:p>
    <w:p w14:paraId="533E69DE" w14:textId="77777777" w:rsidR="00C462AD" w:rsidRPr="00FE692D" w:rsidRDefault="00C462AD" w:rsidP="00B51C4B">
      <w:pPr>
        <w:numPr>
          <w:ilvl w:val="0"/>
          <w:numId w:val="29"/>
        </w:numPr>
        <w:rPr>
          <w:szCs w:val="22"/>
          <w:lang w:val="nl-NL"/>
        </w:rPr>
      </w:pPr>
      <w:r w:rsidRPr="00FE692D">
        <w:rPr>
          <w:szCs w:val="22"/>
          <w:lang w:val="nl-NL"/>
        </w:rPr>
        <w:t>een sulfonylureumderivaat als met dieet en lichaamsbeweging plus de maximale verdragen dosis van alleen een sulfonylureumderivaat de glucosespiegel onvoldoende onder controle kan worden gebracht en als metformine ongeschikt is omdat het gecontra-indiceerd is of niet verdragen wordt.</w:t>
      </w:r>
    </w:p>
    <w:p w14:paraId="1C704BCF" w14:textId="77777777" w:rsidR="00C462AD" w:rsidRPr="00FE692D" w:rsidRDefault="00C462AD" w:rsidP="00B51C4B">
      <w:pPr>
        <w:rPr>
          <w:szCs w:val="22"/>
          <w:lang w:val="nl-NL"/>
        </w:rPr>
      </w:pPr>
    </w:p>
    <w:p w14:paraId="1B18F5BB" w14:textId="77777777" w:rsidR="00AF7B8E" w:rsidRPr="00FE692D" w:rsidRDefault="00AF7B8E" w:rsidP="00B51C4B">
      <w:pPr>
        <w:numPr>
          <w:ilvl w:val="0"/>
          <w:numId w:val="29"/>
        </w:numPr>
        <w:rPr>
          <w:szCs w:val="22"/>
          <w:lang w:val="nl-NL"/>
        </w:rPr>
      </w:pPr>
      <w:r w:rsidRPr="00FE692D">
        <w:rPr>
          <w:szCs w:val="22"/>
          <w:lang w:val="nl-NL"/>
        </w:rPr>
        <w:t xml:space="preserve">een </w:t>
      </w:r>
      <w:r w:rsidR="00672C84" w:rsidRPr="00FE692D">
        <w:rPr>
          <w:i/>
          <w:szCs w:val="22"/>
          <w:lang w:val="nl-NL"/>
        </w:rPr>
        <w:t>peroxisome proliferator-activated receptor</w:t>
      </w:r>
      <w:r w:rsidR="00672C84" w:rsidRPr="00FE692D">
        <w:rPr>
          <w:szCs w:val="22"/>
          <w:lang w:val="nl-NL"/>
        </w:rPr>
        <w:t xml:space="preserve"> gamma (</w:t>
      </w:r>
      <w:r w:rsidRPr="00FE692D">
        <w:rPr>
          <w:szCs w:val="22"/>
          <w:lang w:val="nl-NL"/>
        </w:rPr>
        <w:t>PPAR</w:t>
      </w:r>
      <w:r w:rsidRPr="00FE692D">
        <w:rPr>
          <w:szCs w:val="22"/>
          <w:lang w:val="nl-NL"/>
        </w:rPr>
        <w:sym w:font="Symbol" w:char="F067"/>
      </w:r>
      <w:r w:rsidR="00672C84" w:rsidRPr="00FE692D">
        <w:rPr>
          <w:szCs w:val="22"/>
          <w:lang w:val="nl-NL"/>
        </w:rPr>
        <w:t>)</w:t>
      </w:r>
      <w:r w:rsidRPr="00FE692D">
        <w:rPr>
          <w:szCs w:val="22"/>
          <w:lang w:val="nl-NL"/>
        </w:rPr>
        <w:t>-agonist (een thiazolidinedion) als gebruik van een PPAR</w:t>
      </w:r>
      <w:r w:rsidRPr="00FE692D">
        <w:rPr>
          <w:szCs w:val="22"/>
          <w:lang w:val="nl-NL"/>
        </w:rPr>
        <w:sym w:font="Symbol" w:char="F067"/>
      </w:r>
      <w:r w:rsidRPr="00FE692D">
        <w:rPr>
          <w:szCs w:val="22"/>
          <w:lang w:val="nl-NL"/>
        </w:rPr>
        <w:t>-agonist aangewezen is en als met dieet en lichaamsbeweging plus de PPAR</w:t>
      </w:r>
      <w:r w:rsidRPr="00FE692D">
        <w:rPr>
          <w:szCs w:val="22"/>
          <w:lang w:val="nl-NL"/>
        </w:rPr>
        <w:sym w:font="Symbol" w:char="F067"/>
      </w:r>
      <w:r w:rsidRPr="00FE692D">
        <w:rPr>
          <w:szCs w:val="22"/>
          <w:lang w:val="nl-NL"/>
        </w:rPr>
        <w:t>-agonist alleen de glucosespiegel onvoldoende onder controle kan worden gebracht.</w:t>
      </w:r>
    </w:p>
    <w:p w14:paraId="2797BCE2" w14:textId="77777777" w:rsidR="00AF7B8E" w:rsidRPr="00FE692D" w:rsidRDefault="00AF7B8E" w:rsidP="00B51C4B">
      <w:pPr>
        <w:rPr>
          <w:szCs w:val="22"/>
          <w:lang w:val="nl-NL"/>
        </w:rPr>
      </w:pPr>
    </w:p>
    <w:p w14:paraId="0335FB8D" w14:textId="77777777" w:rsidR="00AF7B8E" w:rsidRPr="00FE692D" w:rsidRDefault="00AF7B8E" w:rsidP="003258E3">
      <w:pPr>
        <w:keepNext/>
        <w:rPr>
          <w:szCs w:val="22"/>
          <w:lang w:val="nl-NL"/>
        </w:rPr>
      </w:pPr>
      <w:r w:rsidRPr="00FE692D">
        <w:rPr>
          <w:szCs w:val="22"/>
          <w:lang w:val="nl-NL"/>
        </w:rPr>
        <w:t xml:space="preserve">als </w:t>
      </w:r>
      <w:r w:rsidRPr="00FE692D">
        <w:rPr>
          <w:b/>
          <w:szCs w:val="22"/>
          <w:lang w:val="nl-NL"/>
        </w:rPr>
        <w:t>orale tripeltherapie</w:t>
      </w:r>
      <w:r w:rsidRPr="00FE692D">
        <w:rPr>
          <w:szCs w:val="22"/>
          <w:lang w:val="nl-NL"/>
        </w:rPr>
        <w:t xml:space="preserve"> in combinatie met:</w:t>
      </w:r>
    </w:p>
    <w:p w14:paraId="490014B5" w14:textId="77777777" w:rsidR="00AF7B8E" w:rsidRPr="00FE692D" w:rsidRDefault="00AF7B8E" w:rsidP="003258E3">
      <w:pPr>
        <w:keepNext/>
        <w:rPr>
          <w:szCs w:val="22"/>
          <w:lang w:val="nl-NL"/>
        </w:rPr>
      </w:pPr>
    </w:p>
    <w:p w14:paraId="23273E59" w14:textId="77777777" w:rsidR="00C462AD" w:rsidRPr="00FE692D" w:rsidRDefault="00C462AD" w:rsidP="00B51C4B">
      <w:pPr>
        <w:numPr>
          <w:ilvl w:val="0"/>
          <w:numId w:val="29"/>
        </w:numPr>
        <w:rPr>
          <w:szCs w:val="22"/>
          <w:lang w:val="nl-NL"/>
        </w:rPr>
      </w:pPr>
      <w:r w:rsidRPr="00FE692D">
        <w:rPr>
          <w:szCs w:val="22"/>
          <w:lang w:val="nl-NL"/>
        </w:rPr>
        <w:t>een sulfonylureumderivaat en metformine</w:t>
      </w:r>
      <w:r w:rsidR="00E92D35" w:rsidRPr="00FE692D">
        <w:rPr>
          <w:szCs w:val="22"/>
          <w:lang w:val="nl-NL"/>
        </w:rPr>
        <w:t>,</w:t>
      </w:r>
      <w:r w:rsidRPr="00FE692D">
        <w:rPr>
          <w:szCs w:val="22"/>
          <w:lang w:val="nl-NL"/>
        </w:rPr>
        <w:t xml:space="preserve"> als met dieet en lichaamsbeweging plus behandeling met deze beide </w:t>
      </w:r>
      <w:r w:rsidR="00E77058" w:rsidRPr="00FE692D">
        <w:rPr>
          <w:szCs w:val="22"/>
          <w:lang w:val="nl-NL"/>
        </w:rPr>
        <w:t>genees</w:t>
      </w:r>
      <w:r w:rsidRPr="00FE692D">
        <w:rPr>
          <w:szCs w:val="22"/>
          <w:lang w:val="nl-NL"/>
        </w:rPr>
        <w:t>middelen de glucosespiegel onvoldoende onder controle kan worden gebracht.</w:t>
      </w:r>
    </w:p>
    <w:p w14:paraId="338F979A" w14:textId="77777777" w:rsidR="001E466C" w:rsidRPr="00FE692D" w:rsidRDefault="001E466C" w:rsidP="00B51C4B">
      <w:pPr>
        <w:rPr>
          <w:szCs w:val="22"/>
          <w:lang w:val="nl-NL"/>
        </w:rPr>
      </w:pPr>
    </w:p>
    <w:p w14:paraId="26B7BC6C" w14:textId="77777777" w:rsidR="006133C6" w:rsidRPr="00FE692D" w:rsidRDefault="006133C6" w:rsidP="00B51C4B">
      <w:pPr>
        <w:numPr>
          <w:ilvl w:val="0"/>
          <w:numId w:val="29"/>
        </w:numPr>
        <w:rPr>
          <w:szCs w:val="22"/>
          <w:lang w:val="nl-NL"/>
        </w:rPr>
      </w:pPr>
      <w:r w:rsidRPr="00FE692D">
        <w:rPr>
          <w:szCs w:val="22"/>
          <w:lang w:val="nl-NL"/>
        </w:rPr>
        <w:t>een PPARγ-agonist en metformine, wanneer gebruik van een PPARγ-agonist aangewezen is en als met dieet en lichaamsbeweging plus gecombineerde therapie met deze geneesmiddelen de glucosespiegel onvoldoende onder controle kan worden gebracht.</w:t>
      </w:r>
    </w:p>
    <w:p w14:paraId="71C44E07" w14:textId="77777777" w:rsidR="00C462AD" w:rsidRPr="00FE692D" w:rsidRDefault="00C462AD" w:rsidP="00B51C4B">
      <w:pPr>
        <w:rPr>
          <w:szCs w:val="22"/>
          <w:lang w:val="nl-NL"/>
        </w:rPr>
      </w:pPr>
    </w:p>
    <w:p w14:paraId="12F257BC" w14:textId="77777777" w:rsidR="006133C6" w:rsidRPr="00FE692D" w:rsidRDefault="006133C6" w:rsidP="00B51C4B">
      <w:pPr>
        <w:rPr>
          <w:szCs w:val="22"/>
          <w:lang w:val="nl-NL"/>
        </w:rPr>
      </w:pPr>
      <w:r w:rsidRPr="00FE692D">
        <w:rPr>
          <w:szCs w:val="22"/>
          <w:lang w:val="nl-NL"/>
        </w:rPr>
        <w:t xml:space="preserve">Januvia is ook </w:t>
      </w:r>
      <w:r w:rsidR="005A401E" w:rsidRPr="00FE692D">
        <w:rPr>
          <w:szCs w:val="22"/>
          <w:lang w:val="nl-NL"/>
        </w:rPr>
        <w:t>geїndiceerd</w:t>
      </w:r>
      <w:r w:rsidRPr="00FE692D">
        <w:rPr>
          <w:szCs w:val="22"/>
          <w:lang w:val="nl-NL"/>
        </w:rPr>
        <w:t xml:space="preserve"> als toevoeging aan insuline (met of zonder metformine) als dieet en lichaamsbeweging plus stabiele </w:t>
      </w:r>
      <w:r w:rsidR="00672C84" w:rsidRPr="00FE692D">
        <w:rPr>
          <w:szCs w:val="22"/>
          <w:lang w:val="nl-NL"/>
        </w:rPr>
        <w:t>dosis</w:t>
      </w:r>
      <w:r w:rsidR="005A401E" w:rsidRPr="00FE692D">
        <w:rPr>
          <w:szCs w:val="22"/>
          <w:lang w:val="nl-NL"/>
        </w:rPr>
        <w:t xml:space="preserve"> van</w:t>
      </w:r>
      <w:r w:rsidRPr="00FE692D">
        <w:rPr>
          <w:szCs w:val="22"/>
          <w:lang w:val="nl-NL"/>
        </w:rPr>
        <w:t xml:space="preserve"> insuline onvoldoende glucoseregulatie geven.</w:t>
      </w:r>
    </w:p>
    <w:p w14:paraId="761C7E11" w14:textId="77777777" w:rsidR="009B600A" w:rsidRPr="00FE692D" w:rsidRDefault="009B600A" w:rsidP="00B51C4B">
      <w:pPr>
        <w:rPr>
          <w:szCs w:val="22"/>
          <w:lang w:val="nl-NL"/>
        </w:rPr>
      </w:pPr>
    </w:p>
    <w:p w14:paraId="3E1D49E9" w14:textId="77777777" w:rsidR="00C462AD" w:rsidRPr="00FE692D" w:rsidRDefault="00250619" w:rsidP="00B51C4B">
      <w:pPr>
        <w:keepNext/>
        <w:keepLines/>
        <w:rPr>
          <w:b/>
          <w:szCs w:val="22"/>
          <w:lang w:val="nl-NL"/>
        </w:rPr>
      </w:pPr>
      <w:r w:rsidRPr="00FE692D">
        <w:rPr>
          <w:b/>
          <w:szCs w:val="22"/>
          <w:lang w:val="nl-NL"/>
        </w:rPr>
        <w:t>4.2</w:t>
      </w:r>
      <w:r w:rsidR="00C462AD" w:rsidRPr="00FE692D">
        <w:rPr>
          <w:b/>
          <w:szCs w:val="22"/>
          <w:lang w:val="nl-NL"/>
        </w:rPr>
        <w:tab/>
        <w:t>Dosering en wijze van toediening</w:t>
      </w:r>
    </w:p>
    <w:p w14:paraId="04A953AE" w14:textId="77777777" w:rsidR="00C462AD" w:rsidRPr="00FE692D" w:rsidRDefault="00C462AD" w:rsidP="00B51C4B">
      <w:pPr>
        <w:keepNext/>
        <w:keepLines/>
        <w:rPr>
          <w:szCs w:val="22"/>
          <w:lang w:val="nl-NL"/>
        </w:rPr>
      </w:pPr>
    </w:p>
    <w:p w14:paraId="6EFBDA21" w14:textId="77777777" w:rsidR="00672C84" w:rsidRPr="00FE692D" w:rsidRDefault="00672C84" w:rsidP="00B51C4B">
      <w:pPr>
        <w:keepNext/>
        <w:keepLines/>
        <w:rPr>
          <w:szCs w:val="22"/>
          <w:u w:val="single"/>
          <w:lang w:val="nl-NL"/>
        </w:rPr>
      </w:pPr>
      <w:r w:rsidRPr="00FE692D">
        <w:rPr>
          <w:szCs w:val="22"/>
          <w:u w:val="single"/>
          <w:lang w:val="nl-NL"/>
        </w:rPr>
        <w:t>Dosering</w:t>
      </w:r>
    </w:p>
    <w:p w14:paraId="4EEC0C5D" w14:textId="77777777" w:rsidR="00C462AD" w:rsidRPr="00FE692D" w:rsidRDefault="00C462AD" w:rsidP="00B51C4B">
      <w:pPr>
        <w:keepNext/>
        <w:keepLines/>
        <w:rPr>
          <w:szCs w:val="22"/>
          <w:lang w:val="nl-NL"/>
        </w:rPr>
      </w:pPr>
      <w:r w:rsidRPr="00FE692D">
        <w:rPr>
          <w:szCs w:val="22"/>
          <w:lang w:val="nl-NL"/>
        </w:rPr>
        <w:t xml:space="preserve">De </w:t>
      </w:r>
      <w:r w:rsidR="00672C84" w:rsidRPr="00FE692D">
        <w:rPr>
          <w:szCs w:val="22"/>
          <w:lang w:val="nl-NL"/>
        </w:rPr>
        <w:t>dosis</w:t>
      </w:r>
      <w:r w:rsidRPr="00FE692D">
        <w:rPr>
          <w:szCs w:val="22"/>
          <w:lang w:val="nl-NL"/>
        </w:rPr>
        <w:t xml:space="preserve"> is 100</w:t>
      </w:r>
      <w:r w:rsidR="000D181D" w:rsidRPr="00FE692D">
        <w:rPr>
          <w:szCs w:val="22"/>
          <w:lang w:val="nl-NL"/>
        </w:rPr>
        <w:t> mg</w:t>
      </w:r>
      <w:r w:rsidRPr="00FE692D">
        <w:rPr>
          <w:szCs w:val="22"/>
          <w:lang w:val="nl-NL"/>
        </w:rPr>
        <w:t xml:space="preserve"> </w:t>
      </w:r>
      <w:r w:rsidR="009B07BC" w:rsidRPr="00FE692D">
        <w:rPr>
          <w:szCs w:val="22"/>
          <w:lang w:val="nl-NL"/>
        </w:rPr>
        <w:t xml:space="preserve">sitagliptine </w:t>
      </w:r>
      <w:r w:rsidRPr="00FE692D">
        <w:rPr>
          <w:szCs w:val="22"/>
          <w:lang w:val="nl-NL"/>
        </w:rPr>
        <w:t>1</w:t>
      </w:r>
      <w:r w:rsidR="001D4195" w:rsidRPr="00FE692D">
        <w:rPr>
          <w:szCs w:val="22"/>
          <w:lang w:val="nl-NL"/>
        </w:rPr>
        <w:t> dd</w:t>
      </w:r>
      <w:r w:rsidRPr="00FE692D">
        <w:rPr>
          <w:szCs w:val="22"/>
          <w:lang w:val="nl-NL"/>
        </w:rPr>
        <w:t xml:space="preserve">. </w:t>
      </w:r>
      <w:r w:rsidR="009B07BC" w:rsidRPr="00FE692D">
        <w:rPr>
          <w:szCs w:val="22"/>
          <w:lang w:val="nl-NL"/>
        </w:rPr>
        <w:t xml:space="preserve">Wanneer gebruikt </w:t>
      </w:r>
      <w:r w:rsidR="00EB1E43" w:rsidRPr="00FE692D">
        <w:rPr>
          <w:szCs w:val="22"/>
          <w:lang w:val="nl-NL"/>
        </w:rPr>
        <w:t>in combinatie met metformine en/of een PPARγ-agonist, moet d</w:t>
      </w:r>
      <w:r w:rsidRPr="00FE692D">
        <w:rPr>
          <w:szCs w:val="22"/>
          <w:lang w:val="nl-NL"/>
        </w:rPr>
        <w:t xml:space="preserve">e </w:t>
      </w:r>
      <w:r w:rsidR="00672C84" w:rsidRPr="00FE692D">
        <w:rPr>
          <w:szCs w:val="22"/>
          <w:lang w:val="nl-NL"/>
        </w:rPr>
        <w:t>dosis</w:t>
      </w:r>
      <w:r w:rsidRPr="00FE692D">
        <w:rPr>
          <w:szCs w:val="22"/>
          <w:lang w:val="nl-NL"/>
        </w:rPr>
        <w:t xml:space="preserve"> van metformine </w:t>
      </w:r>
      <w:r w:rsidR="009B600A" w:rsidRPr="00FE692D">
        <w:rPr>
          <w:szCs w:val="22"/>
          <w:lang w:val="nl-NL"/>
        </w:rPr>
        <w:t>en/</w:t>
      </w:r>
      <w:r w:rsidRPr="00FE692D">
        <w:rPr>
          <w:szCs w:val="22"/>
          <w:lang w:val="nl-NL"/>
        </w:rPr>
        <w:t xml:space="preserve">of de PPARγ-agonist onveranderd blijven en </w:t>
      </w:r>
      <w:r w:rsidR="00EB1E43" w:rsidRPr="00FE692D">
        <w:rPr>
          <w:szCs w:val="22"/>
          <w:lang w:val="nl-NL"/>
        </w:rPr>
        <w:t xml:space="preserve">moet </w:t>
      </w:r>
      <w:r w:rsidR="006133C6" w:rsidRPr="00FE692D">
        <w:rPr>
          <w:szCs w:val="22"/>
          <w:lang w:val="nl-NL"/>
        </w:rPr>
        <w:t>Januvia</w:t>
      </w:r>
      <w:r w:rsidRPr="00FE692D">
        <w:rPr>
          <w:szCs w:val="22"/>
          <w:lang w:val="nl-NL"/>
        </w:rPr>
        <w:t xml:space="preserve"> gelijktijdig worden toegediend. </w:t>
      </w:r>
    </w:p>
    <w:p w14:paraId="50A326AC" w14:textId="77777777" w:rsidR="00C462AD" w:rsidRPr="00FE692D" w:rsidRDefault="00C462AD" w:rsidP="00B51C4B">
      <w:pPr>
        <w:rPr>
          <w:szCs w:val="22"/>
          <w:lang w:val="nl-NL"/>
        </w:rPr>
      </w:pPr>
    </w:p>
    <w:p w14:paraId="1E0F7AFD" w14:textId="77777777" w:rsidR="00C462AD" w:rsidRPr="00FE692D" w:rsidRDefault="00C462AD" w:rsidP="00B51C4B">
      <w:pPr>
        <w:rPr>
          <w:szCs w:val="22"/>
          <w:lang w:val="nl-NL"/>
        </w:rPr>
      </w:pPr>
      <w:r w:rsidRPr="00FE692D">
        <w:rPr>
          <w:szCs w:val="22"/>
          <w:lang w:val="nl-NL"/>
        </w:rPr>
        <w:t xml:space="preserve">Als Januvia in combinatie met een sulfonylureumderivaat </w:t>
      </w:r>
      <w:r w:rsidR="006133C6" w:rsidRPr="00FE692D">
        <w:rPr>
          <w:szCs w:val="22"/>
          <w:lang w:val="nl-NL"/>
        </w:rPr>
        <w:t xml:space="preserve">of met insuline </w:t>
      </w:r>
      <w:r w:rsidRPr="00FE692D">
        <w:rPr>
          <w:szCs w:val="22"/>
          <w:lang w:val="nl-NL"/>
        </w:rPr>
        <w:t xml:space="preserve">wordt gebruikt, kan een lagere dosis van het sulfonylureumderivaat </w:t>
      </w:r>
      <w:r w:rsidR="006133C6" w:rsidRPr="00FE692D">
        <w:rPr>
          <w:szCs w:val="22"/>
          <w:lang w:val="nl-NL"/>
        </w:rPr>
        <w:t xml:space="preserve">of de insuline </w:t>
      </w:r>
      <w:r w:rsidRPr="00FE692D">
        <w:rPr>
          <w:szCs w:val="22"/>
          <w:lang w:val="nl-NL"/>
        </w:rPr>
        <w:t>worden overwogen om de kans op hypoglykemie te verminderen (zie rubriek</w:t>
      </w:r>
      <w:r w:rsidR="00E77058" w:rsidRPr="00FE692D">
        <w:rPr>
          <w:szCs w:val="22"/>
          <w:lang w:val="nl-NL"/>
        </w:rPr>
        <w:t> </w:t>
      </w:r>
      <w:r w:rsidRPr="00FE692D">
        <w:rPr>
          <w:szCs w:val="22"/>
          <w:lang w:val="nl-NL"/>
        </w:rPr>
        <w:t>4.4).</w:t>
      </w:r>
    </w:p>
    <w:p w14:paraId="52EE01F8" w14:textId="77777777" w:rsidR="00C462AD" w:rsidRPr="00FE692D" w:rsidRDefault="00C462AD" w:rsidP="00B51C4B">
      <w:pPr>
        <w:rPr>
          <w:szCs w:val="22"/>
          <w:lang w:val="nl-NL"/>
        </w:rPr>
      </w:pPr>
    </w:p>
    <w:p w14:paraId="0FCE5A91" w14:textId="77777777" w:rsidR="00C462AD" w:rsidRPr="00FE692D" w:rsidRDefault="00C462AD" w:rsidP="00B51C4B">
      <w:pPr>
        <w:rPr>
          <w:szCs w:val="22"/>
          <w:lang w:val="nl-NL"/>
        </w:rPr>
      </w:pPr>
      <w:r w:rsidRPr="00FE692D">
        <w:rPr>
          <w:szCs w:val="22"/>
          <w:lang w:val="nl-NL"/>
        </w:rPr>
        <w:t>Als een dosis Januvia wordt overgeslagen, moet deze worden ingenomen zodra de patiënt eraan denkt. Op dezelfde dag mag geen dubbele dosis worden ingenomen.</w:t>
      </w:r>
    </w:p>
    <w:p w14:paraId="7A752D7C" w14:textId="77777777" w:rsidR="00C462AD" w:rsidRPr="00FE692D" w:rsidRDefault="00C462AD" w:rsidP="00B51C4B">
      <w:pPr>
        <w:rPr>
          <w:szCs w:val="22"/>
          <w:lang w:val="nl-NL"/>
        </w:rPr>
      </w:pPr>
    </w:p>
    <w:p w14:paraId="7C5EF2D1" w14:textId="77777777" w:rsidR="00672C84" w:rsidRPr="00FE692D" w:rsidRDefault="00672C84" w:rsidP="008D6842">
      <w:pPr>
        <w:keepNext/>
        <w:keepLines/>
        <w:rPr>
          <w:szCs w:val="22"/>
          <w:u w:val="single"/>
          <w:lang w:val="nl-NL"/>
        </w:rPr>
      </w:pPr>
      <w:r w:rsidRPr="00FE692D">
        <w:rPr>
          <w:szCs w:val="22"/>
          <w:u w:val="single"/>
          <w:lang w:val="nl-NL"/>
        </w:rPr>
        <w:t>Speciale populaties</w:t>
      </w:r>
    </w:p>
    <w:p w14:paraId="61963708" w14:textId="77777777" w:rsidR="00672C84" w:rsidRPr="00FE692D" w:rsidRDefault="00672C84" w:rsidP="008D6842">
      <w:pPr>
        <w:keepNext/>
        <w:keepLines/>
        <w:rPr>
          <w:i/>
          <w:szCs w:val="22"/>
          <w:lang w:val="nl-NL"/>
        </w:rPr>
      </w:pPr>
      <w:r w:rsidRPr="00FE692D">
        <w:rPr>
          <w:i/>
          <w:szCs w:val="22"/>
          <w:lang w:val="nl-NL"/>
        </w:rPr>
        <w:t>Nierfunctiestoornis</w:t>
      </w:r>
    </w:p>
    <w:p w14:paraId="5ACA1887" w14:textId="77777777" w:rsidR="000C7291" w:rsidRPr="00FE692D" w:rsidRDefault="000C7291" w:rsidP="008D6842">
      <w:pPr>
        <w:keepNext/>
        <w:keepLines/>
        <w:rPr>
          <w:szCs w:val="22"/>
          <w:lang w:val="nl-NL"/>
        </w:rPr>
      </w:pPr>
      <w:r w:rsidRPr="00FE692D">
        <w:rPr>
          <w:szCs w:val="22"/>
          <w:lang w:val="nl-NL"/>
        </w:rPr>
        <w:t xml:space="preserve">Wanneer gebruik van sitagliptine in combinatie met een ander antidiabetisch </w:t>
      </w:r>
      <w:r w:rsidR="009B07BC" w:rsidRPr="00FE692D">
        <w:rPr>
          <w:szCs w:val="22"/>
          <w:lang w:val="nl-NL"/>
        </w:rPr>
        <w:t>genees</w:t>
      </w:r>
      <w:r w:rsidRPr="00FE692D">
        <w:rPr>
          <w:szCs w:val="22"/>
          <w:lang w:val="nl-NL"/>
        </w:rPr>
        <w:t>middel wordt overwogen, moeten de voorwaarden voor gebruik van dit middel bij patiënten met een nierfunctiestoornis worden gecontroleerd.</w:t>
      </w:r>
    </w:p>
    <w:p w14:paraId="161BDF18" w14:textId="77777777" w:rsidR="000C7291" w:rsidRPr="00FE692D" w:rsidRDefault="000C7291" w:rsidP="00B51C4B">
      <w:pPr>
        <w:rPr>
          <w:szCs w:val="22"/>
          <w:lang w:val="nl-NL"/>
        </w:rPr>
      </w:pPr>
    </w:p>
    <w:p w14:paraId="464A4C59" w14:textId="77777777" w:rsidR="00C462AD" w:rsidRPr="00FE692D" w:rsidRDefault="00C462AD" w:rsidP="00B51C4B">
      <w:pPr>
        <w:rPr>
          <w:szCs w:val="22"/>
          <w:lang w:val="nl-NL"/>
        </w:rPr>
      </w:pPr>
      <w:r w:rsidRPr="00FE692D">
        <w:rPr>
          <w:szCs w:val="22"/>
          <w:lang w:val="nl-NL"/>
        </w:rPr>
        <w:t xml:space="preserve">Voor patiënten met </w:t>
      </w:r>
      <w:r w:rsidR="00652349" w:rsidRPr="00FE692D">
        <w:rPr>
          <w:szCs w:val="22"/>
          <w:lang w:val="nl-NL"/>
        </w:rPr>
        <w:t xml:space="preserve">een </w:t>
      </w:r>
      <w:r w:rsidRPr="00FE692D">
        <w:rPr>
          <w:szCs w:val="22"/>
          <w:lang w:val="nl-NL"/>
        </w:rPr>
        <w:t xml:space="preserve">lichte </w:t>
      </w:r>
      <w:r w:rsidR="00672C84" w:rsidRPr="00FE692D">
        <w:rPr>
          <w:szCs w:val="22"/>
          <w:lang w:val="nl-NL"/>
        </w:rPr>
        <w:t>nierfunctiestoornis</w:t>
      </w:r>
      <w:r w:rsidRPr="00FE692D">
        <w:rPr>
          <w:szCs w:val="22"/>
          <w:lang w:val="nl-NL"/>
        </w:rPr>
        <w:t xml:space="preserve"> (</w:t>
      </w:r>
      <w:r w:rsidR="00782C3C" w:rsidRPr="00D844E7">
        <w:rPr>
          <w:szCs w:val="22"/>
          <w:lang w:val="nl-NL"/>
        </w:rPr>
        <w:t>glomerulaire filtratiesnelheid</w:t>
      </w:r>
      <w:r w:rsidR="00782C3C">
        <w:rPr>
          <w:szCs w:val="22"/>
          <w:lang w:val="nl-NL"/>
        </w:rPr>
        <w:t xml:space="preserve"> [GFR] </w:t>
      </w:r>
      <w:r w:rsidR="00782C3C" w:rsidRPr="00F31C45">
        <w:rPr>
          <w:szCs w:val="22"/>
        </w:rPr>
        <w:sym w:font="Symbol" w:char="F0B3"/>
      </w:r>
      <w:r w:rsidR="00782C3C" w:rsidRPr="00D844E7">
        <w:rPr>
          <w:szCs w:val="22"/>
          <w:lang w:val="nl-NL"/>
        </w:rPr>
        <w:t> 60</w:t>
      </w:r>
      <w:r w:rsidR="00782C3C">
        <w:rPr>
          <w:szCs w:val="22"/>
          <w:lang w:val="nl-NL"/>
        </w:rPr>
        <w:t xml:space="preserve"> tot &lt; 90</w:t>
      </w:r>
      <w:r w:rsidRPr="00FE692D">
        <w:rPr>
          <w:szCs w:val="22"/>
          <w:lang w:val="nl-NL"/>
        </w:rPr>
        <w:t xml:space="preserve"> ml/min) hoeft de </w:t>
      </w:r>
      <w:r w:rsidR="00521AFF">
        <w:rPr>
          <w:szCs w:val="22"/>
          <w:lang w:val="nl-NL"/>
        </w:rPr>
        <w:t>dosering</w:t>
      </w:r>
      <w:r w:rsidRPr="00FE692D">
        <w:rPr>
          <w:szCs w:val="22"/>
          <w:lang w:val="nl-NL"/>
        </w:rPr>
        <w:t xml:space="preserve"> niet te worden aangepast.</w:t>
      </w:r>
    </w:p>
    <w:p w14:paraId="2B5FC7C0" w14:textId="77777777" w:rsidR="004458CE" w:rsidRDefault="004458CE" w:rsidP="00B51C4B">
      <w:pPr>
        <w:rPr>
          <w:szCs w:val="22"/>
          <w:lang w:val="nl-NL"/>
        </w:rPr>
      </w:pPr>
    </w:p>
    <w:p w14:paraId="147EED4A" w14:textId="77777777" w:rsidR="00EE0801" w:rsidRPr="00D844E7" w:rsidRDefault="00EE0801" w:rsidP="00B51C4B">
      <w:pPr>
        <w:rPr>
          <w:szCs w:val="22"/>
          <w:lang w:val="nl-NL"/>
        </w:rPr>
      </w:pPr>
      <w:r w:rsidRPr="00FE692D">
        <w:rPr>
          <w:szCs w:val="22"/>
          <w:lang w:val="nl-NL"/>
        </w:rPr>
        <w:t>Voor patiënten met een matige nierfunctiestoornis</w:t>
      </w:r>
      <w:r>
        <w:rPr>
          <w:szCs w:val="22"/>
          <w:lang w:val="nl-NL"/>
        </w:rPr>
        <w:t xml:space="preserve"> (GFR </w:t>
      </w:r>
      <w:r w:rsidRPr="00F31C45">
        <w:rPr>
          <w:szCs w:val="22"/>
        </w:rPr>
        <w:sym w:font="Symbol" w:char="F0B3"/>
      </w:r>
      <w:r w:rsidRPr="00D844E7">
        <w:rPr>
          <w:szCs w:val="22"/>
          <w:lang w:val="nl-NL"/>
        </w:rPr>
        <w:t xml:space="preserve"> 45 tot &lt; 60 ml/min) hoeft de </w:t>
      </w:r>
      <w:r w:rsidR="00521AFF">
        <w:rPr>
          <w:szCs w:val="22"/>
          <w:lang w:val="nl-NL"/>
        </w:rPr>
        <w:t>dosering</w:t>
      </w:r>
      <w:r w:rsidRPr="00D844E7">
        <w:rPr>
          <w:szCs w:val="22"/>
          <w:lang w:val="nl-NL"/>
        </w:rPr>
        <w:t xml:space="preserve"> niet te worden aangepast.</w:t>
      </w:r>
    </w:p>
    <w:p w14:paraId="6461EFDF" w14:textId="77777777" w:rsidR="00EE0801" w:rsidRPr="00EE0801" w:rsidRDefault="00EE0801" w:rsidP="00B51C4B">
      <w:pPr>
        <w:rPr>
          <w:szCs w:val="22"/>
          <w:lang w:val="nl-NL"/>
        </w:rPr>
      </w:pPr>
    </w:p>
    <w:p w14:paraId="1C3C1C80" w14:textId="77777777" w:rsidR="000C7291" w:rsidRPr="00FE692D" w:rsidRDefault="000C7291" w:rsidP="00B51C4B">
      <w:pPr>
        <w:rPr>
          <w:szCs w:val="22"/>
          <w:lang w:val="nl-NL"/>
        </w:rPr>
      </w:pPr>
      <w:r w:rsidRPr="00FE692D">
        <w:rPr>
          <w:szCs w:val="22"/>
          <w:lang w:val="nl-NL"/>
        </w:rPr>
        <w:t>Voor patiënten met een matige nierfunctiestoornis (</w:t>
      </w:r>
      <w:r w:rsidR="00EE0801">
        <w:rPr>
          <w:szCs w:val="22"/>
          <w:lang w:val="nl-NL"/>
        </w:rPr>
        <w:t>GFR</w:t>
      </w:r>
      <w:r w:rsidRPr="00FE692D">
        <w:rPr>
          <w:szCs w:val="22"/>
          <w:lang w:val="nl-NL"/>
        </w:rPr>
        <w:t xml:space="preserve"> </w:t>
      </w:r>
      <w:r w:rsidRPr="00FE692D">
        <w:rPr>
          <w:szCs w:val="22"/>
          <w:lang w:val="nl-NL"/>
        </w:rPr>
        <w:sym w:font="Symbol" w:char="F0B3"/>
      </w:r>
      <w:r w:rsidRPr="00FE692D">
        <w:rPr>
          <w:szCs w:val="22"/>
          <w:lang w:val="nl-NL"/>
        </w:rPr>
        <w:t> 30 tot &lt; </w:t>
      </w:r>
      <w:r w:rsidR="00EE0801">
        <w:rPr>
          <w:szCs w:val="22"/>
          <w:lang w:val="nl-NL"/>
        </w:rPr>
        <w:t>4</w:t>
      </w:r>
      <w:r w:rsidRPr="00FE692D">
        <w:rPr>
          <w:szCs w:val="22"/>
          <w:lang w:val="nl-NL"/>
        </w:rPr>
        <w:t xml:space="preserve">5 ml/min) is de dosis Januvia 50 mg </w:t>
      </w:r>
      <w:r w:rsidR="00521AFF">
        <w:rPr>
          <w:szCs w:val="22"/>
          <w:lang w:val="nl-NL"/>
        </w:rPr>
        <w:t>eenmaal daags</w:t>
      </w:r>
      <w:r w:rsidRPr="00FE692D">
        <w:rPr>
          <w:szCs w:val="22"/>
          <w:lang w:val="nl-NL"/>
        </w:rPr>
        <w:t>.</w:t>
      </w:r>
    </w:p>
    <w:p w14:paraId="491E0FD9" w14:textId="77777777" w:rsidR="000C7291" w:rsidRPr="00FE692D" w:rsidRDefault="000C7291" w:rsidP="00B51C4B">
      <w:pPr>
        <w:rPr>
          <w:szCs w:val="22"/>
          <w:lang w:val="nl-NL"/>
        </w:rPr>
      </w:pPr>
    </w:p>
    <w:p w14:paraId="2152DE43" w14:textId="77777777" w:rsidR="000C7291" w:rsidRPr="00FE692D" w:rsidDel="00700DCD" w:rsidRDefault="000C7291" w:rsidP="00B51C4B">
      <w:pPr>
        <w:rPr>
          <w:noProof/>
          <w:szCs w:val="22"/>
          <w:lang w:val="nl-NL"/>
        </w:rPr>
      </w:pPr>
      <w:r w:rsidRPr="00FE692D">
        <w:rPr>
          <w:noProof/>
          <w:szCs w:val="22"/>
          <w:lang w:val="nl-NL"/>
        </w:rPr>
        <w:t>Voor patiënten met een ernstige nierfunctiestoornis (</w:t>
      </w:r>
      <w:r w:rsidR="00EE0801">
        <w:rPr>
          <w:szCs w:val="22"/>
          <w:lang w:val="nl-NL"/>
        </w:rPr>
        <w:t xml:space="preserve">GFR </w:t>
      </w:r>
      <w:r w:rsidR="00EE0801" w:rsidRPr="00F31C45">
        <w:rPr>
          <w:szCs w:val="22"/>
        </w:rPr>
        <w:sym w:font="Symbol" w:char="F0B3"/>
      </w:r>
      <w:r w:rsidR="00EE0801" w:rsidRPr="00D844E7">
        <w:rPr>
          <w:szCs w:val="22"/>
          <w:lang w:val="nl-NL"/>
        </w:rPr>
        <w:t> 15 tot</w:t>
      </w:r>
      <w:r w:rsidRPr="00FE692D">
        <w:rPr>
          <w:noProof/>
          <w:szCs w:val="22"/>
          <w:lang w:val="nl-NL"/>
        </w:rPr>
        <w:t xml:space="preserve"> &lt; 30 ml/min) of eindstadium </w:t>
      </w:r>
      <w:r w:rsidR="0078525E" w:rsidRPr="00FE692D">
        <w:rPr>
          <w:noProof/>
          <w:szCs w:val="22"/>
          <w:lang w:val="nl-NL"/>
        </w:rPr>
        <w:t xml:space="preserve">nierfalen </w:t>
      </w:r>
      <w:r w:rsidRPr="00FE692D">
        <w:rPr>
          <w:noProof/>
          <w:szCs w:val="22"/>
          <w:lang w:val="nl-NL"/>
        </w:rPr>
        <w:t>(ESRD)</w:t>
      </w:r>
      <w:r w:rsidR="00605143">
        <w:rPr>
          <w:noProof/>
          <w:szCs w:val="22"/>
          <w:lang w:val="nl-NL"/>
        </w:rPr>
        <w:t xml:space="preserve"> (GFR &lt; 15 ml/min), waaronder degenen</w:t>
      </w:r>
      <w:r w:rsidRPr="00FE692D">
        <w:rPr>
          <w:noProof/>
          <w:szCs w:val="22"/>
          <w:lang w:val="nl-NL"/>
        </w:rPr>
        <w:t xml:space="preserve"> die hemodialyse of peritoneale dialyse nodig hebben, is de dosis Januvia 25 mg</w:t>
      </w:r>
      <w:r w:rsidR="00C457D5" w:rsidRPr="00FE692D">
        <w:rPr>
          <w:noProof/>
          <w:szCs w:val="22"/>
          <w:lang w:val="nl-NL"/>
        </w:rPr>
        <w:t xml:space="preserve"> </w:t>
      </w:r>
      <w:r w:rsidR="00521AFF">
        <w:rPr>
          <w:noProof/>
          <w:szCs w:val="22"/>
          <w:lang w:val="nl-NL"/>
        </w:rPr>
        <w:t>eenmaal daags</w:t>
      </w:r>
      <w:r w:rsidRPr="00FE692D">
        <w:rPr>
          <w:noProof/>
          <w:szCs w:val="22"/>
          <w:lang w:val="nl-NL"/>
        </w:rPr>
        <w:t xml:space="preserve">. </w:t>
      </w:r>
      <w:r w:rsidR="009B07BC" w:rsidRPr="00FE692D">
        <w:rPr>
          <w:noProof/>
          <w:szCs w:val="22"/>
          <w:lang w:val="nl-NL"/>
        </w:rPr>
        <w:t xml:space="preserve">Toediening kan geschieden </w:t>
      </w:r>
      <w:r w:rsidRPr="00FE692D">
        <w:rPr>
          <w:noProof/>
          <w:szCs w:val="22"/>
          <w:lang w:val="nl-NL"/>
        </w:rPr>
        <w:t>ongeacht het tijdstip van de dialyse.</w:t>
      </w:r>
    </w:p>
    <w:p w14:paraId="03256F6F" w14:textId="77777777" w:rsidR="000C7291" w:rsidRPr="00FE692D" w:rsidRDefault="000C7291" w:rsidP="00B51C4B">
      <w:pPr>
        <w:rPr>
          <w:noProof/>
          <w:szCs w:val="22"/>
          <w:lang w:val="nl-NL"/>
        </w:rPr>
      </w:pPr>
    </w:p>
    <w:p w14:paraId="4E30A68D" w14:textId="77777777" w:rsidR="000C7291" w:rsidRPr="00FE692D" w:rsidRDefault="000C7291" w:rsidP="00B51C4B">
      <w:pPr>
        <w:rPr>
          <w:szCs w:val="22"/>
          <w:lang w:val="nl-NL"/>
        </w:rPr>
      </w:pPr>
      <w:r w:rsidRPr="00FE692D">
        <w:rPr>
          <w:szCs w:val="22"/>
          <w:lang w:val="nl-NL"/>
        </w:rPr>
        <w:t>Omdat de dosis op basis van de nierfunctie moet worden aangepast, wordt aanbevolen vóór instelling van Januvia en periodiek daarna de nierfunctie te beoordelen.</w:t>
      </w:r>
    </w:p>
    <w:p w14:paraId="3B725607" w14:textId="77777777" w:rsidR="00C462AD" w:rsidRPr="00FE692D" w:rsidRDefault="00C462AD" w:rsidP="00B51C4B">
      <w:pPr>
        <w:rPr>
          <w:szCs w:val="22"/>
          <w:lang w:val="nl-NL"/>
        </w:rPr>
      </w:pPr>
    </w:p>
    <w:p w14:paraId="2C5B1D1E" w14:textId="77777777" w:rsidR="00C462AD" w:rsidRPr="00FE692D" w:rsidRDefault="00672C84" w:rsidP="008D6842">
      <w:pPr>
        <w:keepNext/>
        <w:keepLines/>
        <w:rPr>
          <w:szCs w:val="22"/>
          <w:u w:val="single"/>
          <w:lang w:val="nl-NL"/>
        </w:rPr>
      </w:pPr>
      <w:r w:rsidRPr="00FE692D">
        <w:rPr>
          <w:i/>
          <w:szCs w:val="22"/>
          <w:lang w:val="nl-NL"/>
        </w:rPr>
        <w:lastRenderedPageBreak/>
        <w:t>Leverfunctiestoornis</w:t>
      </w:r>
    </w:p>
    <w:p w14:paraId="3E78C1D2" w14:textId="77777777" w:rsidR="009B07BC" w:rsidRPr="00FE692D" w:rsidRDefault="00C462AD" w:rsidP="009B07BC">
      <w:pPr>
        <w:keepNext/>
        <w:keepLines/>
        <w:rPr>
          <w:szCs w:val="22"/>
          <w:lang w:val="nl-NL"/>
        </w:rPr>
      </w:pPr>
      <w:r w:rsidRPr="00FE692D">
        <w:rPr>
          <w:szCs w:val="22"/>
          <w:lang w:val="nl-NL"/>
        </w:rPr>
        <w:t xml:space="preserve">Voor patiënten met </w:t>
      </w:r>
      <w:r w:rsidR="00652349" w:rsidRPr="00FE692D">
        <w:rPr>
          <w:szCs w:val="22"/>
          <w:lang w:val="nl-NL"/>
        </w:rPr>
        <w:t xml:space="preserve">een </w:t>
      </w:r>
      <w:r w:rsidRPr="00FE692D">
        <w:rPr>
          <w:szCs w:val="22"/>
          <w:lang w:val="nl-NL"/>
        </w:rPr>
        <w:t xml:space="preserve">lichte tot matige </w:t>
      </w:r>
      <w:r w:rsidR="00672C84" w:rsidRPr="00FE692D">
        <w:rPr>
          <w:szCs w:val="22"/>
          <w:lang w:val="nl-NL"/>
        </w:rPr>
        <w:t>leverfunctiestoornis</w:t>
      </w:r>
      <w:r w:rsidRPr="00FE692D">
        <w:rPr>
          <w:szCs w:val="22"/>
          <w:lang w:val="nl-NL"/>
        </w:rPr>
        <w:t xml:space="preserve"> hoeft de </w:t>
      </w:r>
      <w:r w:rsidR="00672C84" w:rsidRPr="00FE692D">
        <w:rPr>
          <w:szCs w:val="22"/>
          <w:lang w:val="nl-NL"/>
        </w:rPr>
        <w:t>dosis</w:t>
      </w:r>
      <w:r w:rsidRPr="00FE692D">
        <w:rPr>
          <w:szCs w:val="22"/>
          <w:lang w:val="nl-NL"/>
        </w:rPr>
        <w:t xml:space="preserve"> niet te worden aangepast. Januvia is niet onderzocht bij patiënten met</w:t>
      </w:r>
      <w:r w:rsidR="008C4B20" w:rsidRPr="00FE692D">
        <w:rPr>
          <w:szCs w:val="22"/>
          <w:lang w:val="nl-NL"/>
        </w:rPr>
        <w:t xml:space="preserve"> een</w:t>
      </w:r>
      <w:r w:rsidRPr="00FE692D">
        <w:rPr>
          <w:szCs w:val="22"/>
          <w:lang w:val="nl-NL"/>
        </w:rPr>
        <w:t xml:space="preserve"> ernstige </w:t>
      </w:r>
      <w:r w:rsidR="00672C84" w:rsidRPr="00FE692D">
        <w:rPr>
          <w:szCs w:val="22"/>
          <w:lang w:val="nl-NL"/>
        </w:rPr>
        <w:t>leverfunctiestoornis</w:t>
      </w:r>
      <w:r w:rsidR="009B07BC" w:rsidRPr="00FE692D">
        <w:rPr>
          <w:szCs w:val="22"/>
          <w:lang w:val="nl-NL"/>
        </w:rPr>
        <w:t xml:space="preserve"> en voorzichtigheid is geboden (zie rubriek 5.2).</w:t>
      </w:r>
    </w:p>
    <w:p w14:paraId="39B0586D" w14:textId="77777777" w:rsidR="009B07BC" w:rsidRPr="00FE692D" w:rsidRDefault="009B07BC" w:rsidP="009B07BC">
      <w:pPr>
        <w:rPr>
          <w:szCs w:val="22"/>
          <w:lang w:val="nl-NL"/>
        </w:rPr>
      </w:pPr>
    </w:p>
    <w:p w14:paraId="3D3D1DD9" w14:textId="77777777" w:rsidR="009B07BC" w:rsidRPr="00FE692D" w:rsidRDefault="009B07BC" w:rsidP="009B07BC">
      <w:pPr>
        <w:rPr>
          <w:szCs w:val="22"/>
          <w:lang w:val="nl-NL"/>
        </w:rPr>
      </w:pPr>
      <w:r w:rsidRPr="00FE692D">
        <w:rPr>
          <w:szCs w:val="22"/>
          <w:lang w:val="nl-NL"/>
        </w:rPr>
        <w:t>Omdat sitagliptine echter vooral renaal wordt uitgescheiden, wordt niet verwacht dat een ernstige leverfunctiestoornis van invloed is op de farmacokinetiek van sitagliptine</w:t>
      </w:r>
      <w:r w:rsidRPr="00FE692D">
        <w:rPr>
          <w:lang w:val="nl-NL"/>
        </w:rPr>
        <w:t>.</w:t>
      </w:r>
    </w:p>
    <w:p w14:paraId="6CAED5E9" w14:textId="77777777" w:rsidR="00C462AD" w:rsidRPr="00FE692D" w:rsidRDefault="00C462AD" w:rsidP="00B51C4B">
      <w:pPr>
        <w:rPr>
          <w:szCs w:val="22"/>
          <w:lang w:val="nl-NL"/>
        </w:rPr>
      </w:pPr>
    </w:p>
    <w:p w14:paraId="0A5141CF" w14:textId="77777777" w:rsidR="00C462AD" w:rsidRPr="00FE692D" w:rsidRDefault="00C462AD" w:rsidP="008D6842">
      <w:pPr>
        <w:keepNext/>
        <w:keepLines/>
        <w:rPr>
          <w:i/>
          <w:szCs w:val="22"/>
          <w:lang w:val="nl-NL"/>
        </w:rPr>
      </w:pPr>
      <w:r w:rsidRPr="00FE692D">
        <w:rPr>
          <w:i/>
          <w:szCs w:val="22"/>
          <w:lang w:val="nl-NL"/>
        </w:rPr>
        <w:t>Ouderen</w:t>
      </w:r>
    </w:p>
    <w:p w14:paraId="6A5666E8" w14:textId="77777777" w:rsidR="00C462AD" w:rsidRPr="00FE692D" w:rsidRDefault="00C462AD" w:rsidP="008D6842">
      <w:pPr>
        <w:keepNext/>
        <w:keepLines/>
        <w:rPr>
          <w:szCs w:val="22"/>
          <w:lang w:val="nl-NL"/>
        </w:rPr>
      </w:pPr>
      <w:r w:rsidRPr="00FE692D">
        <w:rPr>
          <w:szCs w:val="22"/>
          <w:lang w:val="nl-NL"/>
        </w:rPr>
        <w:t xml:space="preserve">De </w:t>
      </w:r>
      <w:r w:rsidR="00672C84" w:rsidRPr="00FE692D">
        <w:rPr>
          <w:szCs w:val="22"/>
          <w:lang w:val="nl-NL"/>
        </w:rPr>
        <w:t>dosis</w:t>
      </w:r>
      <w:r w:rsidRPr="00FE692D">
        <w:rPr>
          <w:szCs w:val="22"/>
          <w:lang w:val="nl-NL"/>
        </w:rPr>
        <w:t xml:space="preserve"> hoeft niet op grond van leeftijd te worden aangepast.</w:t>
      </w:r>
    </w:p>
    <w:p w14:paraId="0FB6C1C7" w14:textId="77777777" w:rsidR="00C462AD" w:rsidRPr="00FE692D" w:rsidRDefault="00C462AD" w:rsidP="00B51C4B">
      <w:pPr>
        <w:rPr>
          <w:szCs w:val="22"/>
          <w:lang w:val="nl-NL"/>
        </w:rPr>
      </w:pPr>
    </w:p>
    <w:p w14:paraId="7134AD8E" w14:textId="77777777" w:rsidR="00C462AD" w:rsidRPr="00FE692D" w:rsidRDefault="00652349" w:rsidP="008D6842">
      <w:pPr>
        <w:keepNext/>
        <w:keepLines/>
        <w:rPr>
          <w:i/>
          <w:szCs w:val="22"/>
          <w:lang w:val="nl-NL"/>
        </w:rPr>
      </w:pPr>
      <w:r w:rsidRPr="00FE692D">
        <w:rPr>
          <w:i/>
          <w:szCs w:val="22"/>
          <w:lang w:val="nl-NL"/>
        </w:rPr>
        <w:t>Pediatrische patiënten</w:t>
      </w:r>
    </w:p>
    <w:p w14:paraId="0CF31E9E" w14:textId="77777777" w:rsidR="00C462AD" w:rsidRPr="00FE692D" w:rsidRDefault="006D2225" w:rsidP="00A92AF3">
      <w:pPr>
        <w:rPr>
          <w:szCs w:val="22"/>
          <w:lang w:val="nl-NL"/>
        </w:rPr>
      </w:pPr>
      <w:r>
        <w:rPr>
          <w:szCs w:val="22"/>
          <w:lang w:val="nl-NL"/>
        </w:rPr>
        <w:t xml:space="preserve">Sitagliptine mag niet gebruikt worden door kinderen </w:t>
      </w:r>
      <w:r w:rsidR="00091BE1">
        <w:rPr>
          <w:szCs w:val="22"/>
          <w:lang w:val="nl-NL"/>
        </w:rPr>
        <w:t xml:space="preserve">en jongeren </w:t>
      </w:r>
      <w:r>
        <w:rPr>
          <w:szCs w:val="22"/>
          <w:lang w:val="nl-NL"/>
        </w:rPr>
        <w:t xml:space="preserve">van 10 tot en met 17 jaar vanwege onvoldoende werkzaamheid. Momenteel beschikbare gegevens worden beschreven in rubriek 4.8, 5.1 en 5.2. Sitagliptine is niet onderzocht bij </w:t>
      </w:r>
      <w:r w:rsidR="00BF3CFE">
        <w:rPr>
          <w:szCs w:val="22"/>
          <w:lang w:val="nl-NL"/>
        </w:rPr>
        <w:t>kinderen jonger dan 10 jaar.</w:t>
      </w:r>
    </w:p>
    <w:p w14:paraId="65EA5AF4" w14:textId="77777777" w:rsidR="00672C84" w:rsidRPr="00FE692D" w:rsidRDefault="00672C84" w:rsidP="00B51C4B">
      <w:pPr>
        <w:rPr>
          <w:szCs w:val="22"/>
          <w:lang w:val="nl-NL"/>
        </w:rPr>
      </w:pPr>
    </w:p>
    <w:p w14:paraId="6AB02E63" w14:textId="77777777" w:rsidR="00672C84" w:rsidRPr="00FE692D" w:rsidRDefault="00672C84" w:rsidP="008D6842">
      <w:pPr>
        <w:keepNext/>
        <w:keepLines/>
        <w:rPr>
          <w:szCs w:val="22"/>
          <w:u w:val="single"/>
          <w:lang w:val="nl-NL"/>
        </w:rPr>
      </w:pPr>
      <w:r w:rsidRPr="00FE692D">
        <w:rPr>
          <w:szCs w:val="22"/>
          <w:u w:val="single"/>
          <w:lang w:val="nl-NL"/>
        </w:rPr>
        <w:t>Wijze van toediening</w:t>
      </w:r>
    </w:p>
    <w:p w14:paraId="03F06D73" w14:textId="77777777" w:rsidR="00672C84" w:rsidRPr="00FE692D" w:rsidRDefault="00672C84" w:rsidP="008D6842">
      <w:pPr>
        <w:keepNext/>
        <w:keepLines/>
        <w:rPr>
          <w:szCs w:val="22"/>
          <w:lang w:val="nl-NL"/>
        </w:rPr>
      </w:pPr>
      <w:r w:rsidRPr="00FE692D">
        <w:rPr>
          <w:szCs w:val="22"/>
          <w:lang w:val="nl-NL"/>
        </w:rPr>
        <w:t xml:space="preserve">Januvia kan met of zonder voedsel worden ingenomen. </w:t>
      </w:r>
    </w:p>
    <w:p w14:paraId="39A39451" w14:textId="77777777" w:rsidR="00C462AD" w:rsidRPr="00FE692D" w:rsidRDefault="00C462AD" w:rsidP="00B51C4B">
      <w:pPr>
        <w:rPr>
          <w:szCs w:val="22"/>
          <w:lang w:val="nl-NL"/>
        </w:rPr>
      </w:pPr>
    </w:p>
    <w:p w14:paraId="537DC276" w14:textId="77777777" w:rsidR="00C462AD" w:rsidRPr="00FE692D" w:rsidRDefault="00C462AD" w:rsidP="008D6842">
      <w:pPr>
        <w:keepNext/>
        <w:keepLines/>
        <w:rPr>
          <w:b/>
          <w:szCs w:val="22"/>
          <w:lang w:val="nl-NL"/>
        </w:rPr>
      </w:pPr>
      <w:r w:rsidRPr="00FE692D">
        <w:rPr>
          <w:b/>
          <w:szCs w:val="22"/>
          <w:lang w:val="nl-NL"/>
        </w:rPr>
        <w:t>4.3</w:t>
      </w:r>
      <w:r w:rsidRPr="00FE692D">
        <w:rPr>
          <w:b/>
          <w:szCs w:val="22"/>
          <w:lang w:val="nl-NL"/>
        </w:rPr>
        <w:tab/>
        <w:t>Contra-indicaties</w:t>
      </w:r>
    </w:p>
    <w:p w14:paraId="1A9A1D4F" w14:textId="77777777" w:rsidR="00C462AD" w:rsidRPr="00FE692D" w:rsidRDefault="00C462AD" w:rsidP="008D6842">
      <w:pPr>
        <w:keepNext/>
        <w:keepLines/>
        <w:rPr>
          <w:szCs w:val="22"/>
          <w:lang w:val="nl-NL"/>
        </w:rPr>
      </w:pPr>
    </w:p>
    <w:p w14:paraId="25631D84" w14:textId="77777777" w:rsidR="00C462AD" w:rsidRPr="00FE692D" w:rsidRDefault="00C462AD" w:rsidP="008D6842">
      <w:pPr>
        <w:keepNext/>
        <w:keepLines/>
        <w:rPr>
          <w:szCs w:val="22"/>
          <w:lang w:val="nl-NL"/>
        </w:rPr>
      </w:pPr>
      <w:r w:rsidRPr="00FE692D">
        <w:rPr>
          <w:szCs w:val="22"/>
          <w:lang w:val="nl-NL"/>
        </w:rPr>
        <w:t xml:space="preserve">Overgevoeligheid voor </w:t>
      </w:r>
      <w:r w:rsidR="002540DB" w:rsidRPr="00FE692D">
        <w:rPr>
          <w:szCs w:val="22"/>
          <w:lang w:val="nl-NL"/>
        </w:rPr>
        <w:t xml:space="preserve">de </w:t>
      </w:r>
      <w:r w:rsidRPr="00FE692D">
        <w:rPr>
          <w:szCs w:val="22"/>
          <w:lang w:val="nl-NL"/>
        </w:rPr>
        <w:t xml:space="preserve">werkzame </w:t>
      </w:r>
      <w:r w:rsidR="002540DB" w:rsidRPr="00FE692D">
        <w:rPr>
          <w:szCs w:val="22"/>
          <w:lang w:val="nl-NL"/>
        </w:rPr>
        <w:t xml:space="preserve">stof </w:t>
      </w:r>
      <w:r w:rsidRPr="00FE692D">
        <w:rPr>
          <w:szCs w:val="22"/>
          <w:lang w:val="nl-NL"/>
        </w:rPr>
        <w:t xml:space="preserve">of voor </w:t>
      </w:r>
      <w:r w:rsidR="006938D9">
        <w:rPr>
          <w:szCs w:val="22"/>
          <w:lang w:val="nl-NL"/>
        </w:rPr>
        <w:t>ee</w:t>
      </w:r>
      <w:r w:rsidRPr="00FE692D">
        <w:rPr>
          <w:szCs w:val="22"/>
          <w:lang w:val="nl-NL"/>
        </w:rPr>
        <w:t xml:space="preserve">n van de </w:t>
      </w:r>
      <w:r w:rsidR="00C457D5" w:rsidRPr="00FE692D">
        <w:rPr>
          <w:szCs w:val="22"/>
          <w:lang w:val="nl-NL"/>
        </w:rPr>
        <w:t>in rubriek </w:t>
      </w:r>
      <w:r w:rsidR="009367F6" w:rsidRPr="00FE692D">
        <w:rPr>
          <w:szCs w:val="22"/>
          <w:lang w:val="nl-NL"/>
        </w:rPr>
        <w:t xml:space="preserve">6.1 vermelde </w:t>
      </w:r>
      <w:r w:rsidRPr="00FE692D">
        <w:rPr>
          <w:szCs w:val="22"/>
          <w:lang w:val="nl-NL"/>
        </w:rPr>
        <w:t>hulpstoffen</w:t>
      </w:r>
      <w:r w:rsidR="00B96F94" w:rsidRPr="00FE692D">
        <w:rPr>
          <w:szCs w:val="22"/>
          <w:lang w:val="nl-NL"/>
        </w:rPr>
        <w:t xml:space="preserve"> (zie rubriek</w:t>
      </w:r>
      <w:r w:rsidR="00E77058" w:rsidRPr="00FE692D">
        <w:rPr>
          <w:szCs w:val="22"/>
          <w:lang w:val="nl-NL"/>
        </w:rPr>
        <w:t> </w:t>
      </w:r>
      <w:r w:rsidR="00B96F94" w:rsidRPr="00FE692D">
        <w:rPr>
          <w:szCs w:val="22"/>
          <w:lang w:val="nl-NL"/>
        </w:rPr>
        <w:t>4.4 en 4.8)</w:t>
      </w:r>
      <w:r w:rsidRPr="00FE692D">
        <w:rPr>
          <w:szCs w:val="22"/>
          <w:lang w:val="nl-NL"/>
        </w:rPr>
        <w:t>.</w:t>
      </w:r>
    </w:p>
    <w:p w14:paraId="6670252C" w14:textId="77777777" w:rsidR="00C462AD" w:rsidRPr="00FE692D" w:rsidRDefault="00C462AD" w:rsidP="00B51C4B">
      <w:pPr>
        <w:rPr>
          <w:szCs w:val="22"/>
          <w:lang w:val="nl-NL"/>
        </w:rPr>
      </w:pPr>
    </w:p>
    <w:p w14:paraId="774EE91D" w14:textId="77777777" w:rsidR="00C462AD" w:rsidRPr="00FE692D" w:rsidRDefault="00C462AD" w:rsidP="00B51C4B">
      <w:pPr>
        <w:keepNext/>
        <w:keepLines/>
        <w:rPr>
          <w:b/>
          <w:szCs w:val="22"/>
          <w:lang w:val="nl-NL"/>
        </w:rPr>
      </w:pPr>
      <w:r w:rsidRPr="00FE692D">
        <w:rPr>
          <w:b/>
          <w:szCs w:val="22"/>
          <w:lang w:val="nl-NL"/>
        </w:rPr>
        <w:t>4.4</w:t>
      </w:r>
      <w:r w:rsidRPr="00FE692D">
        <w:rPr>
          <w:b/>
          <w:szCs w:val="22"/>
          <w:lang w:val="nl-NL"/>
        </w:rPr>
        <w:tab/>
        <w:t>Bijzondere waarschuwingen en voorzorgen bij gebruik</w:t>
      </w:r>
    </w:p>
    <w:p w14:paraId="2951FF76" w14:textId="77777777" w:rsidR="00C462AD" w:rsidRPr="00FE692D" w:rsidRDefault="00C462AD" w:rsidP="00B51C4B">
      <w:pPr>
        <w:keepNext/>
        <w:keepLines/>
        <w:rPr>
          <w:szCs w:val="22"/>
          <w:lang w:val="nl-NL"/>
        </w:rPr>
      </w:pPr>
    </w:p>
    <w:p w14:paraId="49C22A82" w14:textId="77777777" w:rsidR="00C462AD" w:rsidRPr="00FE692D" w:rsidRDefault="00C462AD" w:rsidP="00B51C4B">
      <w:pPr>
        <w:keepNext/>
        <w:keepLines/>
        <w:rPr>
          <w:szCs w:val="22"/>
          <w:u w:val="single"/>
          <w:lang w:val="nl-NL"/>
        </w:rPr>
      </w:pPr>
      <w:r w:rsidRPr="00FE692D">
        <w:rPr>
          <w:szCs w:val="22"/>
          <w:u w:val="single"/>
          <w:lang w:val="nl-NL"/>
        </w:rPr>
        <w:t>Algemeen</w:t>
      </w:r>
    </w:p>
    <w:p w14:paraId="38E5927F" w14:textId="77777777" w:rsidR="00C462AD" w:rsidRPr="00FE692D" w:rsidRDefault="00C462AD" w:rsidP="00B51C4B">
      <w:pPr>
        <w:keepNext/>
        <w:keepLines/>
        <w:rPr>
          <w:szCs w:val="22"/>
          <w:lang w:val="nl-NL"/>
        </w:rPr>
      </w:pPr>
      <w:r w:rsidRPr="00FE692D">
        <w:rPr>
          <w:szCs w:val="22"/>
          <w:lang w:val="nl-NL"/>
        </w:rPr>
        <w:t>Januvia mag niet worden gebruikt bij patiënten met type 1-diabetes of voor de behandeling van diabetische ketoacidose.</w:t>
      </w:r>
    </w:p>
    <w:p w14:paraId="5A31E0BC" w14:textId="77777777" w:rsidR="00C462AD" w:rsidRPr="00FE692D" w:rsidRDefault="00C462AD" w:rsidP="00B51C4B">
      <w:pPr>
        <w:rPr>
          <w:szCs w:val="22"/>
          <w:lang w:val="nl-NL"/>
        </w:rPr>
      </w:pPr>
    </w:p>
    <w:p w14:paraId="46877AE4" w14:textId="77777777" w:rsidR="00621FF1" w:rsidRPr="00FE692D" w:rsidRDefault="009501A7" w:rsidP="008D6842">
      <w:pPr>
        <w:keepNext/>
        <w:keepLines/>
        <w:autoSpaceDE w:val="0"/>
        <w:autoSpaceDN w:val="0"/>
        <w:adjustRightInd w:val="0"/>
        <w:rPr>
          <w:szCs w:val="22"/>
          <w:lang w:val="nl-NL"/>
        </w:rPr>
      </w:pPr>
      <w:r w:rsidRPr="00FE692D">
        <w:rPr>
          <w:szCs w:val="22"/>
          <w:u w:val="single"/>
          <w:lang w:val="nl-NL"/>
        </w:rPr>
        <w:t>Acute p</w:t>
      </w:r>
      <w:r w:rsidR="00621FF1" w:rsidRPr="00FE692D">
        <w:rPr>
          <w:szCs w:val="22"/>
          <w:u w:val="single"/>
          <w:lang w:val="nl-NL"/>
        </w:rPr>
        <w:t>ancreatitis</w:t>
      </w:r>
    </w:p>
    <w:p w14:paraId="56825A90" w14:textId="77777777" w:rsidR="00621FF1" w:rsidRPr="00FE692D" w:rsidRDefault="009501A7" w:rsidP="008D6842">
      <w:pPr>
        <w:keepNext/>
        <w:keepLines/>
        <w:autoSpaceDE w:val="0"/>
        <w:autoSpaceDN w:val="0"/>
        <w:adjustRightInd w:val="0"/>
        <w:rPr>
          <w:szCs w:val="22"/>
          <w:lang w:val="nl-NL"/>
        </w:rPr>
      </w:pPr>
      <w:r w:rsidRPr="00FE692D">
        <w:rPr>
          <w:szCs w:val="22"/>
          <w:lang w:val="nl-NL"/>
        </w:rPr>
        <w:t>Het g</w:t>
      </w:r>
      <w:r w:rsidRPr="00FE692D">
        <w:rPr>
          <w:bCs/>
          <w:szCs w:val="22"/>
          <w:lang w:val="nl-NL"/>
        </w:rPr>
        <w:t xml:space="preserve">ebruik van DPP-4-remmers is in verband gebracht met een risico op </w:t>
      </w:r>
      <w:r w:rsidR="009C2342" w:rsidRPr="00FE692D">
        <w:rPr>
          <w:bCs/>
          <w:szCs w:val="22"/>
          <w:lang w:val="nl-NL"/>
        </w:rPr>
        <w:t xml:space="preserve">het ontwikkelen van </w:t>
      </w:r>
      <w:r w:rsidRPr="00FE692D">
        <w:rPr>
          <w:bCs/>
          <w:szCs w:val="22"/>
          <w:lang w:val="nl-NL"/>
        </w:rPr>
        <w:t xml:space="preserve">acute pancreatitis. </w:t>
      </w:r>
      <w:r w:rsidR="00621FF1" w:rsidRPr="00FE692D">
        <w:rPr>
          <w:szCs w:val="22"/>
          <w:lang w:val="nl-NL"/>
        </w:rPr>
        <w:t xml:space="preserve">Patiënten moeten worden geïnformeerd over het kenmerkende symptoom van </w:t>
      </w:r>
      <w:r w:rsidR="005C3F84" w:rsidRPr="00FE692D">
        <w:rPr>
          <w:szCs w:val="22"/>
          <w:lang w:val="nl-NL"/>
        </w:rPr>
        <w:t xml:space="preserve">acute </w:t>
      </w:r>
      <w:r w:rsidR="00621FF1" w:rsidRPr="00FE692D">
        <w:rPr>
          <w:szCs w:val="22"/>
          <w:lang w:val="nl-NL"/>
        </w:rPr>
        <w:t>pancreatitis: aanhoudende, ernstige buikpijn. Na stopzetting van sitagliptine (met of zonder ondersteunende behandeling) is waargenomen dat de pancreatitis verdween, maar er zijn zeer zeldzame gevallen van necrotiserende of hemorragische pancreatitis en/of overlijden gemeld. Als pancreatit</w:t>
      </w:r>
      <w:r w:rsidR="005C3F84" w:rsidRPr="00FE692D">
        <w:rPr>
          <w:szCs w:val="22"/>
          <w:lang w:val="nl-NL"/>
        </w:rPr>
        <w:t>is vermoed wordt, moeten Januvia</w:t>
      </w:r>
      <w:r w:rsidR="00621FF1" w:rsidRPr="00FE692D">
        <w:rPr>
          <w:szCs w:val="22"/>
          <w:lang w:val="nl-NL"/>
        </w:rPr>
        <w:t xml:space="preserve"> en andere mogelijk suspecte geneesmiddelen worden stopgezet</w:t>
      </w:r>
      <w:r w:rsidRPr="00FE692D">
        <w:rPr>
          <w:szCs w:val="22"/>
          <w:lang w:val="nl-NL"/>
        </w:rPr>
        <w:t xml:space="preserve">; </w:t>
      </w:r>
      <w:r w:rsidRPr="00FE692D">
        <w:rPr>
          <w:bCs/>
          <w:szCs w:val="22"/>
          <w:lang w:val="nl-NL"/>
        </w:rPr>
        <w:t>als acute pancreatitis wordt bevestigd, mag Januvia niet worden hervat.</w:t>
      </w:r>
      <w:r w:rsidR="00833DAE" w:rsidRPr="00FE692D">
        <w:rPr>
          <w:bCs/>
          <w:szCs w:val="22"/>
          <w:lang w:val="nl-NL"/>
        </w:rPr>
        <w:t xml:space="preserve"> Voorzichtigheid moet worden betracht bij patiënten met een voorgeschiedenis van pancreatitis.</w:t>
      </w:r>
      <w:r w:rsidR="00621FF1" w:rsidRPr="00FE692D">
        <w:rPr>
          <w:szCs w:val="22"/>
          <w:lang w:val="nl-NL"/>
        </w:rPr>
        <w:t xml:space="preserve"> </w:t>
      </w:r>
    </w:p>
    <w:p w14:paraId="61D92911" w14:textId="77777777" w:rsidR="00155DCE" w:rsidRPr="00FE692D" w:rsidRDefault="00155DCE" w:rsidP="00155DCE">
      <w:pPr>
        <w:rPr>
          <w:rFonts w:eastAsia="Calibri"/>
          <w:szCs w:val="22"/>
          <w:lang w:val="nl-NL" w:eastAsia="nl-NL"/>
        </w:rPr>
      </w:pPr>
    </w:p>
    <w:p w14:paraId="63095A73" w14:textId="77777777" w:rsidR="00155DCE" w:rsidRPr="00FE692D" w:rsidRDefault="00155DCE" w:rsidP="008D6842">
      <w:pPr>
        <w:keepNext/>
        <w:keepLines/>
        <w:autoSpaceDE w:val="0"/>
        <w:autoSpaceDN w:val="0"/>
        <w:adjustRightInd w:val="0"/>
        <w:rPr>
          <w:rFonts w:eastAsia="Calibri"/>
          <w:szCs w:val="22"/>
          <w:u w:val="single"/>
          <w:lang w:val="nl-NL" w:eastAsia="nl-NL"/>
        </w:rPr>
      </w:pPr>
      <w:r w:rsidRPr="00FE692D">
        <w:rPr>
          <w:rFonts w:eastAsia="Calibri"/>
          <w:szCs w:val="22"/>
          <w:u w:val="single"/>
          <w:lang w:val="nl-NL" w:eastAsia="nl-NL"/>
        </w:rPr>
        <w:t xml:space="preserve">Hypoglykemie bij gebruik in combinatie met andere antihyperglykemische </w:t>
      </w:r>
      <w:r w:rsidR="009B07BC" w:rsidRPr="00FE692D">
        <w:rPr>
          <w:rFonts w:eastAsia="Calibri"/>
          <w:szCs w:val="22"/>
          <w:u w:val="single"/>
          <w:lang w:val="nl-NL" w:eastAsia="nl-NL"/>
        </w:rPr>
        <w:t>genees</w:t>
      </w:r>
      <w:r w:rsidRPr="00FE692D">
        <w:rPr>
          <w:rFonts w:eastAsia="Calibri"/>
          <w:szCs w:val="22"/>
          <w:u w:val="single"/>
          <w:lang w:val="nl-NL" w:eastAsia="nl-NL"/>
        </w:rPr>
        <w:t>middelen</w:t>
      </w:r>
    </w:p>
    <w:p w14:paraId="78DFCF7B" w14:textId="77777777" w:rsidR="00155DCE" w:rsidRPr="00FE692D" w:rsidRDefault="00155DCE" w:rsidP="008D6842">
      <w:pPr>
        <w:keepNext/>
        <w:keepLines/>
        <w:rPr>
          <w:rFonts w:eastAsia="Calibri"/>
          <w:szCs w:val="22"/>
          <w:lang w:val="nl-NL" w:eastAsia="nl-NL"/>
        </w:rPr>
      </w:pPr>
      <w:r w:rsidRPr="00FE692D">
        <w:rPr>
          <w:rFonts w:eastAsia="Calibri"/>
          <w:szCs w:val="22"/>
          <w:lang w:val="nl-NL" w:eastAsia="nl-NL"/>
        </w:rPr>
        <w:t xml:space="preserve">In klinisch onderzoek met Januvia als monotherapie en als onderdeel van combinatietherapie met geneesmiddelen waarvan niet bekend is dat deze hypoglykemie veroorzaken (zoals metformine en/of een PPARγ-agonist), was de gemelde frequentie van hypoglykemie met sitagliptine ongeveer gelijk aan die bij patiënten die placebo kregen. Hypoglykemie is waargenomen wanneer sitagliptine in combinatie met insuline of een sulfonylureumderivaat werd gebruikt. Daarom kan een lagere dosis van het sulfonylureumderivaat of de insuline worden overwogen om het risico op hypoglykemie te verminderen (zie rubriek 4.2). </w:t>
      </w:r>
    </w:p>
    <w:p w14:paraId="3D279C7E" w14:textId="77777777" w:rsidR="00155DCE" w:rsidRPr="00FE692D" w:rsidRDefault="00155DCE" w:rsidP="00155DCE">
      <w:pPr>
        <w:rPr>
          <w:rFonts w:eastAsia="Calibri"/>
          <w:szCs w:val="22"/>
          <w:u w:val="single"/>
          <w:lang w:val="nl-NL" w:eastAsia="nl-NL"/>
        </w:rPr>
      </w:pPr>
    </w:p>
    <w:p w14:paraId="33AB5C86" w14:textId="77777777" w:rsidR="00C462AD" w:rsidRPr="00FE692D" w:rsidRDefault="00B8288E" w:rsidP="008D6842">
      <w:pPr>
        <w:keepNext/>
        <w:keepLines/>
        <w:autoSpaceDE w:val="0"/>
        <w:autoSpaceDN w:val="0"/>
        <w:adjustRightInd w:val="0"/>
        <w:rPr>
          <w:szCs w:val="22"/>
          <w:u w:val="single"/>
          <w:lang w:val="nl-NL"/>
        </w:rPr>
      </w:pPr>
      <w:r w:rsidRPr="00FE692D">
        <w:rPr>
          <w:szCs w:val="22"/>
          <w:u w:val="single"/>
          <w:lang w:val="nl-NL"/>
        </w:rPr>
        <w:t>Nierfunctiestoornis</w:t>
      </w:r>
    </w:p>
    <w:p w14:paraId="500956D9" w14:textId="77777777" w:rsidR="00C462AD" w:rsidRPr="00FE692D" w:rsidRDefault="009B07BC" w:rsidP="008D6842">
      <w:pPr>
        <w:keepNext/>
        <w:keepLines/>
        <w:rPr>
          <w:szCs w:val="22"/>
          <w:lang w:val="nl-NL"/>
        </w:rPr>
      </w:pPr>
      <w:r w:rsidRPr="00FE692D">
        <w:rPr>
          <w:szCs w:val="22"/>
          <w:lang w:val="nl-NL"/>
        </w:rPr>
        <w:t xml:space="preserve">Sitagliptine </w:t>
      </w:r>
      <w:r w:rsidR="000C7291" w:rsidRPr="00FE692D">
        <w:rPr>
          <w:szCs w:val="22"/>
          <w:lang w:val="nl-NL"/>
        </w:rPr>
        <w:t xml:space="preserve">wordt via de nieren uitgescheiden. Om plasmaconcentraties van </w:t>
      </w:r>
      <w:r w:rsidRPr="00FE692D">
        <w:rPr>
          <w:szCs w:val="22"/>
          <w:lang w:val="nl-NL"/>
        </w:rPr>
        <w:t xml:space="preserve">sitagliptine </w:t>
      </w:r>
      <w:r w:rsidR="000C7291" w:rsidRPr="00FE692D">
        <w:rPr>
          <w:szCs w:val="22"/>
          <w:lang w:val="nl-NL"/>
        </w:rPr>
        <w:t xml:space="preserve">te krijgen die overeenkomen met die </w:t>
      </w:r>
      <w:r w:rsidR="00F544C8" w:rsidRPr="00FE692D">
        <w:rPr>
          <w:szCs w:val="22"/>
          <w:lang w:val="nl-NL"/>
        </w:rPr>
        <w:t>van</w:t>
      </w:r>
      <w:r w:rsidR="000C7291" w:rsidRPr="00FE692D">
        <w:rPr>
          <w:szCs w:val="22"/>
          <w:lang w:val="nl-NL"/>
        </w:rPr>
        <w:t xml:space="preserve"> patiënten met een normale nierfunctie, worden </w:t>
      </w:r>
      <w:r w:rsidR="00204273" w:rsidRPr="00FE692D">
        <w:rPr>
          <w:szCs w:val="22"/>
          <w:lang w:val="nl-NL"/>
        </w:rPr>
        <w:t>lagere dose</w:t>
      </w:r>
      <w:r w:rsidR="00521AFF">
        <w:rPr>
          <w:szCs w:val="22"/>
          <w:lang w:val="nl-NL"/>
        </w:rPr>
        <w:t>ringen</w:t>
      </w:r>
      <w:r w:rsidR="00204273" w:rsidRPr="00FE692D">
        <w:rPr>
          <w:szCs w:val="22"/>
          <w:lang w:val="nl-NL"/>
        </w:rPr>
        <w:t xml:space="preserve"> aanbevolen </w:t>
      </w:r>
      <w:r w:rsidR="000C7291" w:rsidRPr="00FE692D">
        <w:rPr>
          <w:szCs w:val="22"/>
          <w:lang w:val="nl-NL"/>
        </w:rPr>
        <w:t>bij patiënten met</w:t>
      </w:r>
      <w:r w:rsidR="00204273">
        <w:rPr>
          <w:szCs w:val="22"/>
          <w:lang w:val="nl-NL"/>
        </w:rPr>
        <w:t xml:space="preserve"> GFR &lt; 45 ml/min</w:t>
      </w:r>
      <w:r w:rsidR="000C7291" w:rsidRPr="00FE692D">
        <w:rPr>
          <w:szCs w:val="22"/>
          <w:lang w:val="nl-NL"/>
        </w:rPr>
        <w:t>, en ook bij ESRD-patiënten die hemodialyse of peritoneale dialyse nodig hebben</w:t>
      </w:r>
      <w:r w:rsidR="00204273">
        <w:rPr>
          <w:szCs w:val="22"/>
          <w:lang w:val="nl-NL"/>
        </w:rPr>
        <w:t xml:space="preserve"> </w:t>
      </w:r>
      <w:r w:rsidR="000C7291" w:rsidRPr="00FE692D">
        <w:rPr>
          <w:szCs w:val="22"/>
          <w:lang w:val="nl-NL"/>
        </w:rPr>
        <w:t>(zie rubriek 4.2 en 5.2).</w:t>
      </w:r>
    </w:p>
    <w:p w14:paraId="11559854" w14:textId="77777777" w:rsidR="00C462AD" w:rsidRPr="00FE692D" w:rsidRDefault="00C462AD" w:rsidP="00B51C4B">
      <w:pPr>
        <w:rPr>
          <w:szCs w:val="22"/>
          <w:lang w:val="nl-NL"/>
        </w:rPr>
      </w:pPr>
    </w:p>
    <w:p w14:paraId="1BC18BA9" w14:textId="77777777" w:rsidR="000C7291" w:rsidRPr="00FE692D" w:rsidRDefault="000C7291" w:rsidP="00B51C4B">
      <w:pPr>
        <w:rPr>
          <w:szCs w:val="22"/>
          <w:lang w:val="nl-NL"/>
        </w:rPr>
      </w:pPr>
      <w:r w:rsidRPr="00FE692D">
        <w:rPr>
          <w:szCs w:val="22"/>
          <w:lang w:val="nl-NL"/>
        </w:rPr>
        <w:lastRenderedPageBreak/>
        <w:t xml:space="preserve">Wanneer gebruik van sitagliptine in combinatie met een ander antidiabetisch </w:t>
      </w:r>
      <w:r w:rsidR="009B07BC" w:rsidRPr="00FE692D">
        <w:rPr>
          <w:szCs w:val="22"/>
          <w:lang w:val="nl-NL"/>
        </w:rPr>
        <w:t>genees</w:t>
      </w:r>
      <w:r w:rsidRPr="00FE692D">
        <w:rPr>
          <w:szCs w:val="22"/>
          <w:lang w:val="nl-NL"/>
        </w:rPr>
        <w:t>middel wordt overwogen, moeten de voorwaarden voor gebruik van dit middel bij patiënten met een nierfunctiestoornis worden gecontroleerd.</w:t>
      </w:r>
    </w:p>
    <w:p w14:paraId="6B178E43" w14:textId="77777777" w:rsidR="000C7291" w:rsidRPr="00FE692D" w:rsidRDefault="000C7291" w:rsidP="00B51C4B">
      <w:pPr>
        <w:rPr>
          <w:szCs w:val="22"/>
          <w:lang w:val="nl-NL"/>
        </w:rPr>
      </w:pPr>
    </w:p>
    <w:p w14:paraId="01B97F34" w14:textId="77777777" w:rsidR="00083DF9" w:rsidRPr="00FE692D" w:rsidRDefault="00083DF9" w:rsidP="00B51C4B">
      <w:pPr>
        <w:keepNext/>
        <w:rPr>
          <w:szCs w:val="22"/>
          <w:u w:val="single"/>
          <w:lang w:val="nl-NL"/>
        </w:rPr>
      </w:pPr>
      <w:r w:rsidRPr="00FE692D">
        <w:rPr>
          <w:szCs w:val="22"/>
          <w:u w:val="single"/>
          <w:lang w:val="nl-NL"/>
        </w:rPr>
        <w:t>Overgevoeligheidsreacties</w:t>
      </w:r>
    </w:p>
    <w:p w14:paraId="44519FDE" w14:textId="77777777" w:rsidR="00083DF9" w:rsidRPr="00FE692D" w:rsidRDefault="00083DF9" w:rsidP="00B51C4B">
      <w:pPr>
        <w:keepNext/>
        <w:rPr>
          <w:szCs w:val="22"/>
          <w:lang w:val="nl-NL"/>
        </w:rPr>
      </w:pPr>
      <w:r w:rsidRPr="00FE692D">
        <w:rPr>
          <w:szCs w:val="22"/>
          <w:lang w:val="nl-NL"/>
        </w:rPr>
        <w:t xml:space="preserve">Er zijn postmarketingmeldingen van ernstige overgevoeligheidsreacties bij met </w:t>
      </w:r>
      <w:r w:rsidR="009B07BC" w:rsidRPr="00FE692D">
        <w:rPr>
          <w:szCs w:val="22"/>
          <w:lang w:val="nl-NL"/>
        </w:rPr>
        <w:t xml:space="preserve">sitagliptine </w:t>
      </w:r>
      <w:r w:rsidRPr="00FE692D">
        <w:rPr>
          <w:szCs w:val="22"/>
          <w:lang w:val="nl-NL"/>
        </w:rPr>
        <w:t xml:space="preserve">behandelde patiënten. Deze reacties zijn </w:t>
      </w:r>
      <w:r w:rsidR="00CF3CDE" w:rsidRPr="00FE692D">
        <w:rPr>
          <w:szCs w:val="22"/>
          <w:lang w:val="nl-NL"/>
        </w:rPr>
        <w:t xml:space="preserve">onder andere </w:t>
      </w:r>
      <w:r w:rsidRPr="00FE692D">
        <w:rPr>
          <w:szCs w:val="22"/>
          <w:lang w:val="nl-NL"/>
        </w:rPr>
        <w:t>anafylaxie, angio-oedeem en exfoliatieve huidaandoeningen</w:t>
      </w:r>
      <w:r w:rsidR="00CF3CDE" w:rsidRPr="00FE692D">
        <w:rPr>
          <w:szCs w:val="22"/>
          <w:lang w:val="nl-NL"/>
        </w:rPr>
        <w:t>,</w:t>
      </w:r>
      <w:r w:rsidRPr="00FE692D">
        <w:rPr>
          <w:szCs w:val="22"/>
          <w:lang w:val="nl-NL"/>
        </w:rPr>
        <w:t xml:space="preserve"> waaronder</w:t>
      </w:r>
      <w:r w:rsidR="000D585B" w:rsidRPr="00FE692D">
        <w:rPr>
          <w:szCs w:val="22"/>
          <w:lang w:val="nl-NL"/>
        </w:rPr>
        <w:t xml:space="preserve"> het</w:t>
      </w:r>
      <w:r w:rsidRPr="00FE692D">
        <w:rPr>
          <w:szCs w:val="22"/>
          <w:lang w:val="nl-NL"/>
        </w:rPr>
        <w:t xml:space="preserve"> </w:t>
      </w:r>
      <w:r w:rsidR="007F4DD1" w:rsidRPr="00FE692D">
        <w:rPr>
          <w:szCs w:val="22"/>
          <w:lang w:val="nl-NL"/>
        </w:rPr>
        <w:t>S</w:t>
      </w:r>
      <w:r w:rsidRPr="00FE692D">
        <w:rPr>
          <w:szCs w:val="22"/>
          <w:lang w:val="nl-NL"/>
        </w:rPr>
        <w:t>tevens-</w:t>
      </w:r>
      <w:r w:rsidR="007F4DD1" w:rsidRPr="00FE692D">
        <w:rPr>
          <w:szCs w:val="22"/>
          <w:lang w:val="nl-NL"/>
        </w:rPr>
        <w:t>J</w:t>
      </w:r>
      <w:r w:rsidRPr="00FE692D">
        <w:rPr>
          <w:szCs w:val="22"/>
          <w:lang w:val="nl-NL"/>
        </w:rPr>
        <w:t>ohnsonsyndroom. Deze reacties begonnen in de eerste 3</w:t>
      </w:r>
      <w:r w:rsidR="00CF3CDE" w:rsidRPr="00FE692D">
        <w:rPr>
          <w:szCs w:val="22"/>
          <w:lang w:val="nl-NL"/>
        </w:rPr>
        <w:t> </w:t>
      </w:r>
      <w:r w:rsidRPr="00FE692D">
        <w:rPr>
          <w:szCs w:val="22"/>
          <w:lang w:val="nl-NL"/>
        </w:rPr>
        <w:t xml:space="preserve">maanden na </w:t>
      </w:r>
      <w:r w:rsidR="00CF3CDE" w:rsidRPr="00FE692D">
        <w:rPr>
          <w:szCs w:val="22"/>
          <w:lang w:val="nl-NL"/>
        </w:rPr>
        <w:t>aanvang</w:t>
      </w:r>
      <w:r w:rsidRPr="00FE692D">
        <w:rPr>
          <w:szCs w:val="22"/>
          <w:lang w:val="nl-NL"/>
        </w:rPr>
        <w:t xml:space="preserve"> van de behandeling, met enkele meldingen na de eerste dosis. Als een overgevoeligheidsreactie wordt</w:t>
      </w:r>
      <w:r w:rsidR="00CF3CDE" w:rsidRPr="00FE692D">
        <w:rPr>
          <w:szCs w:val="22"/>
          <w:lang w:val="nl-NL"/>
        </w:rPr>
        <w:t xml:space="preserve"> vermoed</w:t>
      </w:r>
      <w:r w:rsidRPr="00FE692D">
        <w:rPr>
          <w:szCs w:val="22"/>
          <w:lang w:val="nl-NL"/>
        </w:rPr>
        <w:t xml:space="preserve">, </w:t>
      </w:r>
      <w:r w:rsidR="009B07BC" w:rsidRPr="00FE692D">
        <w:rPr>
          <w:szCs w:val="22"/>
          <w:lang w:val="nl-NL"/>
        </w:rPr>
        <w:t xml:space="preserve">moet </w:t>
      </w:r>
      <w:bookmarkStart w:id="6" w:name="OLE_LINK1"/>
      <w:bookmarkStart w:id="7" w:name="OLE_LINK2"/>
      <w:r w:rsidR="009B07BC" w:rsidRPr="00FE692D">
        <w:rPr>
          <w:szCs w:val="22"/>
          <w:lang w:val="nl-NL"/>
        </w:rPr>
        <w:t xml:space="preserve">het gebruik van </w:t>
      </w:r>
      <w:r w:rsidR="003F6DF4" w:rsidRPr="00FE692D">
        <w:rPr>
          <w:szCs w:val="22"/>
          <w:lang w:val="nl-NL"/>
        </w:rPr>
        <w:t xml:space="preserve">Januvia worden gestopt, moeten </w:t>
      </w:r>
      <w:r w:rsidR="00296468" w:rsidRPr="00FE692D">
        <w:rPr>
          <w:szCs w:val="22"/>
          <w:lang w:val="nl-NL"/>
        </w:rPr>
        <w:t xml:space="preserve">andere </w:t>
      </w:r>
      <w:r w:rsidR="0034505D" w:rsidRPr="00FE692D">
        <w:rPr>
          <w:szCs w:val="22"/>
          <w:lang w:val="nl-NL"/>
        </w:rPr>
        <w:t xml:space="preserve">mogelijke </w:t>
      </w:r>
      <w:r w:rsidRPr="00FE692D">
        <w:rPr>
          <w:szCs w:val="22"/>
          <w:lang w:val="nl-NL"/>
        </w:rPr>
        <w:t xml:space="preserve">oorzaken </w:t>
      </w:r>
      <w:bookmarkEnd w:id="6"/>
      <w:bookmarkEnd w:id="7"/>
      <w:r w:rsidRPr="00FE692D">
        <w:rPr>
          <w:szCs w:val="22"/>
          <w:lang w:val="nl-NL"/>
        </w:rPr>
        <w:t xml:space="preserve">van het voorval </w:t>
      </w:r>
      <w:r w:rsidR="003F6DF4" w:rsidRPr="00FE692D">
        <w:rPr>
          <w:szCs w:val="22"/>
          <w:lang w:val="nl-NL"/>
        </w:rPr>
        <w:t xml:space="preserve">worden beoordeeld </w:t>
      </w:r>
      <w:r w:rsidRPr="00FE692D">
        <w:rPr>
          <w:szCs w:val="22"/>
          <w:lang w:val="nl-NL"/>
        </w:rPr>
        <w:t xml:space="preserve">en een alternatieve behandeling voor de diabetes </w:t>
      </w:r>
      <w:r w:rsidR="003F6DF4" w:rsidRPr="00FE692D">
        <w:rPr>
          <w:szCs w:val="22"/>
          <w:lang w:val="nl-NL"/>
        </w:rPr>
        <w:t>moet worden gestart</w:t>
      </w:r>
      <w:r w:rsidRPr="00FE692D">
        <w:rPr>
          <w:szCs w:val="22"/>
          <w:lang w:val="nl-NL"/>
        </w:rPr>
        <w:t>.</w:t>
      </w:r>
    </w:p>
    <w:p w14:paraId="0A6EE76A" w14:textId="77777777" w:rsidR="008B040F" w:rsidRPr="009F29B8" w:rsidRDefault="008B040F" w:rsidP="008B040F">
      <w:pPr>
        <w:autoSpaceDE w:val="0"/>
        <w:autoSpaceDN w:val="0"/>
        <w:adjustRightInd w:val="0"/>
        <w:rPr>
          <w:szCs w:val="22"/>
          <w:u w:val="single"/>
          <w:lang w:val="nl-NL"/>
        </w:rPr>
      </w:pPr>
    </w:p>
    <w:p w14:paraId="5BB076DE" w14:textId="77777777" w:rsidR="008B040F" w:rsidRPr="009F29B8" w:rsidRDefault="008B040F" w:rsidP="003258E3">
      <w:pPr>
        <w:keepNext/>
        <w:autoSpaceDE w:val="0"/>
        <w:autoSpaceDN w:val="0"/>
        <w:adjustRightInd w:val="0"/>
        <w:rPr>
          <w:szCs w:val="22"/>
          <w:u w:val="single"/>
          <w:lang w:val="nl-NL"/>
        </w:rPr>
      </w:pPr>
      <w:r w:rsidRPr="009F29B8">
        <w:rPr>
          <w:szCs w:val="22"/>
          <w:u w:val="single"/>
          <w:lang w:val="nl-NL"/>
        </w:rPr>
        <w:t>Bulleus pemfigoïd</w:t>
      </w:r>
    </w:p>
    <w:p w14:paraId="1BCD06AE" w14:textId="77777777" w:rsidR="000C64CD" w:rsidRPr="002158E0" w:rsidRDefault="008B040F" w:rsidP="000C64CD">
      <w:pPr>
        <w:autoSpaceDE w:val="0"/>
        <w:autoSpaceDN w:val="0"/>
        <w:adjustRightInd w:val="0"/>
        <w:rPr>
          <w:szCs w:val="22"/>
          <w:lang w:val="nl-NL"/>
        </w:rPr>
      </w:pPr>
      <w:r w:rsidRPr="001735DF">
        <w:rPr>
          <w:szCs w:val="22"/>
          <w:lang w:val="nl-NL"/>
        </w:rPr>
        <w:t>Er zijn</w:t>
      </w:r>
      <w:r w:rsidR="0015403C" w:rsidRPr="0015403C">
        <w:rPr>
          <w:szCs w:val="22"/>
          <w:lang w:val="nl-NL"/>
        </w:rPr>
        <w:t xml:space="preserve"> postmarket</w:t>
      </w:r>
      <w:r w:rsidR="0015403C" w:rsidRPr="001735DF">
        <w:rPr>
          <w:szCs w:val="22"/>
          <w:lang w:val="nl-NL"/>
        </w:rPr>
        <w:t>ingmeldingen</w:t>
      </w:r>
      <w:r w:rsidR="0015403C" w:rsidRPr="0015403C">
        <w:rPr>
          <w:szCs w:val="22"/>
          <w:lang w:val="nl-NL"/>
        </w:rPr>
        <w:t xml:space="preserve"> </w:t>
      </w:r>
      <w:r w:rsidRPr="001735DF">
        <w:rPr>
          <w:szCs w:val="22"/>
          <w:lang w:val="nl-NL"/>
        </w:rPr>
        <w:t xml:space="preserve">van bulleus pemfigoïd bij patiënten die DPP-4-remmers innamen, waaronder sitagliptine. </w:t>
      </w:r>
      <w:r w:rsidRPr="002158E0">
        <w:rPr>
          <w:szCs w:val="22"/>
          <w:lang w:val="nl-NL"/>
        </w:rPr>
        <w:t>Als bulleus pemfigoïd wordt vermoed, moet Januvia worden stopgezet.</w:t>
      </w:r>
    </w:p>
    <w:p w14:paraId="2386077F" w14:textId="77777777" w:rsidR="000C64CD" w:rsidRPr="002158E0" w:rsidRDefault="000C64CD" w:rsidP="000C64CD">
      <w:pPr>
        <w:autoSpaceDE w:val="0"/>
        <w:autoSpaceDN w:val="0"/>
        <w:adjustRightInd w:val="0"/>
        <w:rPr>
          <w:szCs w:val="22"/>
          <w:lang w:val="nl-NL"/>
        </w:rPr>
      </w:pPr>
    </w:p>
    <w:p w14:paraId="67DA5525" w14:textId="77777777" w:rsidR="000C64CD" w:rsidRPr="002158E0" w:rsidRDefault="000C64CD" w:rsidP="000C64CD">
      <w:pPr>
        <w:keepNext/>
        <w:autoSpaceDE w:val="0"/>
        <w:autoSpaceDN w:val="0"/>
        <w:adjustRightInd w:val="0"/>
        <w:rPr>
          <w:szCs w:val="22"/>
          <w:u w:val="single"/>
          <w:lang w:val="nl-NL"/>
        </w:rPr>
      </w:pPr>
      <w:r w:rsidRPr="002158E0">
        <w:rPr>
          <w:szCs w:val="22"/>
          <w:u w:val="single"/>
          <w:lang w:val="nl-NL"/>
        </w:rPr>
        <w:t>Natrium</w:t>
      </w:r>
    </w:p>
    <w:p w14:paraId="3E016D9E" w14:textId="77777777" w:rsidR="008B040F" w:rsidRPr="002158E0" w:rsidRDefault="000C64CD" w:rsidP="000C64CD">
      <w:pPr>
        <w:autoSpaceDE w:val="0"/>
        <w:autoSpaceDN w:val="0"/>
        <w:adjustRightInd w:val="0"/>
        <w:rPr>
          <w:szCs w:val="22"/>
          <w:lang w:val="nl-NL"/>
        </w:rPr>
      </w:pPr>
      <w:r w:rsidRPr="004C406A">
        <w:rPr>
          <w:szCs w:val="22"/>
          <w:lang w:val="nl-NL"/>
        </w:rPr>
        <w:t xml:space="preserve">Dit middel bevat minder dan 1 mmol natrium (23 mg) per tablet, dat wil zeggen dat het in wezen </w:t>
      </w:r>
      <w:r>
        <w:rPr>
          <w:szCs w:val="22"/>
          <w:lang w:val="nl-NL"/>
        </w:rPr>
        <w:t>‘</w:t>
      </w:r>
      <w:r w:rsidRPr="004C406A">
        <w:rPr>
          <w:szCs w:val="22"/>
          <w:lang w:val="nl-NL"/>
        </w:rPr>
        <w:t>natriumvrij</w:t>
      </w:r>
      <w:r>
        <w:rPr>
          <w:szCs w:val="22"/>
          <w:lang w:val="nl-NL"/>
        </w:rPr>
        <w:t>’</w:t>
      </w:r>
      <w:r w:rsidRPr="004C406A">
        <w:rPr>
          <w:szCs w:val="22"/>
          <w:lang w:val="nl-NL"/>
        </w:rPr>
        <w:t xml:space="preserve"> is.</w:t>
      </w:r>
    </w:p>
    <w:p w14:paraId="57D725EE" w14:textId="77777777" w:rsidR="00083DF9" w:rsidRPr="00FE692D" w:rsidRDefault="00083DF9" w:rsidP="00B51C4B">
      <w:pPr>
        <w:rPr>
          <w:b/>
          <w:szCs w:val="22"/>
          <w:lang w:val="nl-NL"/>
        </w:rPr>
      </w:pPr>
    </w:p>
    <w:p w14:paraId="73D70C00" w14:textId="77777777" w:rsidR="00C462AD" w:rsidRPr="00FE692D" w:rsidRDefault="00C462AD" w:rsidP="00B51C4B">
      <w:pPr>
        <w:keepNext/>
        <w:keepLines/>
        <w:rPr>
          <w:b/>
          <w:szCs w:val="22"/>
          <w:lang w:val="nl-NL"/>
        </w:rPr>
      </w:pPr>
      <w:r w:rsidRPr="00FE692D">
        <w:rPr>
          <w:b/>
          <w:szCs w:val="22"/>
          <w:lang w:val="nl-NL"/>
        </w:rPr>
        <w:t>4.5</w:t>
      </w:r>
      <w:r w:rsidRPr="00FE692D">
        <w:rPr>
          <w:b/>
          <w:szCs w:val="22"/>
          <w:lang w:val="nl-NL"/>
        </w:rPr>
        <w:tab/>
        <w:t>Interacties met andere geneesmiddelen en andere vormen van interactie</w:t>
      </w:r>
    </w:p>
    <w:p w14:paraId="1BF45576" w14:textId="77777777" w:rsidR="00C462AD" w:rsidRPr="00FE692D" w:rsidRDefault="00C462AD" w:rsidP="00B51C4B">
      <w:pPr>
        <w:keepNext/>
        <w:keepLines/>
        <w:rPr>
          <w:szCs w:val="22"/>
          <w:lang w:val="nl-NL"/>
        </w:rPr>
      </w:pPr>
    </w:p>
    <w:p w14:paraId="077F5448" w14:textId="77777777" w:rsidR="00C462AD" w:rsidRPr="00FE692D" w:rsidRDefault="00C462AD" w:rsidP="00B51C4B">
      <w:pPr>
        <w:keepNext/>
        <w:keepLines/>
        <w:rPr>
          <w:i/>
          <w:szCs w:val="22"/>
          <w:u w:val="single"/>
          <w:lang w:val="nl-NL"/>
        </w:rPr>
      </w:pPr>
      <w:r w:rsidRPr="00FE692D">
        <w:rPr>
          <w:i/>
          <w:szCs w:val="22"/>
          <w:u w:val="single"/>
          <w:lang w:val="nl-NL"/>
        </w:rPr>
        <w:t>Effecten van andere geneesmiddelen op sitagliptine</w:t>
      </w:r>
    </w:p>
    <w:p w14:paraId="3AD0FB6A" w14:textId="77777777" w:rsidR="00C462AD" w:rsidRPr="00FE692D" w:rsidRDefault="00C462AD" w:rsidP="00B51C4B">
      <w:pPr>
        <w:keepNext/>
        <w:keepLines/>
        <w:rPr>
          <w:szCs w:val="22"/>
          <w:lang w:val="nl-NL"/>
        </w:rPr>
      </w:pPr>
      <w:r w:rsidRPr="00FE692D">
        <w:rPr>
          <w:szCs w:val="22"/>
          <w:lang w:val="nl-NL"/>
        </w:rPr>
        <w:t xml:space="preserve">De hieronder beschreven klinische gegevens maken </w:t>
      </w:r>
      <w:r w:rsidR="001D4195" w:rsidRPr="00FE692D">
        <w:rPr>
          <w:szCs w:val="22"/>
          <w:lang w:val="nl-NL"/>
        </w:rPr>
        <w:t xml:space="preserve">het </w:t>
      </w:r>
      <w:r w:rsidRPr="00FE692D">
        <w:rPr>
          <w:szCs w:val="22"/>
          <w:lang w:val="nl-NL"/>
        </w:rPr>
        <w:t>aannemelijk dat sitagliptine weinig gevoelig is voor klinisch significante interacties met gelijktijdig toegediende geneesmiddelen</w:t>
      </w:r>
      <w:r w:rsidR="008B550A" w:rsidRPr="00FE692D">
        <w:rPr>
          <w:szCs w:val="22"/>
          <w:lang w:val="nl-NL"/>
        </w:rPr>
        <w:t>.</w:t>
      </w:r>
    </w:p>
    <w:p w14:paraId="7E49E041" w14:textId="77777777" w:rsidR="00C462AD" w:rsidRPr="00FE692D" w:rsidRDefault="00C462AD" w:rsidP="00B51C4B">
      <w:pPr>
        <w:rPr>
          <w:szCs w:val="22"/>
          <w:lang w:val="nl-NL"/>
        </w:rPr>
      </w:pPr>
    </w:p>
    <w:p w14:paraId="732D1A24" w14:textId="77777777" w:rsidR="003F6DF4" w:rsidRPr="00FE692D" w:rsidRDefault="003F6DF4" w:rsidP="003F6DF4">
      <w:pPr>
        <w:rPr>
          <w:szCs w:val="22"/>
          <w:lang w:val="nl-NL"/>
        </w:rPr>
      </w:pPr>
      <w:r w:rsidRPr="00FE692D">
        <w:rPr>
          <w:i/>
          <w:szCs w:val="22"/>
          <w:lang w:val="nl-NL"/>
        </w:rPr>
        <w:t>In vitro</w:t>
      </w:r>
      <w:r w:rsidRPr="00FE692D">
        <w:rPr>
          <w:szCs w:val="22"/>
          <w:lang w:val="nl-NL"/>
        </w:rPr>
        <w:t xml:space="preserve">-onderzoek wees uit dat het primaire enzym verantwoordelijk voor het beperkte metabolisme van sitagliptine CYP3A4 is, met inbreng van CYP2C8. Bij patiënten met een normale nierfunctie speelt metabolisme, ook dat via CYP3A4, slechts een geringe rol in de klaring van sitagliptine. Metabolisme kan een belangrijkere rol spelen bij de eliminatie van sitagliptine in de setting van een ernstige nierfunctiestoornis of eindstadium nierfalen (ESRD). Daarom is het mogelijk dat krachtige CYP3A4-remmers (zoals ketaconazol, itraconazol, ritonavir, claritromycine) bij patiënten met een ernstige nierfunctiestoornis of ESRD de farmacokinetiek van sitagliptine kunnen veranderen. De effecten van krachtige CYP3A4-remmers in de setting van een nierfunctiestoornis zijn niet in klinisch onderzoek bestudeerd. </w:t>
      </w:r>
    </w:p>
    <w:p w14:paraId="2450D316" w14:textId="77777777" w:rsidR="003F6DF4" w:rsidRPr="00FE692D" w:rsidRDefault="003F6DF4" w:rsidP="003F6DF4">
      <w:pPr>
        <w:rPr>
          <w:szCs w:val="22"/>
          <w:lang w:val="nl-NL"/>
        </w:rPr>
      </w:pPr>
    </w:p>
    <w:p w14:paraId="4BBEBE25" w14:textId="77777777" w:rsidR="003F6DF4" w:rsidRPr="00FE692D" w:rsidRDefault="003F6DF4" w:rsidP="003F6DF4">
      <w:pPr>
        <w:rPr>
          <w:i/>
          <w:szCs w:val="22"/>
          <w:lang w:val="nl-NL"/>
        </w:rPr>
      </w:pPr>
      <w:r w:rsidRPr="00FE692D">
        <w:rPr>
          <w:i/>
          <w:szCs w:val="22"/>
          <w:lang w:val="nl-NL"/>
        </w:rPr>
        <w:t>In vitro-</w:t>
      </w:r>
      <w:r w:rsidRPr="00FE692D">
        <w:rPr>
          <w:szCs w:val="22"/>
          <w:lang w:val="nl-NL"/>
        </w:rPr>
        <w:t>transportonderzoek wees uit dat sitagliptine een substraat voor p</w:t>
      </w:r>
      <w:r w:rsidRPr="00FE692D">
        <w:rPr>
          <w:szCs w:val="22"/>
          <w:lang w:val="nl-NL"/>
        </w:rPr>
        <w:noBreakHyphen/>
        <w:t xml:space="preserve">glycoproteïne en </w:t>
      </w:r>
      <w:r w:rsidRPr="00FE692D">
        <w:rPr>
          <w:i/>
          <w:szCs w:val="22"/>
          <w:lang w:val="nl-NL"/>
        </w:rPr>
        <w:t>organic anion transporter</w:t>
      </w:r>
      <w:r w:rsidRPr="00FE692D">
        <w:rPr>
          <w:szCs w:val="22"/>
          <w:lang w:val="nl-NL"/>
        </w:rPr>
        <w:t xml:space="preserve">-3 (OAT3) is. Door OAT3 gemedieerd transport van sitagliptine werd </w:t>
      </w:r>
      <w:r w:rsidRPr="00FE692D">
        <w:rPr>
          <w:i/>
          <w:szCs w:val="22"/>
          <w:lang w:val="nl-NL"/>
        </w:rPr>
        <w:t>in vitro</w:t>
      </w:r>
      <w:r w:rsidRPr="00FE692D">
        <w:rPr>
          <w:szCs w:val="22"/>
          <w:lang w:val="nl-NL"/>
        </w:rPr>
        <w:t xml:space="preserve"> geremd door probenecide, hoewel het risico op klinisch significante interacties laag wordt geacht. Gelijktijdige toediening van OAT3-remmers is niet </w:t>
      </w:r>
      <w:r w:rsidRPr="00FE692D">
        <w:rPr>
          <w:i/>
          <w:szCs w:val="22"/>
          <w:lang w:val="nl-NL"/>
        </w:rPr>
        <w:t>in vivo</w:t>
      </w:r>
      <w:r w:rsidRPr="00FE692D">
        <w:rPr>
          <w:szCs w:val="22"/>
          <w:lang w:val="nl-NL"/>
        </w:rPr>
        <w:t xml:space="preserve"> onderzocht. </w:t>
      </w:r>
    </w:p>
    <w:p w14:paraId="6F917265" w14:textId="77777777" w:rsidR="003F6DF4" w:rsidRPr="00FE692D" w:rsidRDefault="003F6DF4" w:rsidP="003F6DF4">
      <w:pPr>
        <w:rPr>
          <w:szCs w:val="22"/>
          <w:lang w:val="nl-NL"/>
        </w:rPr>
      </w:pPr>
    </w:p>
    <w:p w14:paraId="39DE8E8B" w14:textId="77777777" w:rsidR="00C462AD" w:rsidRPr="00FE692D" w:rsidRDefault="00C462AD" w:rsidP="00B51C4B">
      <w:pPr>
        <w:rPr>
          <w:szCs w:val="22"/>
          <w:lang w:val="nl-NL"/>
        </w:rPr>
      </w:pPr>
      <w:r w:rsidRPr="00FE692D">
        <w:rPr>
          <w:i/>
          <w:szCs w:val="22"/>
          <w:lang w:val="nl-NL"/>
        </w:rPr>
        <w:t>Metformine</w:t>
      </w:r>
      <w:r w:rsidRPr="00FE692D">
        <w:rPr>
          <w:szCs w:val="22"/>
          <w:lang w:val="nl-NL"/>
        </w:rPr>
        <w:t>: Gelijktijdige toediening van meerdere tweemaaldaagse doses van 1000</w:t>
      </w:r>
      <w:r w:rsidR="000D181D" w:rsidRPr="00FE692D">
        <w:rPr>
          <w:szCs w:val="22"/>
          <w:lang w:val="nl-NL"/>
        </w:rPr>
        <w:t> mg</w:t>
      </w:r>
      <w:r w:rsidRPr="00FE692D">
        <w:rPr>
          <w:szCs w:val="22"/>
          <w:lang w:val="nl-NL"/>
        </w:rPr>
        <w:t xml:space="preserve"> metformine met 50</w:t>
      </w:r>
      <w:r w:rsidR="000D181D" w:rsidRPr="00FE692D">
        <w:rPr>
          <w:szCs w:val="22"/>
          <w:lang w:val="nl-NL"/>
        </w:rPr>
        <w:t> mg</w:t>
      </w:r>
      <w:r w:rsidRPr="00FE692D">
        <w:rPr>
          <w:szCs w:val="22"/>
          <w:lang w:val="nl-NL"/>
        </w:rPr>
        <w:t xml:space="preserve"> sitagliptine gaf geen wezenlijke verandering van de farmacokinetiek van sitagliptine bij patiënten met </w:t>
      </w:r>
      <w:r w:rsidR="008D5778" w:rsidRPr="00FE692D">
        <w:rPr>
          <w:szCs w:val="22"/>
          <w:lang w:val="nl-NL"/>
        </w:rPr>
        <w:t>type 2</w:t>
      </w:r>
      <w:r w:rsidRPr="00FE692D">
        <w:rPr>
          <w:szCs w:val="22"/>
          <w:lang w:val="nl-NL"/>
        </w:rPr>
        <w:t>-diabetes.</w:t>
      </w:r>
    </w:p>
    <w:p w14:paraId="2A0F3C18" w14:textId="77777777" w:rsidR="00C462AD" w:rsidRPr="00FE692D" w:rsidRDefault="00C462AD" w:rsidP="00B51C4B">
      <w:pPr>
        <w:rPr>
          <w:szCs w:val="22"/>
          <w:lang w:val="nl-NL"/>
        </w:rPr>
      </w:pPr>
    </w:p>
    <w:p w14:paraId="25813724" w14:textId="77777777" w:rsidR="00C462AD" w:rsidRPr="00FE692D" w:rsidRDefault="00C462AD" w:rsidP="00B51C4B">
      <w:pPr>
        <w:rPr>
          <w:szCs w:val="22"/>
          <w:lang w:val="nl-NL"/>
        </w:rPr>
      </w:pPr>
      <w:r w:rsidRPr="00FE692D">
        <w:rPr>
          <w:i/>
          <w:szCs w:val="22"/>
          <w:lang w:val="nl-NL"/>
        </w:rPr>
        <w:t>C</w:t>
      </w:r>
      <w:r w:rsidR="00AD6371" w:rsidRPr="00FE692D">
        <w:rPr>
          <w:i/>
          <w:szCs w:val="22"/>
          <w:lang w:val="nl-NL"/>
        </w:rPr>
        <w:t>i</w:t>
      </w:r>
      <w:r w:rsidRPr="00FE692D">
        <w:rPr>
          <w:i/>
          <w:szCs w:val="22"/>
          <w:lang w:val="nl-NL"/>
        </w:rPr>
        <w:t>closporine</w:t>
      </w:r>
      <w:r w:rsidRPr="00FE692D">
        <w:rPr>
          <w:szCs w:val="22"/>
          <w:lang w:val="nl-NL"/>
        </w:rPr>
        <w:t>: Het effect van c</w:t>
      </w:r>
      <w:r w:rsidR="00AD6371" w:rsidRPr="00FE692D">
        <w:rPr>
          <w:szCs w:val="22"/>
          <w:lang w:val="nl-NL"/>
        </w:rPr>
        <w:t>i</w:t>
      </w:r>
      <w:r w:rsidRPr="00FE692D">
        <w:rPr>
          <w:szCs w:val="22"/>
          <w:lang w:val="nl-NL"/>
        </w:rPr>
        <w:t>closporine, een krachtige remmer van p</w:t>
      </w:r>
      <w:r w:rsidR="001E466C" w:rsidRPr="00FE692D">
        <w:rPr>
          <w:szCs w:val="22"/>
          <w:lang w:val="nl-NL"/>
        </w:rPr>
        <w:noBreakHyphen/>
      </w:r>
      <w:r w:rsidRPr="00FE692D">
        <w:rPr>
          <w:szCs w:val="22"/>
          <w:lang w:val="nl-NL"/>
        </w:rPr>
        <w:t>glycoproteïne, op de farmacokinetiek van sitagliptine is in een onderzoek beoordeeld. Gelijktijdige toediening van een eenmalige orale dosis sitagliptine 100</w:t>
      </w:r>
      <w:r w:rsidR="000D181D" w:rsidRPr="00FE692D">
        <w:rPr>
          <w:szCs w:val="22"/>
          <w:lang w:val="nl-NL"/>
        </w:rPr>
        <w:t> mg</w:t>
      </w:r>
      <w:r w:rsidRPr="00FE692D">
        <w:rPr>
          <w:szCs w:val="22"/>
          <w:lang w:val="nl-NL"/>
        </w:rPr>
        <w:t xml:space="preserve"> en een eenmalige orale dosis c</w:t>
      </w:r>
      <w:r w:rsidR="00AD6371" w:rsidRPr="00FE692D">
        <w:rPr>
          <w:szCs w:val="22"/>
          <w:lang w:val="nl-NL"/>
        </w:rPr>
        <w:t>i</w:t>
      </w:r>
      <w:r w:rsidRPr="00FE692D">
        <w:rPr>
          <w:szCs w:val="22"/>
          <w:lang w:val="nl-NL"/>
        </w:rPr>
        <w:t>closporine 600</w:t>
      </w:r>
      <w:r w:rsidR="000D181D" w:rsidRPr="00FE692D">
        <w:rPr>
          <w:szCs w:val="22"/>
          <w:lang w:val="nl-NL"/>
        </w:rPr>
        <w:t> mg</w:t>
      </w:r>
      <w:r w:rsidRPr="00FE692D">
        <w:rPr>
          <w:szCs w:val="22"/>
          <w:lang w:val="nl-NL"/>
        </w:rPr>
        <w:t xml:space="preserve"> verhoogde de AUC en C</w:t>
      </w:r>
      <w:r w:rsidRPr="00FE692D">
        <w:rPr>
          <w:szCs w:val="22"/>
          <w:vertAlign w:val="subscript"/>
          <w:lang w:val="nl-NL"/>
        </w:rPr>
        <w:t>max</w:t>
      </w:r>
      <w:r w:rsidRPr="00FE692D">
        <w:rPr>
          <w:szCs w:val="22"/>
          <w:lang w:val="nl-NL"/>
        </w:rPr>
        <w:t xml:space="preserve"> van sitagliptine met ongeveer 29 % respectievelijk 68 %. Deze veranderingen in de farmacokinetiek van sitagliptine werden niet klinisch relevant geacht. De renale klaring van sitagliptine veranderde niet wezenlijk. Daarom worden er met andere remmers van p</w:t>
      </w:r>
      <w:r w:rsidR="001E466C" w:rsidRPr="00FE692D">
        <w:rPr>
          <w:szCs w:val="22"/>
          <w:lang w:val="nl-NL"/>
        </w:rPr>
        <w:noBreakHyphen/>
      </w:r>
      <w:r w:rsidRPr="00FE692D">
        <w:rPr>
          <w:szCs w:val="22"/>
          <w:lang w:val="nl-NL"/>
        </w:rPr>
        <w:t>glycoproteïne geen belangrijke interacties verwacht.</w:t>
      </w:r>
    </w:p>
    <w:p w14:paraId="692D326C" w14:textId="77777777" w:rsidR="00C462AD" w:rsidRPr="00FE692D" w:rsidRDefault="00C462AD" w:rsidP="00B51C4B">
      <w:pPr>
        <w:rPr>
          <w:szCs w:val="22"/>
          <w:lang w:val="nl-NL"/>
        </w:rPr>
      </w:pPr>
    </w:p>
    <w:p w14:paraId="05F44AFB" w14:textId="77777777" w:rsidR="00C462AD" w:rsidRPr="00FE692D" w:rsidRDefault="00C462AD" w:rsidP="00B51C4B">
      <w:pPr>
        <w:keepNext/>
        <w:rPr>
          <w:i/>
          <w:szCs w:val="22"/>
          <w:u w:val="single"/>
          <w:lang w:val="nl-NL"/>
        </w:rPr>
      </w:pPr>
      <w:r w:rsidRPr="00FE692D">
        <w:rPr>
          <w:i/>
          <w:szCs w:val="22"/>
          <w:u w:val="single"/>
          <w:lang w:val="nl-NL"/>
        </w:rPr>
        <w:lastRenderedPageBreak/>
        <w:t>Effecten van sitagliptine op andere geneesmiddelen</w:t>
      </w:r>
    </w:p>
    <w:p w14:paraId="07ED2853" w14:textId="77777777" w:rsidR="003F6DF4" w:rsidRPr="00FE692D" w:rsidRDefault="003F6DF4" w:rsidP="003F6DF4">
      <w:pPr>
        <w:keepNext/>
        <w:keepLines/>
        <w:rPr>
          <w:szCs w:val="22"/>
          <w:lang w:val="nl-NL"/>
        </w:rPr>
      </w:pPr>
      <w:r w:rsidRPr="00FE692D">
        <w:rPr>
          <w:i/>
          <w:szCs w:val="22"/>
          <w:lang w:val="nl-NL"/>
        </w:rPr>
        <w:t>Digoxine</w:t>
      </w:r>
      <w:r w:rsidRPr="00FE692D">
        <w:rPr>
          <w:szCs w:val="22"/>
          <w:lang w:val="nl-NL"/>
        </w:rPr>
        <w:t>: Sitagliptine had een gering effect op de plasmaconcentraties digoxine. Na dagelijkse toediening van 0,25 mg digoxine samen met 100 mg sitagliptine gedurende 10 dagen was de plasma-AUC van digoxine gemiddeld met 11 % en de plasma-C</w:t>
      </w:r>
      <w:r w:rsidRPr="00FE692D">
        <w:rPr>
          <w:szCs w:val="22"/>
          <w:vertAlign w:val="subscript"/>
          <w:lang w:val="nl-NL"/>
        </w:rPr>
        <w:t>max</w:t>
      </w:r>
      <w:r w:rsidRPr="00FE692D">
        <w:rPr>
          <w:szCs w:val="22"/>
          <w:lang w:val="nl-NL"/>
        </w:rPr>
        <w:t xml:space="preserve"> gemiddeld met 18 % verhoogd. Er wordt geen aanpassing van de dosis digoxine aanbevolen. Maar patiënten met een risico op digoxinetoxiciteit moeten hierop worden gecontroleerd als sitagliptine en digoxine gelijktijdig worden toegediend. </w:t>
      </w:r>
    </w:p>
    <w:p w14:paraId="3030A0EA" w14:textId="77777777" w:rsidR="003F6DF4" w:rsidRPr="00FE692D" w:rsidRDefault="003F6DF4" w:rsidP="003F6DF4">
      <w:pPr>
        <w:rPr>
          <w:szCs w:val="22"/>
          <w:lang w:val="nl-NL"/>
        </w:rPr>
      </w:pPr>
    </w:p>
    <w:p w14:paraId="549A03A7" w14:textId="77777777" w:rsidR="00C462AD" w:rsidRPr="00FE692D" w:rsidRDefault="00C462AD" w:rsidP="00B51C4B">
      <w:pPr>
        <w:rPr>
          <w:szCs w:val="22"/>
          <w:lang w:val="nl-NL"/>
        </w:rPr>
      </w:pPr>
      <w:r w:rsidRPr="00FE692D">
        <w:rPr>
          <w:szCs w:val="22"/>
          <w:lang w:val="nl-NL"/>
        </w:rPr>
        <w:t>Gegevens</w:t>
      </w:r>
      <w:r w:rsidRPr="00FE692D">
        <w:rPr>
          <w:i/>
          <w:szCs w:val="22"/>
          <w:lang w:val="nl-NL"/>
        </w:rPr>
        <w:t xml:space="preserve"> in</w:t>
      </w:r>
      <w:r w:rsidR="00815979" w:rsidRPr="00FE692D">
        <w:rPr>
          <w:i/>
          <w:szCs w:val="22"/>
          <w:lang w:val="nl-NL"/>
        </w:rPr>
        <w:t xml:space="preserve"> </w:t>
      </w:r>
      <w:r w:rsidRPr="00FE692D">
        <w:rPr>
          <w:i/>
          <w:szCs w:val="22"/>
          <w:lang w:val="nl-NL"/>
        </w:rPr>
        <w:t>vitro</w:t>
      </w:r>
      <w:r w:rsidRPr="00FE692D">
        <w:rPr>
          <w:szCs w:val="22"/>
          <w:lang w:val="nl-NL"/>
        </w:rPr>
        <w:t xml:space="preserve"> maken </w:t>
      </w:r>
      <w:r w:rsidR="00E77058" w:rsidRPr="00FE692D">
        <w:rPr>
          <w:szCs w:val="22"/>
          <w:lang w:val="nl-NL"/>
        </w:rPr>
        <w:t xml:space="preserve">het </w:t>
      </w:r>
      <w:r w:rsidRPr="00FE692D">
        <w:rPr>
          <w:szCs w:val="22"/>
          <w:lang w:val="nl-NL"/>
        </w:rPr>
        <w:t xml:space="preserve">aannemelijk dat sitagliptine CYP450-iso-enzymen niet remt of induceert. In klinisch onderzoek gaf sitagliptine geen wezenlijke verandering van de farmacokinetiek van metformine, glibenclamide, simvastatine, rosiglitazon, warfarine of orale anticonceptiva, waarmee </w:t>
      </w:r>
      <w:r w:rsidRPr="00FE692D">
        <w:rPr>
          <w:i/>
          <w:szCs w:val="22"/>
          <w:lang w:val="nl-NL"/>
        </w:rPr>
        <w:t>in</w:t>
      </w:r>
      <w:r w:rsidR="00815979" w:rsidRPr="00FE692D">
        <w:rPr>
          <w:i/>
          <w:szCs w:val="22"/>
          <w:lang w:val="nl-NL"/>
        </w:rPr>
        <w:t xml:space="preserve"> </w:t>
      </w:r>
      <w:r w:rsidRPr="00FE692D">
        <w:rPr>
          <w:i/>
          <w:szCs w:val="22"/>
          <w:lang w:val="nl-NL"/>
        </w:rPr>
        <w:t>vivo</w:t>
      </w:r>
      <w:r w:rsidRPr="00FE692D">
        <w:rPr>
          <w:szCs w:val="22"/>
          <w:lang w:val="nl-NL"/>
        </w:rPr>
        <w:t xml:space="preserve"> bewezen is dat sitagliptine een lage neiging heeft om interacties te veroorzaken met substraten van CYP3A4, CYP2C8, CYP2C9 en </w:t>
      </w:r>
      <w:r w:rsidRPr="00FE692D">
        <w:rPr>
          <w:i/>
          <w:szCs w:val="22"/>
          <w:lang w:val="nl-NL"/>
        </w:rPr>
        <w:t>organic cationic transporter</w:t>
      </w:r>
      <w:r w:rsidRPr="00FE692D">
        <w:rPr>
          <w:szCs w:val="22"/>
          <w:lang w:val="nl-NL"/>
        </w:rPr>
        <w:t xml:space="preserve"> (OCT).</w:t>
      </w:r>
      <w:r w:rsidR="008D4C4D" w:rsidRPr="00FE692D">
        <w:rPr>
          <w:szCs w:val="22"/>
          <w:lang w:val="nl-NL"/>
        </w:rPr>
        <w:t xml:space="preserve"> </w:t>
      </w:r>
      <w:r w:rsidRPr="00FE692D">
        <w:rPr>
          <w:szCs w:val="22"/>
          <w:lang w:val="nl-NL"/>
        </w:rPr>
        <w:t xml:space="preserve">Sitagliptine kan </w:t>
      </w:r>
      <w:r w:rsidRPr="00FE692D">
        <w:rPr>
          <w:i/>
          <w:szCs w:val="22"/>
          <w:lang w:val="nl-NL"/>
        </w:rPr>
        <w:t>in</w:t>
      </w:r>
      <w:r w:rsidR="00815979" w:rsidRPr="00FE692D">
        <w:rPr>
          <w:i/>
          <w:szCs w:val="22"/>
          <w:lang w:val="nl-NL"/>
        </w:rPr>
        <w:t xml:space="preserve"> </w:t>
      </w:r>
      <w:r w:rsidRPr="00FE692D">
        <w:rPr>
          <w:i/>
          <w:szCs w:val="22"/>
          <w:lang w:val="nl-NL"/>
        </w:rPr>
        <w:t>vivo</w:t>
      </w:r>
      <w:r w:rsidRPr="00FE692D">
        <w:rPr>
          <w:szCs w:val="22"/>
          <w:lang w:val="nl-NL"/>
        </w:rPr>
        <w:t xml:space="preserve"> een lichte remmer van p</w:t>
      </w:r>
      <w:r w:rsidR="001E466C" w:rsidRPr="00FE692D">
        <w:rPr>
          <w:szCs w:val="22"/>
          <w:lang w:val="nl-NL"/>
        </w:rPr>
        <w:noBreakHyphen/>
      </w:r>
      <w:r w:rsidRPr="00FE692D">
        <w:rPr>
          <w:szCs w:val="22"/>
          <w:lang w:val="nl-NL"/>
        </w:rPr>
        <w:t xml:space="preserve">glycoproteïne zijn. </w:t>
      </w:r>
    </w:p>
    <w:p w14:paraId="338B04EC" w14:textId="77777777" w:rsidR="00C462AD" w:rsidRPr="00FE692D" w:rsidRDefault="00C462AD" w:rsidP="00B51C4B">
      <w:pPr>
        <w:rPr>
          <w:szCs w:val="22"/>
          <w:lang w:val="nl-NL"/>
        </w:rPr>
      </w:pPr>
    </w:p>
    <w:p w14:paraId="774890BF" w14:textId="77777777" w:rsidR="00C462AD" w:rsidRPr="00FE692D" w:rsidRDefault="00C462AD" w:rsidP="00B51C4B">
      <w:pPr>
        <w:keepNext/>
        <w:rPr>
          <w:b/>
          <w:szCs w:val="22"/>
          <w:lang w:val="nl-NL"/>
        </w:rPr>
      </w:pPr>
      <w:r w:rsidRPr="00FE692D">
        <w:rPr>
          <w:b/>
          <w:szCs w:val="22"/>
          <w:lang w:val="nl-NL"/>
        </w:rPr>
        <w:t>4.6</w:t>
      </w:r>
      <w:r w:rsidRPr="00FE692D">
        <w:rPr>
          <w:b/>
          <w:szCs w:val="22"/>
          <w:lang w:val="nl-NL"/>
        </w:rPr>
        <w:tab/>
      </w:r>
      <w:r w:rsidR="00B8288E" w:rsidRPr="00FE692D">
        <w:rPr>
          <w:b/>
          <w:szCs w:val="22"/>
          <w:lang w:val="nl-NL"/>
        </w:rPr>
        <w:t>Vruchtbaarheid, z</w:t>
      </w:r>
      <w:r w:rsidRPr="00FE692D">
        <w:rPr>
          <w:b/>
          <w:szCs w:val="22"/>
          <w:lang w:val="nl-NL"/>
        </w:rPr>
        <w:t>wangerschap en borstvoeding</w:t>
      </w:r>
    </w:p>
    <w:p w14:paraId="35E5E660" w14:textId="77777777" w:rsidR="00C462AD" w:rsidRPr="00FE692D" w:rsidRDefault="00C462AD" w:rsidP="00B51C4B">
      <w:pPr>
        <w:keepNext/>
        <w:rPr>
          <w:szCs w:val="22"/>
          <w:lang w:val="nl-NL"/>
        </w:rPr>
      </w:pPr>
    </w:p>
    <w:p w14:paraId="4FC3B56F" w14:textId="77777777" w:rsidR="00C462AD" w:rsidRPr="00FE692D" w:rsidRDefault="00C462AD" w:rsidP="00B51C4B">
      <w:pPr>
        <w:keepNext/>
        <w:rPr>
          <w:szCs w:val="22"/>
          <w:u w:val="single"/>
          <w:lang w:val="nl-NL"/>
        </w:rPr>
      </w:pPr>
      <w:r w:rsidRPr="00FE692D">
        <w:rPr>
          <w:szCs w:val="22"/>
          <w:u w:val="single"/>
          <w:lang w:val="nl-NL"/>
        </w:rPr>
        <w:t>Zwangerschap</w:t>
      </w:r>
    </w:p>
    <w:p w14:paraId="221444E2" w14:textId="77777777" w:rsidR="00C462AD" w:rsidRPr="00FE692D" w:rsidRDefault="00C462AD" w:rsidP="00B51C4B">
      <w:pPr>
        <w:keepNext/>
        <w:rPr>
          <w:szCs w:val="22"/>
          <w:lang w:val="nl-NL"/>
        </w:rPr>
      </w:pPr>
      <w:r w:rsidRPr="00FE692D">
        <w:rPr>
          <w:szCs w:val="22"/>
          <w:lang w:val="nl-NL"/>
        </w:rPr>
        <w:t xml:space="preserve">Er zijn geen toereikende gegevens over het gebruik van </w:t>
      </w:r>
      <w:r w:rsidR="003F6DF4" w:rsidRPr="00FE692D">
        <w:rPr>
          <w:szCs w:val="22"/>
          <w:lang w:val="nl-NL"/>
        </w:rPr>
        <w:t xml:space="preserve">sitagliptine </w:t>
      </w:r>
      <w:r w:rsidRPr="00FE692D">
        <w:rPr>
          <w:szCs w:val="22"/>
          <w:lang w:val="nl-NL"/>
        </w:rPr>
        <w:t xml:space="preserve">bij zwangere vrouwen. Uit </w:t>
      </w:r>
      <w:r w:rsidR="00345E8E" w:rsidRPr="00FE692D">
        <w:rPr>
          <w:szCs w:val="22"/>
          <w:lang w:val="nl-NL"/>
        </w:rPr>
        <w:t>dier</w:t>
      </w:r>
      <w:r w:rsidRPr="00FE692D">
        <w:rPr>
          <w:szCs w:val="22"/>
          <w:lang w:val="nl-NL"/>
        </w:rPr>
        <w:t xml:space="preserve">onderzoek is bij hoge doses reproductietoxiciteit gebleken (zie </w:t>
      </w:r>
      <w:r w:rsidR="00E77058" w:rsidRPr="00FE692D">
        <w:rPr>
          <w:szCs w:val="22"/>
          <w:lang w:val="nl-NL"/>
        </w:rPr>
        <w:t>rubriek </w:t>
      </w:r>
      <w:r w:rsidRPr="00FE692D">
        <w:rPr>
          <w:szCs w:val="22"/>
          <w:lang w:val="nl-NL"/>
        </w:rPr>
        <w:t>5.3). Het potentiële risico voor de mens is niet bekend. Vanwege het gebrek aan gegevens bij de mens mag Januvia niet tijdens de zwangerschap worden gebruikt.</w:t>
      </w:r>
    </w:p>
    <w:p w14:paraId="7EA3589B" w14:textId="77777777" w:rsidR="00C462AD" w:rsidRPr="00FE692D" w:rsidRDefault="00C462AD" w:rsidP="00B51C4B">
      <w:pPr>
        <w:rPr>
          <w:szCs w:val="22"/>
          <w:lang w:val="nl-NL"/>
        </w:rPr>
      </w:pPr>
    </w:p>
    <w:p w14:paraId="5B8B2F96" w14:textId="77777777" w:rsidR="00C462AD" w:rsidRPr="00FE692D" w:rsidRDefault="00C462AD" w:rsidP="00B51C4B">
      <w:pPr>
        <w:keepNext/>
        <w:keepLines/>
        <w:rPr>
          <w:szCs w:val="22"/>
          <w:u w:val="single"/>
          <w:lang w:val="nl-NL"/>
        </w:rPr>
      </w:pPr>
      <w:r w:rsidRPr="00FE692D">
        <w:rPr>
          <w:szCs w:val="22"/>
          <w:u w:val="single"/>
          <w:lang w:val="nl-NL"/>
        </w:rPr>
        <w:t>Borstvoeding</w:t>
      </w:r>
    </w:p>
    <w:p w14:paraId="05AD824F" w14:textId="77777777" w:rsidR="00C462AD" w:rsidRPr="00FE692D" w:rsidRDefault="00C462AD" w:rsidP="00B51C4B">
      <w:pPr>
        <w:keepNext/>
        <w:keepLines/>
        <w:rPr>
          <w:szCs w:val="22"/>
          <w:lang w:val="nl-NL"/>
        </w:rPr>
      </w:pPr>
      <w:r w:rsidRPr="00FE692D">
        <w:rPr>
          <w:szCs w:val="22"/>
          <w:lang w:val="nl-NL"/>
        </w:rPr>
        <w:t xml:space="preserve">Het is </w:t>
      </w:r>
      <w:r w:rsidR="00345E8E" w:rsidRPr="00FE692D">
        <w:rPr>
          <w:szCs w:val="22"/>
          <w:lang w:val="nl-NL"/>
        </w:rPr>
        <w:t xml:space="preserve">niet bekend </w:t>
      </w:r>
      <w:r w:rsidRPr="00FE692D">
        <w:rPr>
          <w:szCs w:val="22"/>
          <w:lang w:val="nl-NL"/>
        </w:rPr>
        <w:t xml:space="preserve">of sitagliptine bij de mens in de moedermelk wordt uitgescheiden. Bij </w:t>
      </w:r>
      <w:r w:rsidR="00345E8E" w:rsidRPr="00FE692D">
        <w:rPr>
          <w:szCs w:val="22"/>
          <w:lang w:val="nl-NL"/>
        </w:rPr>
        <w:t>dier</w:t>
      </w:r>
      <w:r w:rsidRPr="00FE692D">
        <w:rPr>
          <w:szCs w:val="22"/>
          <w:lang w:val="nl-NL"/>
        </w:rPr>
        <w:t xml:space="preserve">onderzoek </w:t>
      </w:r>
      <w:r w:rsidR="00345E8E" w:rsidRPr="00FE692D">
        <w:rPr>
          <w:szCs w:val="22"/>
          <w:lang w:val="nl-NL"/>
        </w:rPr>
        <w:t>bleek dat</w:t>
      </w:r>
      <w:r w:rsidRPr="00FE692D">
        <w:rPr>
          <w:szCs w:val="22"/>
          <w:lang w:val="nl-NL"/>
        </w:rPr>
        <w:t xml:space="preserve"> sitagliptine in de moedermelk</w:t>
      </w:r>
      <w:r w:rsidR="00345E8E" w:rsidRPr="00FE692D">
        <w:rPr>
          <w:szCs w:val="22"/>
          <w:lang w:val="nl-NL"/>
        </w:rPr>
        <w:t xml:space="preserve"> werd</w:t>
      </w:r>
      <w:r w:rsidRPr="00FE692D">
        <w:rPr>
          <w:szCs w:val="22"/>
          <w:lang w:val="nl-NL"/>
        </w:rPr>
        <w:t xml:space="preserve"> uitgescheiden. Januvia mag niet tijdens het geven van borstvoeding worden gebruikt.</w:t>
      </w:r>
    </w:p>
    <w:p w14:paraId="6C6CCAFE" w14:textId="77777777" w:rsidR="009367F6" w:rsidRPr="00FE692D" w:rsidRDefault="009367F6" w:rsidP="00B51C4B">
      <w:pPr>
        <w:rPr>
          <w:szCs w:val="22"/>
          <w:lang w:val="nl-NL"/>
        </w:rPr>
      </w:pPr>
    </w:p>
    <w:p w14:paraId="24B45841" w14:textId="77777777" w:rsidR="004F349A" w:rsidRPr="00FE692D" w:rsidRDefault="004F349A" w:rsidP="00B51C4B">
      <w:pPr>
        <w:keepNext/>
        <w:keepLines/>
        <w:rPr>
          <w:szCs w:val="22"/>
          <w:u w:val="single"/>
          <w:lang w:val="nl-NL"/>
        </w:rPr>
      </w:pPr>
      <w:r w:rsidRPr="00FE692D">
        <w:rPr>
          <w:szCs w:val="22"/>
          <w:u w:val="single"/>
          <w:lang w:val="nl-NL"/>
        </w:rPr>
        <w:t>Vruchtbaarheid</w:t>
      </w:r>
    </w:p>
    <w:p w14:paraId="35AA7155" w14:textId="77777777" w:rsidR="004F349A" w:rsidRPr="00FE692D" w:rsidRDefault="004F349A" w:rsidP="00B51C4B">
      <w:pPr>
        <w:keepNext/>
        <w:keepLines/>
        <w:rPr>
          <w:szCs w:val="22"/>
          <w:lang w:val="nl-NL"/>
        </w:rPr>
      </w:pPr>
      <w:r w:rsidRPr="00FE692D">
        <w:rPr>
          <w:szCs w:val="22"/>
          <w:lang w:val="nl-NL"/>
        </w:rPr>
        <w:t>Gegevens uit dieronderzoek wijzen niet op effecten van behandeling met sitagliptine op de vruchtbaarheid van manne</w:t>
      </w:r>
      <w:r w:rsidR="009B12FC" w:rsidRPr="00FE692D">
        <w:rPr>
          <w:szCs w:val="22"/>
          <w:lang w:val="nl-NL"/>
        </w:rPr>
        <w:t>tjes</w:t>
      </w:r>
      <w:r w:rsidRPr="00FE692D">
        <w:rPr>
          <w:szCs w:val="22"/>
          <w:lang w:val="nl-NL"/>
        </w:rPr>
        <w:t xml:space="preserve"> en vrouw</w:t>
      </w:r>
      <w:r w:rsidR="009B12FC" w:rsidRPr="00FE692D">
        <w:rPr>
          <w:szCs w:val="22"/>
          <w:lang w:val="nl-NL"/>
        </w:rPr>
        <w:t>tjes</w:t>
      </w:r>
      <w:r w:rsidRPr="00FE692D">
        <w:rPr>
          <w:szCs w:val="22"/>
          <w:lang w:val="nl-NL"/>
        </w:rPr>
        <w:t>.</w:t>
      </w:r>
      <w:r w:rsidR="00DC23C4" w:rsidRPr="00FE692D">
        <w:rPr>
          <w:szCs w:val="22"/>
          <w:lang w:val="nl-NL"/>
        </w:rPr>
        <w:t xml:space="preserve"> Gegevens bij de mens ontbreken.</w:t>
      </w:r>
      <w:r w:rsidRPr="00FE692D">
        <w:rPr>
          <w:szCs w:val="22"/>
          <w:lang w:val="nl-NL"/>
        </w:rPr>
        <w:t xml:space="preserve"> </w:t>
      </w:r>
    </w:p>
    <w:p w14:paraId="66CA9ACD" w14:textId="77777777" w:rsidR="00C462AD" w:rsidRPr="00FE692D" w:rsidRDefault="00C462AD" w:rsidP="00B51C4B">
      <w:pPr>
        <w:rPr>
          <w:szCs w:val="22"/>
          <w:lang w:val="nl-NL"/>
        </w:rPr>
      </w:pPr>
    </w:p>
    <w:p w14:paraId="05A18AE9" w14:textId="77777777" w:rsidR="00C462AD" w:rsidRPr="00FE692D" w:rsidRDefault="00C462AD" w:rsidP="00B51C4B">
      <w:pPr>
        <w:keepNext/>
        <w:keepLines/>
        <w:rPr>
          <w:b/>
          <w:szCs w:val="22"/>
          <w:lang w:val="nl-NL"/>
        </w:rPr>
      </w:pPr>
      <w:r w:rsidRPr="00FE692D">
        <w:rPr>
          <w:b/>
          <w:szCs w:val="22"/>
          <w:lang w:val="nl-NL"/>
        </w:rPr>
        <w:t>4.7</w:t>
      </w:r>
      <w:r w:rsidRPr="00FE692D">
        <w:rPr>
          <w:b/>
          <w:szCs w:val="22"/>
          <w:lang w:val="nl-NL"/>
        </w:rPr>
        <w:tab/>
        <w:t>Beïnvloeding van de rijvaardigheid en het vermogen om machines te bedienen</w:t>
      </w:r>
    </w:p>
    <w:p w14:paraId="215AB75B" w14:textId="77777777" w:rsidR="00C462AD" w:rsidRPr="00FE692D" w:rsidRDefault="00C462AD" w:rsidP="00B51C4B">
      <w:pPr>
        <w:keepNext/>
        <w:keepLines/>
        <w:rPr>
          <w:szCs w:val="22"/>
          <w:lang w:val="nl-NL"/>
        </w:rPr>
      </w:pPr>
    </w:p>
    <w:p w14:paraId="3038E611" w14:textId="77777777" w:rsidR="00C462AD" w:rsidRPr="00FE692D" w:rsidRDefault="00B8288E" w:rsidP="00B51C4B">
      <w:pPr>
        <w:keepNext/>
        <w:keepLines/>
        <w:tabs>
          <w:tab w:val="left" w:pos="1134"/>
        </w:tabs>
        <w:rPr>
          <w:szCs w:val="22"/>
          <w:lang w:val="nl-NL"/>
        </w:rPr>
      </w:pPr>
      <w:r w:rsidRPr="00FE692D">
        <w:rPr>
          <w:szCs w:val="22"/>
          <w:lang w:val="nl-NL"/>
        </w:rPr>
        <w:t xml:space="preserve">Januvia </w:t>
      </w:r>
      <w:r w:rsidR="003F6DF4" w:rsidRPr="00FE692D">
        <w:rPr>
          <w:szCs w:val="22"/>
          <w:lang w:val="nl-NL"/>
        </w:rPr>
        <w:t xml:space="preserve">heeft geen of een verwaarloosbare invloed op </w:t>
      </w:r>
      <w:r w:rsidRPr="00FE692D">
        <w:rPr>
          <w:szCs w:val="22"/>
          <w:lang w:val="nl-NL"/>
        </w:rPr>
        <w:t xml:space="preserve">de rijvaardigheid en het vermogen om machines te </w:t>
      </w:r>
      <w:r w:rsidR="00C35DB9" w:rsidRPr="00FE692D">
        <w:rPr>
          <w:szCs w:val="22"/>
          <w:lang w:val="nl-NL"/>
        </w:rPr>
        <w:t>gebruiken</w:t>
      </w:r>
      <w:r w:rsidRPr="00FE692D">
        <w:rPr>
          <w:szCs w:val="22"/>
          <w:lang w:val="nl-NL"/>
        </w:rPr>
        <w:t xml:space="preserve">. </w:t>
      </w:r>
      <w:r w:rsidR="00C462AD" w:rsidRPr="00FE692D">
        <w:rPr>
          <w:szCs w:val="22"/>
          <w:lang w:val="nl-NL"/>
        </w:rPr>
        <w:t xml:space="preserve">Bij het rijden of het </w:t>
      </w:r>
      <w:r w:rsidR="00562370" w:rsidRPr="00FE692D">
        <w:rPr>
          <w:szCs w:val="22"/>
          <w:lang w:val="nl-NL"/>
        </w:rPr>
        <w:t>gebruiken</w:t>
      </w:r>
      <w:r w:rsidR="00086D68" w:rsidRPr="00FE692D">
        <w:rPr>
          <w:szCs w:val="22"/>
          <w:lang w:val="nl-NL"/>
        </w:rPr>
        <w:t xml:space="preserve"> </w:t>
      </w:r>
      <w:r w:rsidR="00C462AD" w:rsidRPr="00FE692D">
        <w:rPr>
          <w:szCs w:val="22"/>
          <w:lang w:val="nl-NL"/>
        </w:rPr>
        <w:t xml:space="preserve">van machines moet er echter rekening mee gehouden worden dat duizeligheid en slaperigheid gemeld zijn. </w:t>
      </w:r>
    </w:p>
    <w:p w14:paraId="11DEE302" w14:textId="77777777" w:rsidR="00B8288E" w:rsidRPr="00FE692D" w:rsidRDefault="00B8288E" w:rsidP="00B51C4B">
      <w:pPr>
        <w:tabs>
          <w:tab w:val="left" w:pos="1134"/>
        </w:tabs>
        <w:rPr>
          <w:szCs w:val="22"/>
          <w:lang w:val="nl-NL"/>
        </w:rPr>
      </w:pPr>
    </w:p>
    <w:p w14:paraId="2EB78C7C" w14:textId="77777777" w:rsidR="00B8288E" w:rsidRPr="00FE692D" w:rsidRDefault="00B8288E" w:rsidP="00B51C4B">
      <w:pPr>
        <w:tabs>
          <w:tab w:val="left" w:pos="1134"/>
        </w:tabs>
        <w:rPr>
          <w:szCs w:val="22"/>
          <w:lang w:val="nl-NL"/>
        </w:rPr>
      </w:pPr>
      <w:r w:rsidRPr="00FE692D">
        <w:rPr>
          <w:szCs w:val="22"/>
          <w:lang w:val="nl-NL"/>
        </w:rPr>
        <w:t xml:space="preserve">Daarnaast moeten patiënten worden gewezen op het risico van hypoglykemie </w:t>
      </w:r>
      <w:r w:rsidR="001B360E" w:rsidRPr="00FE692D">
        <w:rPr>
          <w:szCs w:val="22"/>
          <w:lang w:val="nl-NL"/>
        </w:rPr>
        <w:t>wanneer</w:t>
      </w:r>
      <w:r w:rsidRPr="00FE692D">
        <w:rPr>
          <w:szCs w:val="22"/>
          <w:lang w:val="nl-NL"/>
        </w:rPr>
        <w:t xml:space="preserve"> Januvia in combinatie met </w:t>
      </w:r>
      <w:r w:rsidR="00C35DB9" w:rsidRPr="00FE692D">
        <w:rPr>
          <w:szCs w:val="22"/>
          <w:lang w:val="nl-NL"/>
        </w:rPr>
        <w:t xml:space="preserve">een </w:t>
      </w:r>
      <w:r w:rsidRPr="00FE692D">
        <w:rPr>
          <w:szCs w:val="22"/>
          <w:lang w:val="nl-NL"/>
        </w:rPr>
        <w:t>sulfonylureumderiva</w:t>
      </w:r>
      <w:r w:rsidR="00C35DB9" w:rsidRPr="00FE692D">
        <w:rPr>
          <w:szCs w:val="22"/>
          <w:lang w:val="nl-NL"/>
        </w:rPr>
        <w:t>at</w:t>
      </w:r>
      <w:r w:rsidRPr="00FE692D">
        <w:rPr>
          <w:szCs w:val="22"/>
          <w:lang w:val="nl-NL"/>
        </w:rPr>
        <w:t xml:space="preserve"> of met insuline wordt gebruikt.</w:t>
      </w:r>
    </w:p>
    <w:p w14:paraId="529532D5" w14:textId="77777777" w:rsidR="00C462AD" w:rsidRPr="00FE692D" w:rsidRDefault="00C462AD" w:rsidP="00B51C4B">
      <w:pPr>
        <w:rPr>
          <w:szCs w:val="22"/>
          <w:lang w:val="nl-NL"/>
        </w:rPr>
      </w:pPr>
    </w:p>
    <w:p w14:paraId="40CC01A7" w14:textId="77777777" w:rsidR="00C462AD" w:rsidRPr="00FE692D" w:rsidRDefault="00C462AD" w:rsidP="00B51C4B">
      <w:pPr>
        <w:keepNext/>
        <w:rPr>
          <w:b/>
          <w:szCs w:val="22"/>
          <w:lang w:val="nl-NL"/>
        </w:rPr>
      </w:pPr>
      <w:r w:rsidRPr="00FE692D">
        <w:rPr>
          <w:b/>
          <w:szCs w:val="22"/>
          <w:lang w:val="nl-NL"/>
        </w:rPr>
        <w:t>4.8</w:t>
      </w:r>
      <w:r w:rsidRPr="00FE692D">
        <w:rPr>
          <w:b/>
          <w:szCs w:val="22"/>
          <w:lang w:val="nl-NL"/>
        </w:rPr>
        <w:tab/>
        <w:t>Bijwerkingen</w:t>
      </w:r>
    </w:p>
    <w:p w14:paraId="6D682933" w14:textId="77777777" w:rsidR="00C462AD" w:rsidRPr="00FE692D" w:rsidRDefault="00C462AD" w:rsidP="00B51C4B">
      <w:pPr>
        <w:keepNext/>
        <w:rPr>
          <w:szCs w:val="22"/>
          <w:lang w:val="nl-NL"/>
        </w:rPr>
      </w:pPr>
    </w:p>
    <w:p w14:paraId="500178F2" w14:textId="77777777" w:rsidR="00C35DB9" w:rsidRPr="00FE692D" w:rsidRDefault="00C35DB9" w:rsidP="00665E2A">
      <w:pPr>
        <w:keepNext/>
        <w:keepLines/>
        <w:rPr>
          <w:szCs w:val="22"/>
          <w:u w:val="single"/>
          <w:lang w:val="nl-NL"/>
        </w:rPr>
      </w:pPr>
      <w:r w:rsidRPr="00FE692D">
        <w:rPr>
          <w:szCs w:val="22"/>
          <w:u w:val="single"/>
          <w:lang w:val="nl-NL"/>
        </w:rPr>
        <w:t>Samenvatting van het veiligheidsprofiel</w:t>
      </w:r>
    </w:p>
    <w:p w14:paraId="6389B9A6" w14:textId="77777777" w:rsidR="008E4E05" w:rsidRPr="00FE692D" w:rsidRDefault="00C35DB9" w:rsidP="00665E2A">
      <w:pPr>
        <w:keepNext/>
        <w:keepLines/>
        <w:rPr>
          <w:szCs w:val="22"/>
          <w:lang w:val="nl-NL"/>
        </w:rPr>
      </w:pPr>
      <w:r w:rsidRPr="00FE692D">
        <w:rPr>
          <w:szCs w:val="22"/>
          <w:lang w:val="nl-NL"/>
        </w:rPr>
        <w:t xml:space="preserve">Ernstige bijwerkingen, waaronder pancreatitis en overgevoeligheidsreacties, zijn gemeld. </w:t>
      </w:r>
      <w:r w:rsidR="008E4E05" w:rsidRPr="00FE692D">
        <w:rPr>
          <w:szCs w:val="22"/>
          <w:lang w:val="nl-NL"/>
        </w:rPr>
        <w:t>Hypoglykemie is gemeld in combinatie met sulfonylureumderivaten (4,7 %</w:t>
      </w:r>
      <w:r w:rsidR="008E4E05" w:rsidRPr="00FE692D">
        <w:rPr>
          <w:szCs w:val="22"/>
          <w:lang w:val="nl-NL"/>
        </w:rPr>
        <w:noBreakHyphen/>
        <w:t>13,8 %) en insuline (9,6 %)</w:t>
      </w:r>
      <w:r w:rsidR="005A5216" w:rsidRPr="00FE692D">
        <w:rPr>
          <w:szCs w:val="22"/>
          <w:lang w:val="nl-NL"/>
        </w:rPr>
        <w:t xml:space="preserve"> (zie rubriek 4.4)</w:t>
      </w:r>
      <w:r w:rsidR="008E4E05" w:rsidRPr="00FE692D">
        <w:rPr>
          <w:szCs w:val="22"/>
          <w:lang w:val="nl-NL"/>
        </w:rPr>
        <w:t>.</w:t>
      </w:r>
      <w:r w:rsidR="00C462AD" w:rsidRPr="00FE692D">
        <w:rPr>
          <w:szCs w:val="22"/>
          <w:lang w:val="nl-NL"/>
        </w:rPr>
        <w:t xml:space="preserve"> </w:t>
      </w:r>
    </w:p>
    <w:p w14:paraId="35A3F810" w14:textId="77777777" w:rsidR="004F349A" w:rsidRPr="00FE692D" w:rsidRDefault="004F349A" w:rsidP="00B51C4B">
      <w:pPr>
        <w:rPr>
          <w:szCs w:val="22"/>
          <w:lang w:val="nl-NL"/>
        </w:rPr>
      </w:pPr>
    </w:p>
    <w:p w14:paraId="6E7040B9" w14:textId="77777777" w:rsidR="008E4E05" w:rsidRPr="00FE692D" w:rsidRDefault="008E4E05" w:rsidP="009D6E73">
      <w:pPr>
        <w:keepNext/>
        <w:keepLines/>
        <w:rPr>
          <w:szCs w:val="22"/>
          <w:lang w:val="nl-NL"/>
        </w:rPr>
      </w:pPr>
      <w:r w:rsidRPr="00FE692D">
        <w:rPr>
          <w:szCs w:val="22"/>
          <w:u w:val="single"/>
          <w:lang w:val="nl-NL"/>
        </w:rPr>
        <w:t xml:space="preserve">Tabel </w:t>
      </w:r>
      <w:r w:rsidR="00EF42AE" w:rsidRPr="00FE692D">
        <w:rPr>
          <w:szCs w:val="22"/>
          <w:u w:val="single"/>
          <w:lang w:val="nl-NL"/>
        </w:rPr>
        <w:t xml:space="preserve">met </w:t>
      </w:r>
      <w:r w:rsidRPr="00FE692D">
        <w:rPr>
          <w:szCs w:val="22"/>
          <w:u w:val="single"/>
          <w:lang w:val="nl-NL"/>
        </w:rPr>
        <w:t>bijwerkingen</w:t>
      </w:r>
    </w:p>
    <w:p w14:paraId="636FDAE9" w14:textId="77777777" w:rsidR="00C462AD" w:rsidRPr="00FE692D" w:rsidRDefault="00C462AD" w:rsidP="009D6E73">
      <w:pPr>
        <w:keepNext/>
        <w:keepLines/>
        <w:rPr>
          <w:szCs w:val="22"/>
          <w:lang w:val="nl-NL"/>
        </w:rPr>
      </w:pPr>
      <w:r w:rsidRPr="00FE692D">
        <w:rPr>
          <w:szCs w:val="22"/>
          <w:lang w:val="nl-NL"/>
        </w:rPr>
        <w:t>Bijwerkingen staan hieronder (</w:t>
      </w:r>
      <w:r w:rsidR="00EF42AE" w:rsidRPr="00FE692D">
        <w:rPr>
          <w:szCs w:val="22"/>
          <w:lang w:val="nl-NL"/>
        </w:rPr>
        <w:t>tabel </w:t>
      </w:r>
      <w:r w:rsidRPr="00FE692D">
        <w:rPr>
          <w:szCs w:val="22"/>
          <w:lang w:val="nl-NL"/>
        </w:rPr>
        <w:t>1) per systeemorgaanklasse en frequentie. De frequenties zijn gedefinieerd als: zeer vaak (≥ 1/10); vaak (≥ 1/100, &lt;</w:t>
      </w:r>
      <w:r w:rsidR="00A2767B" w:rsidRPr="00FE692D">
        <w:rPr>
          <w:szCs w:val="22"/>
          <w:lang w:val="nl-NL"/>
        </w:rPr>
        <w:t> </w:t>
      </w:r>
      <w:r w:rsidRPr="00FE692D">
        <w:rPr>
          <w:szCs w:val="22"/>
          <w:lang w:val="nl-NL"/>
        </w:rPr>
        <w:t>1/10); soms (≥ 1/1000, &lt; 1/100); zelden (≥ 1/10.000, &lt; 1/1000); zeer zelden (&lt; 1/10.000)</w:t>
      </w:r>
      <w:r w:rsidR="008E4E05" w:rsidRPr="00FE692D">
        <w:rPr>
          <w:szCs w:val="22"/>
          <w:lang w:val="nl-NL"/>
        </w:rPr>
        <w:t xml:space="preserve"> en niet bekend (kan met de beschikbare gegevens niet worden bepaald)</w:t>
      </w:r>
      <w:r w:rsidRPr="00FE692D">
        <w:rPr>
          <w:szCs w:val="22"/>
          <w:lang w:val="nl-NL"/>
        </w:rPr>
        <w:t>.</w:t>
      </w:r>
    </w:p>
    <w:p w14:paraId="552E1773" w14:textId="77777777" w:rsidR="00C462AD" w:rsidRPr="00FE692D" w:rsidRDefault="00C462AD" w:rsidP="00B51C4B">
      <w:pPr>
        <w:rPr>
          <w:szCs w:val="22"/>
          <w:lang w:val="nl-NL"/>
        </w:rPr>
      </w:pPr>
    </w:p>
    <w:p w14:paraId="64468BD0" w14:textId="24B3DE09" w:rsidR="00035298" w:rsidRPr="00FE692D" w:rsidRDefault="00035298" w:rsidP="00B51C4B">
      <w:pPr>
        <w:keepNext/>
        <w:keepLines/>
        <w:widowControl w:val="0"/>
        <w:rPr>
          <w:b/>
          <w:bCs/>
          <w:szCs w:val="22"/>
          <w:lang w:val="nl-NL" w:eastAsia="nl-NL"/>
        </w:rPr>
      </w:pPr>
      <w:r w:rsidRPr="00FE692D">
        <w:rPr>
          <w:b/>
          <w:bCs/>
          <w:szCs w:val="22"/>
          <w:lang w:val="nl-NL" w:eastAsia="nl-NL"/>
        </w:rPr>
        <w:lastRenderedPageBreak/>
        <w:t>Tabel</w:t>
      </w:r>
      <w:r w:rsidR="00446564">
        <w:rPr>
          <w:b/>
          <w:bCs/>
          <w:szCs w:val="22"/>
          <w:lang w:val="nl-NL" w:eastAsia="nl-NL"/>
        </w:rPr>
        <w:t> </w:t>
      </w:r>
      <w:r w:rsidRPr="00FE692D">
        <w:rPr>
          <w:b/>
          <w:bCs/>
          <w:szCs w:val="22"/>
          <w:lang w:val="nl-NL" w:eastAsia="nl-NL"/>
        </w:rPr>
        <w:t xml:space="preserve">1. De frequentie van bijwerkingen in placebogecontroleerd klinisch onderzoek </w:t>
      </w:r>
      <w:r w:rsidR="003F6DF4" w:rsidRPr="00FE692D">
        <w:rPr>
          <w:b/>
          <w:bCs/>
          <w:szCs w:val="22"/>
          <w:lang w:val="nl-NL" w:eastAsia="nl-NL"/>
        </w:rPr>
        <w:t xml:space="preserve">van sitagliptine monotherapie </w:t>
      </w:r>
      <w:r w:rsidR="003942ED" w:rsidRPr="00FE692D">
        <w:rPr>
          <w:b/>
          <w:bCs/>
          <w:szCs w:val="22"/>
          <w:lang w:val="nl-NL" w:eastAsia="nl-NL"/>
        </w:rPr>
        <w:t>en postmarketingervaring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359"/>
      </w:tblGrid>
      <w:tr w:rsidR="003F6DF4" w:rsidRPr="00FE692D" w14:paraId="6DF74022" w14:textId="77777777" w:rsidTr="00FA47B3">
        <w:trPr>
          <w:cantSplit/>
          <w:tblHeader/>
        </w:trPr>
        <w:tc>
          <w:tcPr>
            <w:tcW w:w="4928" w:type="dxa"/>
          </w:tcPr>
          <w:p w14:paraId="016EA021" w14:textId="77777777" w:rsidR="003F6DF4" w:rsidRPr="00FE692D" w:rsidRDefault="003F6DF4" w:rsidP="003258E3">
            <w:pPr>
              <w:keepNext/>
              <w:tabs>
                <w:tab w:val="left" w:pos="567"/>
              </w:tabs>
              <w:spacing w:line="260" w:lineRule="exact"/>
              <w:rPr>
                <w:b/>
                <w:szCs w:val="22"/>
                <w:lang w:val="nl-NL"/>
              </w:rPr>
            </w:pPr>
            <w:r w:rsidRPr="00FE692D">
              <w:rPr>
                <w:b/>
                <w:szCs w:val="22"/>
                <w:lang w:val="nl-NL"/>
              </w:rPr>
              <w:t>Bijwerking</w:t>
            </w:r>
          </w:p>
        </w:tc>
        <w:tc>
          <w:tcPr>
            <w:tcW w:w="4359" w:type="dxa"/>
          </w:tcPr>
          <w:p w14:paraId="0C01C53E" w14:textId="77777777" w:rsidR="003F6DF4" w:rsidRDefault="003F6DF4" w:rsidP="006468D3">
            <w:pPr>
              <w:tabs>
                <w:tab w:val="left" w:pos="567"/>
              </w:tabs>
              <w:spacing w:line="260" w:lineRule="exact"/>
              <w:jc w:val="center"/>
              <w:rPr>
                <w:b/>
                <w:szCs w:val="22"/>
                <w:lang w:val="nl-NL"/>
              </w:rPr>
            </w:pPr>
            <w:r w:rsidRPr="00FE692D">
              <w:rPr>
                <w:b/>
                <w:szCs w:val="22"/>
                <w:lang w:val="nl-NL"/>
              </w:rPr>
              <w:t>Frequentie van bijwerking</w:t>
            </w:r>
          </w:p>
          <w:p w14:paraId="3AF8984B" w14:textId="77777777" w:rsidR="00533019" w:rsidRPr="00FE692D" w:rsidRDefault="00533019" w:rsidP="006468D3">
            <w:pPr>
              <w:tabs>
                <w:tab w:val="left" w:pos="567"/>
              </w:tabs>
              <w:spacing w:line="260" w:lineRule="exact"/>
              <w:jc w:val="center"/>
              <w:rPr>
                <w:b/>
                <w:szCs w:val="22"/>
                <w:lang w:val="nl-NL"/>
              </w:rPr>
            </w:pPr>
          </w:p>
        </w:tc>
      </w:tr>
      <w:tr w:rsidR="00533019" w:rsidRPr="00FE692D" w14:paraId="41EDEE06" w14:textId="77777777" w:rsidTr="000C756F">
        <w:trPr>
          <w:cantSplit/>
        </w:trPr>
        <w:tc>
          <w:tcPr>
            <w:tcW w:w="9287" w:type="dxa"/>
            <w:gridSpan w:val="2"/>
          </w:tcPr>
          <w:p w14:paraId="41645A6D" w14:textId="77777777" w:rsidR="00533019" w:rsidRPr="00533019" w:rsidRDefault="00533019" w:rsidP="00533019">
            <w:pPr>
              <w:tabs>
                <w:tab w:val="left" w:pos="567"/>
              </w:tabs>
              <w:spacing w:line="260" w:lineRule="exact"/>
              <w:rPr>
                <w:b/>
                <w:szCs w:val="22"/>
                <w:lang w:val="nl-NL"/>
              </w:rPr>
            </w:pPr>
            <w:r w:rsidRPr="00533019">
              <w:rPr>
                <w:b/>
                <w:szCs w:val="22"/>
                <w:lang w:val="nl-NL"/>
              </w:rPr>
              <w:t>Bloed- en lymfestelselaandoeningen</w:t>
            </w:r>
          </w:p>
        </w:tc>
      </w:tr>
      <w:tr w:rsidR="00533019" w:rsidRPr="00FE692D" w14:paraId="3156C4DB" w14:textId="77777777" w:rsidTr="00FA47B3">
        <w:trPr>
          <w:cantSplit/>
        </w:trPr>
        <w:tc>
          <w:tcPr>
            <w:tcW w:w="4928" w:type="dxa"/>
          </w:tcPr>
          <w:p w14:paraId="5FD141A2" w14:textId="77777777" w:rsidR="00533019" w:rsidRPr="00FE692D" w:rsidRDefault="00533019" w:rsidP="00533019">
            <w:pPr>
              <w:tabs>
                <w:tab w:val="left" w:pos="567"/>
              </w:tabs>
              <w:spacing w:line="260" w:lineRule="exact"/>
              <w:rPr>
                <w:szCs w:val="22"/>
                <w:lang w:val="nl-NL"/>
              </w:rPr>
            </w:pPr>
            <w:r>
              <w:rPr>
                <w:szCs w:val="22"/>
                <w:lang w:val="nl-NL"/>
              </w:rPr>
              <w:t>t</w:t>
            </w:r>
            <w:r w:rsidRPr="00533019">
              <w:rPr>
                <w:szCs w:val="22"/>
                <w:lang w:val="nl-NL"/>
              </w:rPr>
              <w:t>rombocytopenie</w:t>
            </w:r>
          </w:p>
        </w:tc>
        <w:tc>
          <w:tcPr>
            <w:tcW w:w="4359" w:type="dxa"/>
          </w:tcPr>
          <w:p w14:paraId="79CFBB71" w14:textId="77777777" w:rsidR="00533019" w:rsidRPr="00FE692D" w:rsidRDefault="00533019" w:rsidP="00FA47B3">
            <w:pPr>
              <w:tabs>
                <w:tab w:val="left" w:pos="567"/>
              </w:tabs>
              <w:spacing w:line="260" w:lineRule="exact"/>
              <w:jc w:val="center"/>
              <w:rPr>
                <w:szCs w:val="22"/>
                <w:lang w:val="nl-NL"/>
              </w:rPr>
            </w:pPr>
            <w:r>
              <w:rPr>
                <w:szCs w:val="22"/>
                <w:lang w:val="nl-NL"/>
              </w:rPr>
              <w:t>Zelden</w:t>
            </w:r>
          </w:p>
        </w:tc>
      </w:tr>
      <w:tr w:rsidR="00533019" w:rsidRPr="00FE692D" w14:paraId="455FD1F9" w14:textId="77777777" w:rsidTr="000C756F">
        <w:trPr>
          <w:cantSplit/>
        </w:trPr>
        <w:tc>
          <w:tcPr>
            <w:tcW w:w="9287" w:type="dxa"/>
            <w:gridSpan w:val="2"/>
          </w:tcPr>
          <w:p w14:paraId="68CAC120" w14:textId="77777777" w:rsidR="00533019" w:rsidRPr="00FE692D" w:rsidRDefault="00533019" w:rsidP="00FA47B3">
            <w:pPr>
              <w:tabs>
                <w:tab w:val="left" w:pos="567"/>
              </w:tabs>
              <w:spacing w:line="260" w:lineRule="exact"/>
              <w:jc w:val="center"/>
              <w:rPr>
                <w:szCs w:val="22"/>
                <w:lang w:val="nl-NL"/>
              </w:rPr>
            </w:pPr>
          </w:p>
        </w:tc>
      </w:tr>
      <w:tr w:rsidR="00533019" w:rsidRPr="00FE692D" w14:paraId="154EB6AD" w14:textId="77777777" w:rsidTr="000C756F">
        <w:trPr>
          <w:cantSplit/>
        </w:trPr>
        <w:tc>
          <w:tcPr>
            <w:tcW w:w="9287" w:type="dxa"/>
            <w:gridSpan w:val="2"/>
          </w:tcPr>
          <w:p w14:paraId="08072623" w14:textId="77777777" w:rsidR="00533019" w:rsidRPr="00FE692D" w:rsidRDefault="00533019" w:rsidP="00533019">
            <w:pPr>
              <w:keepNext/>
              <w:tabs>
                <w:tab w:val="left" w:pos="567"/>
              </w:tabs>
              <w:spacing w:line="260" w:lineRule="exact"/>
              <w:rPr>
                <w:szCs w:val="22"/>
                <w:lang w:val="nl-NL"/>
              </w:rPr>
            </w:pPr>
            <w:r w:rsidRPr="00FE692D">
              <w:rPr>
                <w:b/>
                <w:szCs w:val="22"/>
                <w:lang w:val="nl-NL"/>
              </w:rPr>
              <w:t>Immuunsysteemaandoeningen</w:t>
            </w:r>
          </w:p>
        </w:tc>
      </w:tr>
      <w:tr w:rsidR="003F6DF4" w:rsidRPr="00FE692D" w14:paraId="58647ACE" w14:textId="77777777" w:rsidTr="00FA47B3">
        <w:trPr>
          <w:cantSplit/>
        </w:trPr>
        <w:tc>
          <w:tcPr>
            <w:tcW w:w="4928" w:type="dxa"/>
          </w:tcPr>
          <w:p w14:paraId="07C2D9E7" w14:textId="77777777" w:rsidR="003F6DF4" w:rsidRPr="00FE692D" w:rsidRDefault="003F6DF4" w:rsidP="00FA47B3">
            <w:pPr>
              <w:tabs>
                <w:tab w:val="left" w:pos="567"/>
              </w:tabs>
              <w:spacing w:line="260" w:lineRule="exact"/>
              <w:rPr>
                <w:szCs w:val="22"/>
                <w:lang w:val="nl-NL"/>
              </w:rPr>
            </w:pPr>
            <w:r w:rsidRPr="00FE692D">
              <w:rPr>
                <w:szCs w:val="22"/>
                <w:lang w:val="nl-NL"/>
              </w:rPr>
              <w:t>overgevoeligheidsreacties waaronder anafylaxie</w:t>
            </w:r>
            <w:r w:rsidRPr="00FE692D">
              <w:rPr>
                <w:szCs w:val="22"/>
                <w:vertAlign w:val="superscript"/>
                <w:lang w:val="nl-NL"/>
              </w:rPr>
              <w:t>*,</w:t>
            </w:r>
            <w:r w:rsidRPr="00FE692D">
              <w:rPr>
                <w:b/>
                <w:szCs w:val="22"/>
                <w:vertAlign w:val="superscript"/>
                <w:lang w:val="nl-NL"/>
              </w:rPr>
              <w:t>†</w:t>
            </w:r>
          </w:p>
        </w:tc>
        <w:tc>
          <w:tcPr>
            <w:tcW w:w="4359" w:type="dxa"/>
          </w:tcPr>
          <w:p w14:paraId="592E183B" w14:textId="77777777" w:rsidR="003F6DF4" w:rsidRPr="00FE692D" w:rsidRDefault="003F6DF4" w:rsidP="006468D3">
            <w:pPr>
              <w:tabs>
                <w:tab w:val="left" w:pos="567"/>
              </w:tabs>
              <w:spacing w:line="260" w:lineRule="exact"/>
              <w:jc w:val="center"/>
              <w:rPr>
                <w:szCs w:val="22"/>
                <w:lang w:val="nl-NL"/>
              </w:rPr>
            </w:pPr>
            <w:r w:rsidRPr="00FE692D">
              <w:rPr>
                <w:szCs w:val="22"/>
                <w:lang w:val="nl-NL"/>
              </w:rPr>
              <w:t>Frequentie niet bekend</w:t>
            </w:r>
          </w:p>
        </w:tc>
      </w:tr>
      <w:tr w:rsidR="00533019" w:rsidRPr="00FE692D" w14:paraId="13FAAD41" w14:textId="77777777" w:rsidTr="000C756F">
        <w:trPr>
          <w:cantSplit/>
        </w:trPr>
        <w:tc>
          <w:tcPr>
            <w:tcW w:w="9287" w:type="dxa"/>
            <w:gridSpan w:val="2"/>
          </w:tcPr>
          <w:p w14:paraId="21C815D7" w14:textId="77777777" w:rsidR="00533019" w:rsidRPr="00FE692D" w:rsidRDefault="00533019" w:rsidP="00FA47B3">
            <w:pPr>
              <w:tabs>
                <w:tab w:val="left" w:pos="567"/>
              </w:tabs>
              <w:spacing w:line="260" w:lineRule="exact"/>
              <w:jc w:val="center"/>
              <w:rPr>
                <w:szCs w:val="22"/>
                <w:lang w:val="nl-NL"/>
              </w:rPr>
            </w:pPr>
          </w:p>
        </w:tc>
      </w:tr>
      <w:tr w:rsidR="00533019" w:rsidRPr="00FE692D" w14:paraId="1B6E4732" w14:textId="77777777" w:rsidTr="000C756F">
        <w:trPr>
          <w:cantSplit/>
        </w:trPr>
        <w:tc>
          <w:tcPr>
            <w:tcW w:w="9287" w:type="dxa"/>
            <w:gridSpan w:val="2"/>
          </w:tcPr>
          <w:p w14:paraId="12D5496B" w14:textId="77777777" w:rsidR="00533019" w:rsidRPr="00FE692D" w:rsidRDefault="00533019" w:rsidP="00533019">
            <w:pPr>
              <w:keepNext/>
              <w:tabs>
                <w:tab w:val="left" w:pos="567"/>
              </w:tabs>
              <w:spacing w:line="260" w:lineRule="exact"/>
              <w:rPr>
                <w:szCs w:val="22"/>
                <w:lang w:val="nl-NL"/>
              </w:rPr>
            </w:pPr>
            <w:r w:rsidRPr="00FE692D">
              <w:rPr>
                <w:b/>
                <w:szCs w:val="22"/>
                <w:lang w:val="nl-NL"/>
              </w:rPr>
              <w:t>Voedings- en stofwisselingsstoornissen</w:t>
            </w:r>
          </w:p>
        </w:tc>
      </w:tr>
      <w:tr w:rsidR="003F6DF4" w:rsidRPr="00FE692D" w14:paraId="0BFD7A3C" w14:textId="77777777" w:rsidTr="00FA47B3">
        <w:trPr>
          <w:cantSplit/>
        </w:trPr>
        <w:tc>
          <w:tcPr>
            <w:tcW w:w="4928" w:type="dxa"/>
            <w:vAlign w:val="center"/>
          </w:tcPr>
          <w:p w14:paraId="70ADFAEA" w14:textId="77777777" w:rsidR="003F6DF4" w:rsidRPr="00FE692D" w:rsidRDefault="003F6DF4" w:rsidP="00FA47B3">
            <w:pPr>
              <w:tabs>
                <w:tab w:val="left" w:pos="567"/>
              </w:tabs>
              <w:spacing w:line="260" w:lineRule="exact"/>
              <w:rPr>
                <w:b/>
                <w:szCs w:val="22"/>
                <w:lang w:val="nl-NL"/>
              </w:rPr>
            </w:pPr>
            <w:r w:rsidRPr="00FE692D">
              <w:rPr>
                <w:szCs w:val="22"/>
                <w:lang w:val="nl-NL"/>
              </w:rPr>
              <w:t>hypoglykemie</w:t>
            </w:r>
            <w:r w:rsidRPr="00FE692D">
              <w:rPr>
                <w:b/>
                <w:szCs w:val="22"/>
                <w:vertAlign w:val="superscript"/>
                <w:lang w:val="nl-NL"/>
              </w:rPr>
              <w:t>†</w:t>
            </w:r>
          </w:p>
        </w:tc>
        <w:tc>
          <w:tcPr>
            <w:tcW w:w="4359" w:type="dxa"/>
          </w:tcPr>
          <w:p w14:paraId="5D7FD439" w14:textId="77777777" w:rsidR="003F6DF4" w:rsidRPr="00FE692D" w:rsidRDefault="003F6DF4" w:rsidP="006468D3">
            <w:pPr>
              <w:tabs>
                <w:tab w:val="left" w:pos="567"/>
              </w:tabs>
              <w:spacing w:line="260" w:lineRule="exact"/>
              <w:jc w:val="center"/>
              <w:rPr>
                <w:szCs w:val="22"/>
                <w:lang w:val="nl-NL"/>
              </w:rPr>
            </w:pPr>
            <w:r w:rsidRPr="00FE692D">
              <w:rPr>
                <w:szCs w:val="22"/>
                <w:lang w:val="nl-NL"/>
              </w:rPr>
              <w:t>Vaak</w:t>
            </w:r>
          </w:p>
        </w:tc>
      </w:tr>
      <w:tr w:rsidR="00533019" w:rsidRPr="00FE692D" w14:paraId="3B589CFE" w14:textId="77777777" w:rsidTr="000C756F">
        <w:trPr>
          <w:cantSplit/>
        </w:trPr>
        <w:tc>
          <w:tcPr>
            <w:tcW w:w="9287" w:type="dxa"/>
            <w:gridSpan w:val="2"/>
            <w:vAlign w:val="center"/>
          </w:tcPr>
          <w:p w14:paraId="1646F603" w14:textId="77777777" w:rsidR="00533019" w:rsidRPr="00FE692D" w:rsidRDefault="00533019" w:rsidP="00FA47B3">
            <w:pPr>
              <w:tabs>
                <w:tab w:val="left" w:pos="567"/>
              </w:tabs>
              <w:spacing w:line="260" w:lineRule="exact"/>
              <w:jc w:val="center"/>
              <w:rPr>
                <w:szCs w:val="22"/>
                <w:lang w:val="nl-NL"/>
              </w:rPr>
            </w:pPr>
          </w:p>
        </w:tc>
      </w:tr>
      <w:tr w:rsidR="00533019" w:rsidRPr="00FE692D" w14:paraId="730D8813" w14:textId="77777777" w:rsidTr="000C756F">
        <w:trPr>
          <w:cantSplit/>
        </w:trPr>
        <w:tc>
          <w:tcPr>
            <w:tcW w:w="9287" w:type="dxa"/>
            <w:gridSpan w:val="2"/>
            <w:vAlign w:val="center"/>
          </w:tcPr>
          <w:p w14:paraId="518B9630" w14:textId="77777777" w:rsidR="00533019" w:rsidRPr="00FE692D" w:rsidRDefault="00533019" w:rsidP="00533019">
            <w:pPr>
              <w:keepNext/>
              <w:tabs>
                <w:tab w:val="left" w:pos="567"/>
              </w:tabs>
              <w:spacing w:line="260" w:lineRule="exact"/>
              <w:rPr>
                <w:szCs w:val="22"/>
                <w:lang w:val="nl-NL"/>
              </w:rPr>
            </w:pPr>
            <w:r w:rsidRPr="00FE692D">
              <w:rPr>
                <w:b/>
                <w:szCs w:val="22"/>
                <w:lang w:val="nl-NL"/>
              </w:rPr>
              <w:t>Zenuwstelselaandoeningen</w:t>
            </w:r>
          </w:p>
        </w:tc>
      </w:tr>
      <w:tr w:rsidR="003F6DF4" w:rsidRPr="00FE692D" w14:paraId="6D761E7B" w14:textId="77777777" w:rsidTr="00FA47B3">
        <w:trPr>
          <w:cantSplit/>
        </w:trPr>
        <w:tc>
          <w:tcPr>
            <w:tcW w:w="4928" w:type="dxa"/>
            <w:vAlign w:val="center"/>
          </w:tcPr>
          <w:p w14:paraId="692A3C88" w14:textId="77777777" w:rsidR="003F6DF4" w:rsidRPr="00FE692D" w:rsidRDefault="003F6DF4" w:rsidP="00FA47B3">
            <w:pPr>
              <w:tabs>
                <w:tab w:val="left" w:pos="567"/>
              </w:tabs>
              <w:spacing w:line="260" w:lineRule="exact"/>
              <w:rPr>
                <w:szCs w:val="22"/>
                <w:lang w:val="nl-NL"/>
              </w:rPr>
            </w:pPr>
            <w:r w:rsidRPr="00FE692D">
              <w:rPr>
                <w:szCs w:val="22"/>
                <w:lang w:val="nl-NL"/>
              </w:rPr>
              <w:t>hoofdpijn</w:t>
            </w:r>
          </w:p>
        </w:tc>
        <w:tc>
          <w:tcPr>
            <w:tcW w:w="4359" w:type="dxa"/>
          </w:tcPr>
          <w:p w14:paraId="14612286" w14:textId="77777777" w:rsidR="003F6DF4" w:rsidRPr="00FE692D" w:rsidRDefault="003F6DF4" w:rsidP="00FA47B3">
            <w:pPr>
              <w:tabs>
                <w:tab w:val="left" w:pos="567"/>
              </w:tabs>
              <w:spacing w:line="260" w:lineRule="exact"/>
              <w:jc w:val="center"/>
              <w:rPr>
                <w:szCs w:val="22"/>
                <w:lang w:val="nl-NL"/>
              </w:rPr>
            </w:pPr>
            <w:r w:rsidRPr="00FE692D">
              <w:rPr>
                <w:szCs w:val="22"/>
                <w:lang w:val="nl-NL"/>
              </w:rPr>
              <w:t>Vaak</w:t>
            </w:r>
          </w:p>
        </w:tc>
      </w:tr>
      <w:tr w:rsidR="003F6DF4" w:rsidRPr="00FE692D" w14:paraId="298AAC51" w14:textId="77777777" w:rsidTr="00FA47B3">
        <w:trPr>
          <w:cantSplit/>
        </w:trPr>
        <w:tc>
          <w:tcPr>
            <w:tcW w:w="4928" w:type="dxa"/>
            <w:vAlign w:val="center"/>
          </w:tcPr>
          <w:p w14:paraId="677C508A" w14:textId="77777777" w:rsidR="003F6DF4" w:rsidRPr="00FE692D" w:rsidRDefault="003F6DF4" w:rsidP="00FA47B3">
            <w:pPr>
              <w:tabs>
                <w:tab w:val="left" w:pos="567"/>
              </w:tabs>
              <w:spacing w:line="260" w:lineRule="exact"/>
              <w:rPr>
                <w:b/>
                <w:szCs w:val="22"/>
                <w:lang w:val="nl-NL"/>
              </w:rPr>
            </w:pPr>
            <w:r w:rsidRPr="00FE692D">
              <w:rPr>
                <w:szCs w:val="22"/>
                <w:lang w:val="nl-NL"/>
              </w:rPr>
              <w:t>duizeligheid</w:t>
            </w:r>
          </w:p>
        </w:tc>
        <w:tc>
          <w:tcPr>
            <w:tcW w:w="4359" w:type="dxa"/>
          </w:tcPr>
          <w:p w14:paraId="272AA1B7" w14:textId="77777777" w:rsidR="003F6DF4" w:rsidRPr="00FE692D" w:rsidRDefault="003F6DF4" w:rsidP="006468D3">
            <w:pPr>
              <w:tabs>
                <w:tab w:val="left" w:pos="567"/>
              </w:tabs>
              <w:spacing w:line="260" w:lineRule="exact"/>
              <w:jc w:val="center"/>
              <w:rPr>
                <w:szCs w:val="22"/>
                <w:lang w:val="nl-NL"/>
              </w:rPr>
            </w:pPr>
            <w:r w:rsidRPr="00FE692D">
              <w:rPr>
                <w:szCs w:val="22"/>
                <w:lang w:val="nl-NL"/>
              </w:rPr>
              <w:t>Soms</w:t>
            </w:r>
          </w:p>
        </w:tc>
      </w:tr>
      <w:tr w:rsidR="00533019" w:rsidRPr="00FE692D" w14:paraId="7BB875D2" w14:textId="77777777" w:rsidTr="000C756F">
        <w:trPr>
          <w:cantSplit/>
        </w:trPr>
        <w:tc>
          <w:tcPr>
            <w:tcW w:w="9287" w:type="dxa"/>
            <w:gridSpan w:val="2"/>
            <w:vAlign w:val="center"/>
          </w:tcPr>
          <w:p w14:paraId="48017A2A" w14:textId="77777777" w:rsidR="00533019" w:rsidRPr="00FE692D" w:rsidRDefault="00533019" w:rsidP="00FA47B3">
            <w:pPr>
              <w:tabs>
                <w:tab w:val="left" w:pos="567"/>
              </w:tabs>
              <w:spacing w:line="260" w:lineRule="exact"/>
              <w:jc w:val="center"/>
              <w:rPr>
                <w:szCs w:val="22"/>
                <w:lang w:val="nl-NL"/>
              </w:rPr>
            </w:pPr>
          </w:p>
        </w:tc>
      </w:tr>
      <w:tr w:rsidR="00533019" w:rsidRPr="00FE692D" w14:paraId="2F917C70" w14:textId="77777777" w:rsidTr="000C756F">
        <w:trPr>
          <w:cantSplit/>
        </w:trPr>
        <w:tc>
          <w:tcPr>
            <w:tcW w:w="9287" w:type="dxa"/>
            <w:gridSpan w:val="2"/>
            <w:vAlign w:val="center"/>
          </w:tcPr>
          <w:p w14:paraId="6E8CEDF3" w14:textId="77777777" w:rsidR="00533019" w:rsidRPr="00FE692D" w:rsidRDefault="00533019" w:rsidP="00533019">
            <w:pPr>
              <w:keepNext/>
              <w:tabs>
                <w:tab w:val="left" w:pos="567"/>
              </w:tabs>
              <w:spacing w:line="260" w:lineRule="exact"/>
              <w:rPr>
                <w:szCs w:val="22"/>
                <w:lang w:val="nl-NL"/>
              </w:rPr>
            </w:pPr>
            <w:r w:rsidRPr="00FE692D">
              <w:rPr>
                <w:b/>
                <w:szCs w:val="22"/>
                <w:lang w:val="nl-NL"/>
              </w:rPr>
              <w:t>Ademhalingsstelsel-, borstkas- en mediastinumaandoeningen</w:t>
            </w:r>
          </w:p>
        </w:tc>
      </w:tr>
      <w:tr w:rsidR="003F6DF4" w:rsidRPr="00FE692D" w14:paraId="4D5EDBD5" w14:textId="77777777" w:rsidTr="00FA47B3">
        <w:trPr>
          <w:cantSplit/>
        </w:trPr>
        <w:tc>
          <w:tcPr>
            <w:tcW w:w="4928" w:type="dxa"/>
            <w:vAlign w:val="center"/>
          </w:tcPr>
          <w:p w14:paraId="7B5FA395" w14:textId="77777777" w:rsidR="003F6DF4" w:rsidRPr="00FE692D" w:rsidRDefault="003F6DF4" w:rsidP="00FA47B3">
            <w:pPr>
              <w:tabs>
                <w:tab w:val="left" w:pos="567"/>
              </w:tabs>
              <w:spacing w:line="260" w:lineRule="exact"/>
              <w:rPr>
                <w:b/>
                <w:szCs w:val="22"/>
                <w:lang w:val="nl-NL"/>
              </w:rPr>
            </w:pPr>
            <w:r w:rsidRPr="00FE692D">
              <w:rPr>
                <w:szCs w:val="22"/>
                <w:lang w:val="nl-NL"/>
              </w:rPr>
              <w:t>interstitiële longziekte</w:t>
            </w:r>
            <w:r w:rsidRPr="00FE692D">
              <w:rPr>
                <w:szCs w:val="22"/>
                <w:vertAlign w:val="superscript"/>
                <w:lang w:val="nl-NL"/>
              </w:rPr>
              <w:t>*</w:t>
            </w:r>
          </w:p>
        </w:tc>
        <w:tc>
          <w:tcPr>
            <w:tcW w:w="4359" w:type="dxa"/>
          </w:tcPr>
          <w:p w14:paraId="1F139599" w14:textId="77777777" w:rsidR="003F6DF4" w:rsidRPr="00FE692D" w:rsidRDefault="003F6DF4" w:rsidP="006468D3">
            <w:pPr>
              <w:tabs>
                <w:tab w:val="left" w:pos="567"/>
              </w:tabs>
              <w:spacing w:line="260" w:lineRule="exact"/>
              <w:jc w:val="center"/>
              <w:rPr>
                <w:szCs w:val="22"/>
                <w:lang w:val="nl-NL"/>
              </w:rPr>
            </w:pPr>
            <w:r w:rsidRPr="00FE692D">
              <w:rPr>
                <w:szCs w:val="22"/>
                <w:lang w:val="nl-NL"/>
              </w:rPr>
              <w:t>Frequentie niet bekend</w:t>
            </w:r>
          </w:p>
        </w:tc>
      </w:tr>
      <w:tr w:rsidR="00533019" w:rsidRPr="00FE692D" w14:paraId="4D4F480A" w14:textId="77777777" w:rsidTr="000C756F">
        <w:trPr>
          <w:cantSplit/>
        </w:trPr>
        <w:tc>
          <w:tcPr>
            <w:tcW w:w="9287" w:type="dxa"/>
            <w:gridSpan w:val="2"/>
            <w:vAlign w:val="center"/>
          </w:tcPr>
          <w:p w14:paraId="4B245EA2" w14:textId="77777777" w:rsidR="00533019" w:rsidRPr="00FE692D" w:rsidRDefault="00533019" w:rsidP="00FA47B3">
            <w:pPr>
              <w:tabs>
                <w:tab w:val="left" w:pos="567"/>
              </w:tabs>
              <w:spacing w:line="260" w:lineRule="exact"/>
              <w:jc w:val="center"/>
              <w:rPr>
                <w:szCs w:val="22"/>
                <w:lang w:val="nl-NL"/>
              </w:rPr>
            </w:pPr>
          </w:p>
        </w:tc>
      </w:tr>
      <w:tr w:rsidR="00533019" w:rsidRPr="00FE692D" w14:paraId="04462CE2" w14:textId="77777777" w:rsidTr="000C756F">
        <w:trPr>
          <w:cantSplit/>
        </w:trPr>
        <w:tc>
          <w:tcPr>
            <w:tcW w:w="9287" w:type="dxa"/>
            <w:gridSpan w:val="2"/>
            <w:vAlign w:val="center"/>
          </w:tcPr>
          <w:p w14:paraId="758B83A4" w14:textId="77777777" w:rsidR="00533019" w:rsidRPr="00FE692D" w:rsidRDefault="00533019" w:rsidP="00533019">
            <w:pPr>
              <w:keepNext/>
              <w:tabs>
                <w:tab w:val="left" w:pos="567"/>
              </w:tabs>
              <w:spacing w:line="260" w:lineRule="exact"/>
              <w:rPr>
                <w:szCs w:val="22"/>
                <w:lang w:val="nl-NL"/>
              </w:rPr>
            </w:pPr>
            <w:r w:rsidRPr="00FE692D">
              <w:rPr>
                <w:b/>
                <w:szCs w:val="22"/>
                <w:lang w:val="nl-NL"/>
              </w:rPr>
              <w:t>Maag-darmstelselaandoeningen</w:t>
            </w:r>
          </w:p>
        </w:tc>
      </w:tr>
      <w:tr w:rsidR="003F6DF4" w:rsidRPr="00FE692D" w14:paraId="2A6F8113" w14:textId="77777777" w:rsidTr="00FA47B3">
        <w:trPr>
          <w:cantSplit/>
        </w:trPr>
        <w:tc>
          <w:tcPr>
            <w:tcW w:w="4928" w:type="dxa"/>
            <w:vAlign w:val="center"/>
          </w:tcPr>
          <w:p w14:paraId="133488C9" w14:textId="77777777" w:rsidR="003F6DF4" w:rsidRPr="00FE692D" w:rsidRDefault="003F6DF4" w:rsidP="00FA47B3">
            <w:pPr>
              <w:tabs>
                <w:tab w:val="left" w:pos="567"/>
              </w:tabs>
              <w:spacing w:line="260" w:lineRule="exact"/>
              <w:rPr>
                <w:b/>
                <w:szCs w:val="22"/>
                <w:lang w:val="nl-NL"/>
              </w:rPr>
            </w:pPr>
            <w:r w:rsidRPr="00FE692D">
              <w:rPr>
                <w:szCs w:val="22"/>
                <w:lang w:val="nl-NL"/>
              </w:rPr>
              <w:t>obstipatie</w:t>
            </w:r>
          </w:p>
        </w:tc>
        <w:tc>
          <w:tcPr>
            <w:tcW w:w="4359" w:type="dxa"/>
            <w:vAlign w:val="center"/>
          </w:tcPr>
          <w:p w14:paraId="617040B6" w14:textId="77777777" w:rsidR="003F6DF4" w:rsidRPr="00FE692D" w:rsidRDefault="003F6DF4" w:rsidP="006468D3">
            <w:pPr>
              <w:tabs>
                <w:tab w:val="left" w:pos="567"/>
              </w:tabs>
              <w:spacing w:line="260" w:lineRule="exact"/>
              <w:jc w:val="center"/>
              <w:rPr>
                <w:szCs w:val="22"/>
                <w:lang w:val="nl-NL"/>
              </w:rPr>
            </w:pPr>
            <w:r w:rsidRPr="00FE692D">
              <w:rPr>
                <w:szCs w:val="22"/>
                <w:lang w:val="nl-NL"/>
              </w:rPr>
              <w:t>Soms</w:t>
            </w:r>
          </w:p>
        </w:tc>
      </w:tr>
      <w:tr w:rsidR="003F6DF4" w:rsidRPr="00FE692D" w14:paraId="7202FD01" w14:textId="77777777" w:rsidTr="00FA47B3">
        <w:trPr>
          <w:cantSplit/>
        </w:trPr>
        <w:tc>
          <w:tcPr>
            <w:tcW w:w="4928" w:type="dxa"/>
            <w:vAlign w:val="center"/>
          </w:tcPr>
          <w:p w14:paraId="12B79284" w14:textId="77777777" w:rsidR="003F6DF4" w:rsidRPr="00FE692D" w:rsidRDefault="003F6DF4" w:rsidP="00FA47B3">
            <w:pPr>
              <w:tabs>
                <w:tab w:val="left" w:pos="567"/>
              </w:tabs>
              <w:spacing w:line="260" w:lineRule="exact"/>
              <w:rPr>
                <w:b/>
                <w:szCs w:val="22"/>
                <w:lang w:val="nl-NL"/>
              </w:rPr>
            </w:pPr>
            <w:r w:rsidRPr="00FE692D">
              <w:rPr>
                <w:szCs w:val="22"/>
                <w:lang w:val="nl-NL"/>
              </w:rPr>
              <w:t>braken</w:t>
            </w:r>
            <w:r w:rsidRPr="00FE692D">
              <w:rPr>
                <w:szCs w:val="22"/>
                <w:vertAlign w:val="superscript"/>
                <w:lang w:val="nl-NL"/>
              </w:rPr>
              <w:t>*</w:t>
            </w:r>
          </w:p>
        </w:tc>
        <w:tc>
          <w:tcPr>
            <w:tcW w:w="4359" w:type="dxa"/>
          </w:tcPr>
          <w:p w14:paraId="277C98E9" w14:textId="77777777" w:rsidR="003F6DF4" w:rsidRPr="00FE692D" w:rsidRDefault="003F6DF4" w:rsidP="006468D3">
            <w:pPr>
              <w:tabs>
                <w:tab w:val="left" w:pos="567"/>
              </w:tabs>
              <w:spacing w:line="260" w:lineRule="exact"/>
              <w:jc w:val="center"/>
              <w:rPr>
                <w:szCs w:val="22"/>
                <w:lang w:val="nl-NL"/>
              </w:rPr>
            </w:pPr>
            <w:r w:rsidRPr="00FE692D">
              <w:rPr>
                <w:szCs w:val="22"/>
                <w:lang w:val="nl-NL"/>
              </w:rPr>
              <w:t>Frequentie niet bekend</w:t>
            </w:r>
          </w:p>
        </w:tc>
      </w:tr>
      <w:tr w:rsidR="003F6DF4" w:rsidRPr="00FE692D" w14:paraId="66CA1B63" w14:textId="77777777" w:rsidTr="00FA47B3">
        <w:trPr>
          <w:cantSplit/>
        </w:trPr>
        <w:tc>
          <w:tcPr>
            <w:tcW w:w="4928" w:type="dxa"/>
            <w:vAlign w:val="center"/>
          </w:tcPr>
          <w:p w14:paraId="77B111CF" w14:textId="77777777" w:rsidR="003F6DF4" w:rsidRPr="00FE692D" w:rsidRDefault="003F6DF4" w:rsidP="00FA47B3">
            <w:pPr>
              <w:tabs>
                <w:tab w:val="left" w:pos="567"/>
              </w:tabs>
              <w:spacing w:line="260" w:lineRule="exact"/>
              <w:rPr>
                <w:b/>
                <w:szCs w:val="22"/>
                <w:lang w:val="nl-NL"/>
              </w:rPr>
            </w:pPr>
            <w:r w:rsidRPr="00FE692D">
              <w:rPr>
                <w:szCs w:val="22"/>
                <w:lang w:val="nl-NL"/>
              </w:rPr>
              <w:t>acute pancreatitis</w:t>
            </w:r>
            <w:r w:rsidRPr="00FE692D">
              <w:rPr>
                <w:szCs w:val="22"/>
                <w:vertAlign w:val="superscript"/>
                <w:lang w:val="nl-NL"/>
              </w:rPr>
              <w:t>*,</w:t>
            </w:r>
            <w:r w:rsidRPr="00FE692D">
              <w:rPr>
                <w:b/>
                <w:szCs w:val="22"/>
                <w:vertAlign w:val="superscript"/>
                <w:lang w:val="nl-NL"/>
              </w:rPr>
              <w:t>†</w:t>
            </w:r>
            <w:r w:rsidR="006A1E6E" w:rsidRPr="00F32594">
              <w:rPr>
                <w:szCs w:val="22"/>
                <w:vertAlign w:val="superscript"/>
              </w:rPr>
              <w:t>,‡</w:t>
            </w:r>
          </w:p>
        </w:tc>
        <w:tc>
          <w:tcPr>
            <w:tcW w:w="4359" w:type="dxa"/>
            <w:vAlign w:val="center"/>
          </w:tcPr>
          <w:p w14:paraId="5F053B8B" w14:textId="77777777" w:rsidR="003F6DF4" w:rsidRPr="00FE692D" w:rsidRDefault="003F6DF4" w:rsidP="006468D3">
            <w:pPr>
              <w:tabs>
                <w:tab w:val="left" w:pos="567"/>
              </w:tabs>
              <w:spacing w:line="260" w:lineRule="exact"/>
              <w:jc w:val="center"/>
              <w:rPr>
                <w:szCs w:val="22"/>
                <w:lang w:val="nl-NL"/>
              </w:rPr>
            </w:pPr>
            <w:r w:rsidRPr="00FE692D">
              <w:rPr>
                <w:szCs w:val="22"/>
                <w:lang w:val="nl-NL"/>
              </w:rPr>
              <w:t>Frequentie niet bekend</w:t>
            </w:r>
          </w:p>
        </w:tc>
      </w:tr>
      <w:tr w:rsidR="003F6DF4" w:rsidRPr="00FE692D" w14:paraId="1F2CD916" w14:textId="77777777" w:rsidTr="00FA47B3">
        <w:trPr>
          <w:cantSplit/>
        </w:trPr>
        <w:tc>
          <w:tcPr>
            <w:tcW w:w="4928" w:type="dxa"/>
            <w:vAlign w:val="center"/>
          </w:tcPr>
          <w:p w14:paraId="72898146" w14:textId="77777777" w:rsidR="003F6DF4" w:rsidRPr="00FE692D" w:rsidRDefault="003F6DF4" w:rsidP="00FA47B3">
            <w:pPr>
              <w:tabs>
                <w:tab w:val="left" w:pos="567"/>
              </w:tabs>
              <w:spacing w:line="260" w:lineRule="exact"/>
              <w:rPr>
                <w:szCs w:val="22"/>
                <w:lang w:val="nl-NL"/>
              </w:rPr>
            </w:pPr>
            <w:r w:rsidRPr="00FE692D">
              <w:rPr>
                <w:szCs w:val="22"/>
                <w:lang w:val="nl-NL"/>
              </w:rPr>
              <w:t>fatale en niet-fatale hemorragische en necrotiserende pancreatitis</w:t>
            </w:r>
            <w:r w:rsidRPr="00FE692D">
              <w:rPr>
                <w:szCs w:val="22"/>
                <w:vertAlign w:val="superscript"/>
                <w:lang w:val="nl-NL"/>
              </w:rPr>
              <w:t>*,</w:t>
            </w:r>
            <w:r w:rsidRPr="00FE692D">
              <w:rPr>
                <w:b/>
                <w:szCs w:val="22"/>
                <w:vertAlign w:val="superscript"/>
                <w:lang w:val="nl-NL"/>
              </w:rPr>
              <w:t>†</w:t>
            </w:r>
          </w:p>
        </w:tc>
        <w:tc>
          <w:tcPr>
            <w:tcW w:w="4359" w:type="dxa"/>
          </w:tcPr>
          <w:p w14:paraId="2031523E" w14:textId="77777777" w:rsidR="003F6DF4" w:rsidRPr="00FE692D" w:rsidRDefault="003F6DF4" w:rsidP="006468D3">
            <w:pPr>
              <w:tabs>
                <w:tab w:val="left" w:pos="567"/>
              </w:tabs>
              <w:spacing w:line="260" w:lineRule="exact"/>
              <w:jc w:val="center"/>
              <w:rPr>
                <w:szCs w:val="22"/>
                <w:lang w:val="nl-NL"/>
              </w:rPr>
            </w:pPr>
            <w:r w:rsidRPr="00FE692D">
              <w:rPr>
                <w:szCs w:val="22"/>
                <w:lang w:val="nl-NL"/>
              </w:rPr>
              <w:t>Frequentie niet bekend</w:t>
            </w:r>
          </w:p>
        </w:tc>
      </w:tr>
      <w:tr w:rsidR="00533019" w:rsidRPr="00FE692D" w14:paraId="4E5BE3F2" w14:textId="77777777" w:rsidTr="000C756F">
        <w:trPr>
          <w:cantSplit/>
        </w:trPr>
        <w:tc>
          <w:tcPr>
            <w:tcW w:w="9287" w:type="dxa"/>
            <w:gridSpan w:val="2"/>
            <w:vAlign w:val="center"/>
          </w:tcPr>
          <w:p w14:paraId="1690DC30" w14:textId="77777777" w:rsidR="00533019" w:rsidRPr="00FE692D" w:rsidRDefault="00533019" w:rsidP="00FA47B3">
            <w:pPr>
              <w:tabs>
                <w:tab w:val="left" w:pos="567"/>
              </w:tabs>
              <w:spacing w:line="260" w:lineRule="exact"/>
              <w:jc w:val="center"/>
              <w:rPr>
                <w:szCs w:val="22"/>
                <w:lang w:val="nl-NL"/>
              </w:rPr>
            </w:pPr>
          </w:p>
        </w:tc>
      </w:tr>
      <w:tr w:rsidR="00533019" w:rsidRPr="00FE692D" w14:paraId="7F9B66D3" w14:textId="77777777" w:rsidTr="000C756F">
        <w:trPr>
          <w:cantSplit/>
        </w:trPr>
        <w:tc>
          <w:tcPr>
            <w:tcW w:w="9287" w:type="dxa"/>
            <w:gridSpan w:val="2"/>
            <w:vAlign w:val="center"/>
          </w:tcPr>
          <w:p w14:paraId="364491D5" w14:textId="77777777" w:rsidR="00533019" w:rsidRPr="00FE692D" w:rsidRDefault="00533019" w:rsidP="00533019">
            <w:pPr>
              <w:keepNext/>
              <w:tabs>
                <w:tab w:val="left" w:pos="567"/>
              </w:tabs>
              <w:spacing w:line="260" w:lineRule="exact"/>
              <w:rPr>
                <w:szCs w:val="22"/>
                <w:lang w:val="nl-NL"/>
              </w:rPr>
            </w:pPr>
            <w:r w:rsidRPr="00FE692D">
              <w:rPr>
                <w:b/>
                <w:szCs w:val="22"/>
                <w:lang w:val="nl-NL"/>
              </w:rPr>
              <w:t>Huid- en onderhuidaandoeningen</w:t>
            </w:r>
          </w:p>
        </w:tc>
      </w:tr>
      <w:tr w:rsidR="00D94312" w:rsidRPr="00FE692D" w14:paraId="1450579E" w14:textId="77777777" w:rsidTr="00314EA6">
        <w:trPr>
          <w:cantSplit/>
        </w:trPr>
        <w:tc>
          <w:tcPr>
            <w:tcW w:w="4928" w:type="dxa"/>
            <w:vAlign w:val="center"/>
          </w:tcPr>
          <w:p w14:paraId="07C4B3AD" w14:textId="77777777" w:rsidR="00D94312" w:rsidRPr="00FE692D" w:rsidRDefault="00D94312" w:rsidP="00314EA6">
            <w:pPr>
              <w:tabs>
                <w:tab w:val="left" w:pos="567"/>
              </w:tabs>
              <w:spacing w:line="260" w:lineRule="exact"/>
              <w:rPr>
                <w:szCs w:val="22"/>
                <w:lang w:val="nl-NL"/>
              </w:rPr>
            </w:pPr>
            <w:r w:rsidRPr="00FE692D">
              <w:rPr>
                <w:szCs w:val="22"/>
                <w:lang w:val="nl-NL"/>
              </w:rPr>
              <w:t>pruritus</w:t>
            </w:r>
            <w:r w:rsidRPr="00FE692D">
              <w:rPr>
                <w:szCs w:val="22"/>
                <w:vertAlign w:val="superscript"/>
                <w:lang w:val="nl-NL"/>
              </w:rPr>
              <w:t>*</w:t>
            </w:r>
          </w:p>
        </w:tc>
        <w:tc>
          <w:tcPr>
            <w:tcW w:w="4359" w:type="dxa"/>
            <w:vAlign w:val="center"/>
          </w:tcPr>
          <w:p w14:paraId="202DB39D" w14:textId="77777777" w:rsidR="00D94312" w:rsidRPr="00FE692D" w:rsidRDefault="00D94312" w:rsidP="00314EA6">
            <w:pPr>
              <w:tabs>
                <w:tab w:val="left" w:pos="567"/>
              </w:tabs>
              <w:autoSpaceDE w:val="0"/>
              <w:autoSpaceDN w:val="0"/>
              <w:adjustRightInd w:val="0"/>
              <w:spacing w:line="260" w:lineRule="exact"/>
              <w:jc w:val="center"/>
              <w:rPr>
                <w:szCs w:val="22"/>
                <w:lang w:val="nl-NL"/>
              </w:rPr>
            </w:pPr>
            <w:r w:rsidRPr="00FE692D">
              <w:rPr>
                <w:szCs w:val="22"/>
                <w:lang w:val="nl-NL"/>
              </w:rPr>
              <w:t>Soms</w:t>
            </w:r>
          </w:p>
        </w:tc>
      </w:tr>
      <w:tr w:rsidR="003F6DF4" w:rsidRPr="00FE692D" w14:paraId="5ED646F9" w14:textId="77777777" w:rsidTr="00FA47B3">
        <w:trPr>
          <w:cantSplit/>
        </w:trPr>
        <w:tc>
          <w:tcPr>
            <w:tcW w:w="4928" w:type="dxa"/>
            <w:vAlign w:val="center"/>
          </w:tcPr>
          <w:p w14:paraId="693E0A1C" w14:textId="77777777" w:rsidR="003F6DF4" w:rsidRPr="00FE692D" w:rsidRDefault="003F6DF4" w:rsidP="00FA47B3">
            <w:pPr>
              <w:tabs>
                <w:tab w:val="left" w:pos="567"/>
              </w:tabs>
              <w:spacing w:line="260" w:lineRule="exact"/>
              <w:rPr>
                <w:b/>
                <w:szCs w:val="22"/>
                <w:lang w:val="nl-NL"/>
              </w:rPr>
            </w:pPr>
            <w:r w:rsidRPr="00FE692D">
              <w:rPr>
                <w:szCs w:val="22"/>
                <w:lang w:val="nl-NL"/>
              </w:rPr>
              <w:t>angio-oedeem</w:t>
            </w:r>
            <w:r w:rsidRPr="00FE692D">
              <w:rPr>
                <w:szCs w:val="22"/>
                <w:vertAlign w:val="superscript"/>
                <w:lang w:val="nl-NL"/>
              </w:rPr>
              <w:t>*,</w:t>
            </w:r>
            <w:r w:rsidRPr="00FE692D">
              <w:rPr>
                <w:b/>
                <w:szCs w:val="22"/>
                <w:vertAlign w:val="superscript"/>
                <w:lang w:val="nl-NL"/>
              </w:rPr>
              <w:t>†</w:t>
            </w:r>
          </w:p>
        </w:tc>
        <w:tc>
          <w:tcPr>
            <w:tcW w:w="4359" w:type="dxa"/>
            <w:vAlign w:val="center"/>
          </w:tcPr>
          <w:p w14:paraId="0C16B97A" w14:textId="77777777" w:rsidR="003F6DF4" w:rsidRPr="00FE692D" w:rsidRDefault="003F6DF4" w:rsidP="006468D3">
            <w:pPr>
              <w:autoSpaceDE w:val="0"/>
              <w:autoSpaceDN w:val="0"/>
              <w:adjustRightInd w:val="0"/>
              <w:spacing w:line="260" w:lineRule="exact"/>
              <w:jc w:val="center"/>
              <w:rPr>
                <w:color w:val="000000"/>
                <w:szCs w:val="22"/>
                <w:lang w:val="nl-NL"/>
              </w:rPr>
            </w:pPr>
            <w:r w:rsidRPr="00FE692D">
              <w:rPr>
                <w:szCs w:val="22"/>
                <w:lang w:val="nl-NL"/>
              </w:rPr>
              <w:t>Frequentie niet bekend</w:t>
            </w:r>
          </w:p>
        </w:tc>
      </w:tr>
      <w:tr w:rsidR="003F6DF4" w:rsidRPr="00FE692D" w14:paraId="1EDC4B9B" w14:textId="77777777" w:rsidTr="00FA47B3">
        <w:trPr>
          <w:cantSplit/>
        </w:trPr>
        <w:tc>
          <w:tcPr>
            <w:tcW w:w="4928" w:type="dxa"/>
            <w:vAlign w:val="center"/>
          </w:tcPr>
          <w:p w14:paraId="5D6DAD80" w14:textId="77777777" w:rsidR="003F6DF4" w:rsidRPr="00FE692D" w:rsidRDefault="003F6DF4" w:rsidP="00FA47B3">
            <w:pPr>
              <w:tabs>
                <w:tab w:val="left" w:pos="567"/>
              </w:tabs>
              <w:spacing w:line="260" w:lineRule="exact"/>
              <w:rPr>
                <w:b/>
                <w:szCs w:val="22"/>
                <w:lang w:val="nl-NL"/>
              </w:rPr>
            </w:pPr>
            <w:r w:rsidRPr="00FE692D">
              <w:rPr>
                <w:szCs w:val="22"/>
                <w:lang w:val="nl-NL"/>
              </w:rPr>
              <w:t>uitslag</w:t>
            </w:r>
            <w:r w:rsidRPr="00FE692D">
              <w:rPr>
                <w:szCs w:val="22"/>
                <w:vertAlign w:val="superscript"/>
                <w:lang w:val="nl-NL"/>
              </w:rPr>
              <w:t>*,</w:t>
            </w:r>
            <w:r w:rsidRPr="00FE692D">
              <w:rPr>
                <w:b/>
                <w:szCs w:val="22"/>
                <w:vertAlign w:val="superscript"/>
                <w:lang w:val="nl-NL"/>
              </w:rPr>
              <w:t>†</w:t>
            </w:r>
          </w:p>
        </w:tc>
        <w:tc>
          <w:tcPr>
            <w:tcW w:w="4359" w:type="dxa"/>
            <w:vAlign w:val="center"/>
          </w:tcPr>
          <w:p w14:paraId="53A5E8AE" w14:textId="77777777" w:rsidR="003F6DF4" w:rsidRPr="00FE692D" w:rsidRDefault="003F6DF4" w:rsidP="006468D3">
            <w:pPr>
              <w:autoSpaceDE w:val="0"/>
              <w:autoSpaceDN w:val="0"/>
              <w:adjustRightInd w:val="0"/>
              <w:spacing w:line="260" w:lineRule="exact"/>
              <w:jc w:val="center"/>
              <w:rPr>
                <w:color w:val="000000"/>
                <w:szCs w:val="22"/>
                <w:lang w:val="nl-NL"/>
              </w:rPr>
            </w:pPr>
            <w:r w:rsidRPr="00FE692D">
              <w:rPr>
                <w:szCs w:val="22"/>
                <w:lang w:val="nl-NL"/>
              </w:rPr>
              <w:t>Frequentie niet bekend</w:t>
            </w:r>
          </w:p>
        </w:tc>
      </w:tr>
      <w:tr w:rsidR="003F6DF4" w:rsidRPr="00FE692D" w14:paraId="305DB9E3" w14:textId="77777777" w:rsidTr="00FA47B3">
        <w:trPr>
          <w:cantSplit/>
        </w:trPr>
        <w:tc>
          <w:tcPr>
            <w:tcW w:w="4928" w:type="dxa"/>
            <w:vAlign w:val="center"/>
          </w:tcPr>
          <w:p w14:paraId="044D3E79" w14:textId="77777777" w:rsidR="003F6DF4" w:rsidRPr="00FE692D" w:rsidRDefault="003F6DF4" w:rsidP="00FA47B3">
            <w:pPr>
              <w:tabs>
                <w:tab w:val="left" w:pos="567"/>
              </w:tabs>
              <w:spacing w:line="260" w:lineRule="exact"/>
              <w:rPr>
                <w:b/>
                <w:szCs w:val="22"/>
                <w:lang w:val="nl-NL"/>
              </w:rPr>
            </w:pPr>
            <w:r w:rsidRPr="00FE692D">
              <w:rPr>
                <w:szCs w:val="22"/>
                <w:lang w:val="nl-NL"/>
              </w:rPr>
              <w:t>urticaria</w:t>
            </w:r>
            <w:r w:rsidRPr="00FE692D">
              <w:rPr>
                <w:szCs w:val="22"/>
                <w:vertAlign w:val="superscript"/>
                <w:lang w:val="nl-NL"/>
              </w:rPr>
              <w:t>*,</w:t>
            </w:r>
            <w:r w:rsidRPr="00FE692D">
              <w:rPr>
                <w:b/>
                <w:szCs w:val="22"/>
                <w:vertAlign w:val="superscript"/>
                <w:lang w:val="nl-NL"/>
              </w:rPr>
              <w:t>†</w:t>
            </w:r>
          </w:p>
        </w:tc>
        <w:tc>
          <w:tcPr>
            <w:tcW w:w="4359" w:type="dxa"/>
            <w:vAlign w:val="center"/>
          </w:tcPr>
          <w:p w14:paraId="22624E2C" w14:textId="77777777" w:rsidR="003F6DF4" w:rsidRPr="00FE692D" w:rsidRDefault="003F6DF4" w:rsidP="00FA47B3">
            <w:pPr>
              <w:autoSpaceDE w:val="0"/>
              <w:autoSpaceDN w:val="0"/>
              <w:adjustRightInd w:val="0"/>
              <w:spacing w:line="260" w:lineRule="exact"/>
              <w:jc w:val="center"/>
              <w:rPr>
                <w:color w:val="000000"/>
                <w:szCs w:val="22"/>
                <w:lang w:val="nl-NL"/>
              </w:rPr>
            </w:pPr>
            <w:r w:rsidRPr="00FE692D">
              <w:rPr>
                <w:szCs w:val="22"/>
                <w:lang w:val="nl-NL"/>
              </w:rPr>
              <w:t xml:space="preserve">Frequentie niet bekend </w:t>
            </w:r>
          </w:p>
        </w:tc>
      </w:tr>
      <w:tr w:rsidR="003F6DF4" w:rsidRPr="00FE692D" w14:paraId="3D95B502" w14:textId="77777777" w:rsidTr="00FA47B3">
        <w:trPr>
          <w:cantSplit/>
        </w:trPr>
        <w:tc>
          <w:tcPr>
            <w:tcW w:w="4928" w:type="dxa"/>
            <w:vAlign w:val="center"/>
          </w:tcPr>
          <w:p w14:paraId="16B11362" w14:textId="77777777" w:rsidR="003F6DF4" w:rsidRPr="00FE692D" w:rsidRDefault="003F6DF4" w:rsidP="00FA47B3">
            <w:pPr>
              <w:tabs>
                <w:tab w:val="left" w:pos="567"/>
              </w:tabs>
              <w:spacing w:line="260" w:lineRule="exact"/>
              <w:rPr>
                <w:b/>
                <w:szCs w:val="22"/>
                <w:lang w:val="nl-NL"/>
              </w:rPr>
            </w:pPr>
            <w:r w:rsidRPr="00FE692D">
              <w:rPr>
                <w:szCs w:val="22"/>
                <w:lang w:val="nl-NL"/>
              </w:rPr>
              <w:t>cutane vasculitis</w:t>
            </w:r>
            <w:r w:rsidRPr="00FE692D">
              <w:rPr>
                <w:szCs w:val="22"/>
                <w:vertAlign w:val="superscript"/>
                <w:lang w:val="nl-NL"/>
              </w:rPr>
              <w:t>*,</w:t>
            </w:r>
            <w:r w:rsidRPr="00FE692D">
              <w:rPr>
                <w:b/>
                <w:szCs w:val="22"/>
                <w:vertAlign w:val="superscript"/>
                <w:lang w:val="nl-NL"/>
              </w:rPr>
              <w:t>†</w:t>
            </w:r>
          </w:p>
        </w:tc>
        <w:tc>
          <w:tcPr>
            <w:tcW w:w="4359" w:type="dxa"/>
            <w:vAlign w:val="center"/>
          </w:tcPr>
          <w:p w14:paraId="224148E1" w14:textId="77777777" w:rsidR="003F6DF4" w:rsidRPr="00FE692D" w:rsidRDefault="003F6DF4" w:rsidP="006468D3">
            <w:pPr>
              <w:autoSpaceDE w:val="0"/>
              <w:autoSpaceDN w:val="0"/>
              <w:adjustRightInd w:val="0"/>
              <w:spacing w:line="260" w:lineRule="exact"/>
              <w:jc w:val="center"/>
              <w:rPr>
                <w:color w:val="000000"/>
                <w:szCs w:val="22"/>
                <w:lang w:val="nl-NL"/>
              </w:rPr>
            </w:pPr>
            <w:r w:rsidRPr="00FE692D">
              <w:rPr>
                <w:szCs w:val="22"/>
                <w:lang w:val="nl-NL"/>
              </w:rPr>
              <w:t xml:space="preserve">Frequentie niet bekend </w:t>
            </w:r>
          </w:p>
        </w:tc>
      </w:tr>
      <w:tr w:rsidR="003F6DF4" w:rsidRPr="00FE692D" w14:paraId="1EE25F20" w14:textId="77777777" w:rsidTr="00FA47B3">
        <w:trPr>
          <w:cantSplit/>
        </w:trPr>
        <w:tc>
          <w:tcPr>
            <w:tcW w:w="4928" w:type="dxa"/>
            <w:vAlign w:val="center"/>
          </w:tcPr>
          <w:p w14:paraId="334DDC54" w14:textId="77777777" w:rsidR="003F6DF4" w:rsidRPr="00FE692D" w:rsidRDefault="003F6DF4" w:rsidP="00FA47B3">
            <w:pPr>
              <w:tabs>
                <w:tab w:val="left" w:pos="567"/>
              </w:tabs>
              <w:spacing w:line="260" w:lineRule="exact"/>
              <w:rPr>
                <w:b/>
                <w:szCs w:val="22"/>
                <w:lang w:val="nl-NL"/>
              </w:rPr>
            </w:pPr>
            <w:r w:rsidRPr="00FE692D">
              <w:rPr>
                <w:szCs w:val="22"/>
                <w:lang w:val="nl-NL"/>
              </w:rPr>
              <w:t>exfoliatieve huidaandoeningen waaronder het Stevens</w:t>
            </w:r>
            <w:r w:rsidRPr="00FE692D">
              <w:rPr>
                <w:szCs w:val="22"/>
                <w:lang w:val="nl-NL"/>
              </w:rPr>
              <w:noBreakHyphen/>
              <w:t>Johnsonsyndroom</w:t>
            </w:r>
            <w:r w:rsidRPr="00FE692D">
              <w:rPr>
                <w:szCs w:val="22"/>
                <w:vertAlign w:val="superscript"/>
                <w:lang w:val="nl-NL"/>
              </w:rPr>
              <w:t>*,</w:t>
            </w:r>
            <w:r w:rsidRPr="00FE692D">
              <w:rPr>
                <w:b/>
                <w:szCs w:val="22"/>
                <w:vertAlign w:val="superscript"/>
                <w:lang w:val="nl-NL"/>
              </w:rPr>
              <w:t>†</w:t>
            </w:r>
          </w:p>
        </w:tc>
        <w:tc>
          <w:tcPr>
            <w:tcW w:w="4359" w:type="dxa"/>
            <w:vAlign w:val="center"/>
          </w:tcPr>
          <w:p w14:paraId="4D0A4ABF" w14:textId="77777777" w:rsidR="003F6DF4" w:rsidRPr="00FE692D" w:rsidRDefault="003F6DF4" w:rsidP="006468D3">
            <w:pPr>
              <w:autoSpaceDE w:val="0"/>
              <w:autoSpaceDN w:val="0"/>
              <w:adjustRightInd w:val="0"/>
              <w:spacing w:line="260" w:lineRule="exact"/>
              <w:jc w:val="center"/>
              <w:rPr>
                <w:color w:val="000000"/>
                <w:szCs w:val="22"/>
                <w:lang w:val="nl-NL"/>
              </w:rPr>
            </w:pPr>
            <w:r w:rsidRPr="00FE692D">
              <w:rPr>
                <w:szCs w:val="22"/>
                <w:lang w:val="nl-NL"/>
              </w:rPr>
              <w:t xml:space="preserve">Frequentie niet bekend </w:t>
            </w:r>
          </w:p>
        </w:tc>
      </w:tr>
      <w:tr w:rsidR="00D94312" w:rsidRPr="00FE692D" w14:paraId="5C2C9E5A" w14:textId="77777777" w:rsidTr="00D94312">
        <w:trPr>
          <w:cantSplit/>
        </w:trPr>
        <w:tc>
          <w:tcPr>
            <w:tcW w:w="4928" w:type="dxa"/>
            <w:tcBorders>
              <w:top w:val="single" w:sz="4" w:space="0" w:color="auto"/>
              <w:left w:val="single" w:sz="4" w:space="0" w:color="auto"/>
              <w:bottom w:val="single" w:sz="4" w:space="0" w:color="auto"/>
              <w:right w:val="single" w:sz="4" w:space="0" w:color="auto"/>
            </w:tcBorders>
            <w:vAlign w:val="center"/>
          </w:tcPr>
          <w:p w14:paraId="6D680B04" w14:textId="77777777" w:rsidR="00D94312" w:rsidRPr="00FE692D" w:rsidRDefault="00D94312" w:rsidP="00D94312">
            <w:pPr>
              <w:tabs>
                <w:tab w:val="left" w:pos="567"/>
              </w:tabs>
              <w:spacing w:line="260" w:lineRule="exact"/>
              <w:rPr>
                <w:szCs w:val="22"/>
                <w:lang w:val="nl-NL"/>
              </w:rPr>
            </w:pPr>
            <w:r w:rsidRPr="00FE692D">
              <w:rPr>
                <w:szCs w:val="22"/>
                <w:lang w:val="nl-NL"/>
              </w:rPr>
              <w:t>bulleus pemfigoïd</w:t>
            </w:r>
            <w:r w:rsidRPr="00FE692D">
              <w:rPr>
                <w:szCs w:val="22"/>
                <w:vertAlign w:val="superscript"/>
                <w:lang w:val="nl-NL"/>
              </w:rPr>
              <w:t>*</w:t>
            </w:r>
          </w:p>
        </w:tc>
        <w:tc>
          <w:tcPr>
            <w:tcW w:w="4359" w:type="dxa"/>
            <w:tcBorders>
              <w:top w:val="single" w:sz="4" w:space="0" w:color="auto"/>
              <w:left w:val="single" w:sz="4" w:space="0" w:color="auto"/>
              <w:bottom w:val="single" w:sz="4" w:space="0" w:color="auto"/>
              <w:right w:val="single" w:sz="4" w:space="0" w:color="auto"/>
            </w:tcBorders>
            <w:vAlign w:val="center"/>
          </w:tcPr>
          <w:p w14:paraId="4B7B81BA" w14:textId="77777777" w:rsidR="00D94312" w:rsidRPr="00FE692D" w:rsidRDefault="00D94312" w:rsidP="00D94312">
            <w:pPr>
              <w:tabs>
                <w:tab w:val="left" w:pos="567"/>
              </w:tabs>
              <w:autoSpaceDE w:val="0"/>
              <w:autoSpaceDN w:val="0"/>
              <w:adjustRightInd w:val="0"/>
              <w:spacing w:line="260" w:lineRule="exact"/>
              <w:jc w:val="center"/>
              <w:rPr>
                <w:szCs w:val="22"/>
                <w:lang w:val="nl-NL"/>
              </w:rPr>
            </w:pPr>
            <w:r w:rsidRPr="00FE692D">
              <w:rPr>
                <w:szCs w:val="22"/>
                <w:lang w:val="nl-NL"/>
              </w:rPr>
              <w:t>Frequentie niet bekend</w:t>
            </w:r>
          </w:p>
        </w:tc>
      </w:tr>
      <w:tr w:rsidR="00533019" w:rsidRPr="00FE692D" w14:paraId="0E6102BB" w14:textId="77777777" w:rsidTr="000C756F">
        <w:trPr>
          <w:cantSplit/>
        </w:trPr>
        <w:tc>
          <w:tcPr>
            <w:tcW w:w="9287" w:type="dxa"/>
            <w:gridSpan w:val="2"/>
            <w:vAlign w:val="center"/>
          </w:tcPr>
          <w:p w14:paraId="36C3BE1C" w14:textId="77777777" w:rsidR="00533019" w:rsidRPr="00FE692D" w:rsidRDefault="00533019" w:rsidP="00FA47B3">
            <w:pPr>
              <w:tabs>
                <w:tab w:val="left" w:pos="567"/>
              </w:tabs>
              <w:autoSpaceDE w:val="0"/>
              <w:autoSpaceDN w:val="0"/>
              <w:adjustRightInd w:val="0"/>
              <w:spacing w:line="260" w:lineRule="exact"/>
              <w:jc w:val="center"/>
              <w:rPr>
                <w:szCs w:val="22"/>
                <w:lang w:val="nl-NL"/>
              </w:rPr>
            </w:pPr>
          </w:p>
        </w:tc>
      </w:tr>
      <w:tr w:rsidR="00533019" w:rsidRPr="00FE692D" w14:paraId="69788688" w14:textId="77777777" w:rsidTr="000C756F">
        <w:trPr>
          <w:cantSplit/>
        </w:trPr>
        <w:tc>
          <w:tcPr>
            <w:tcW w:w="9287" w:type="dxa"/>
            <w:gridSpan w:val="2"/>
            <w:vAlign w:val="center"/>
          </w:tcPr>
          <w:p w14:paraId="3AB26925" w14:textId="77777777" w:rsidR="00533019" w:rsidRPr="00FE692D" w:rsidRDefault="00533019" w:rsidP="00533019">
            <w:pPr>
              <w:keepNext/>
              <w:tabs>
                <w:tab w:val="left" w:pos="567"/>
              </w:tabs>
              <w:autoSpaceDE w:val="0"/>
              <w:autoSpaceDN w:val="0"/>
              <w:adjustRightInd w:val="0"/>
              <w:spacing w:line="260" w:lineRule="exact"/>
              <w:rPr>
                <w:szCs w:val="22"/>
                <w:lang w:val="nl-NL"/>
              </w:rPr>
            </w:pPr>
            <w:r w:rsidRPr="00FE692D">
              <w:rPr>
                <w:b/>
                <w:szCs w:val="22"/>
                <w:lang w:val="nl-NL"/>
              </w:rPr>
              <w:t>Skeletspierstelsel- en bindweefselaandoeningen</w:t>
            </w:r>
          </w:p>
        </w:tc>
      </w:tr>
      <w:tr w:rsidR="003F6DF4" w:rsidRPr="00FE692D" w14:paraId="460084DE" w14:textId="77777777" w:rsidTr="00FA47B3">
        <w:trPr>
          <w:cantSplit/>
        </w:trPr>
        <w:tc>
          <w:tcPr>
            <w:tcW w:w="4928" w:type="dxa"/>
            <w:vAlign w:val="center"/>
          </w:tcPr>
          <w:p w14:paraId="4FCE044B" w14:textId="77777777" w:rsidR="003F6DF4" w:rsidRPr="00FE692D" w:rsidRDefault="003F6DF4" w:rsidP="00FA47B3">
            <w:pPr>
              <w:tabs>
                <w:tab w:val="left" w:pos="567"/>
              </w:tabs>
              <w:spacing w:line="260" w:lineRule="exact"/>
              <w:rPr>
                <w:b/>
                <w:szCs w:val="22"/>
                <w:lang w:val="nl-NL"/>
              </w:rPr>
            </w:pPr>
            <w:r w:rsidRPr="00FE692D">
              <w:rPr>
                <w:szCs w:val="22"/>
                <w:lang w:val="nl-NL"/>
              </w:rPr>
              <w:t>artralgie</w:t>
            </w:r>
            <w:r w:rsidRPr="00FE692D">
              <w:rPr>
                <w:szCs w:val="22"/>
                <w:vertAlign w:val="superscript"/>
                <w:lang w:val="nl-NL"/>
              </w:rPr>
              <w:t>*</w:t>
            </w:r>
          </w:p>
        </w:tc>
        <w:tc>
          <w:tcPr>
            <w:tcW w:w="4359" w:type="dxa"/>
            <w:vAlign w:val="center"/>
          </w:tcPr>
          <w:p w14:paraId="2D8798E0" w14:textId="77777777" w:rsidR="003F6DF4" w:rsidRPr="00FE692D" w:rsidRDefault="003F6DF4" w:rsidP="006468D3">
            <w:pPr>
              <w:autoSpaceDE w:val="0"/>
              <w:autoSpaceDN w:val="0"/>
              <w:adjustRightInd w:val="0"/>
              <w:spacing w:line="260" w:lineRule="exact"/>
              <w:jc w:val="center"/>
              <w:rPr>
                <w:szCs w:val="22"/>
                <w:lang w:val="nl-NL"/>
              </w:rPr>
            </w:pPr>
            <w:r w:rsidRPr="00FE692D">
              <w:rPr>
                <w:szCs w:val="22"/>
                <w:lang w:val="nl-NL"/>
              </w:rPr>
              <w:t xml:space="preserve">Frequentie niet bekend </w:t>
            </w:r>
          </w:p>
        </w:tc>
      </w:tr>
      <w:tr w:rsidR="003F6DF4" w:rsidRPr="00FE692D" w14:paraId="164D818F" w14:textId="77777777" w:rsidTr="00FA47B3">
        <w:trPr>
          <w:cantSplit/>
        </w:trPr>
        <w:tc>
          <w:tcPr>
            <w:tcW w:w="4928" w:type="dxa"/>
            <w:vAlign w:val="center"/>
          </w:tcPr>
          <w:p w14:paraId="1CF61B08" w14:textId="77777777" w:rsidR="003F6DF4" w:rsidRPr="00FE692D" w:rsidRDefault="003F6DF4" w:rsidP="00FA47B3">
            <w:pPr>
              <w:tabs>
                <w:tab w:val="left" w:pos="567"/>
              </w:tabs>
              <w:spacing w:line="260" w:lineRule="exact"/>
              <w:rPr>
                <w:b/>
                <w:szCs w:val="22"/>
                <w:lang w:val="nl-NL"/>
              </w:rPr>
            </w:pPr>
            <w:r w:rsidRPr="00FE692D">
              <w:rPr>
                <w:szCs w:val="22"/>
                <w:lang w:val="nl-NL"/>
              </w:rPr>
              <w:t>myalgie</w:t>
            </w:r>
            <w:r w:rsidRPr="00FE692D">
              <w:rPr>
                <w:szCs w:val="22"/>
                <w:vertAlign w:val="superscript"/>
                <w:lang w:val="nl-NL"/>
              </w:rPr>
              <w:t>*</w:t>
            </w:r>
          </w:p>
        </w:tc>
        <w:tc>
          <w:tcPr>
            <w:tcW w:w="4359" w:type="dxa"/>
            <w:vAlign w:val="center"/>
          </w:tcPr>
          <w:p w14:paraId="2877C857" w14:textId="77777777" w:rsidR="003F6DF4" w:rsidRPr="00FE692D" w:rsidRDefault="003F6DF4" w:rsidP="006468D3">
            <w:pPr>
              <w:autoSpaceDE w:val="0"/>
              <w:autoSpaceDN w:val="0"/>
              <w:adjustRightInd w:val="0"/>
              <w:spacing w:line="260" w:lineRule="exact"/>
              <w:jc w:val="center"/>
              <w:rPr>
                <w:szCs w:val="22"/>
                <w:lang w:val="nl-NL"/>
              </w:rPr>
            </w:pPr>
            <w:r w:rsidRPr="00FE692D">
              <w:rPr>
                <w:szCs w:val="22"/>
                <w:lang w:val="nl-NL"/>
              </w:rPr>
              <w:t xml:space="preserve">Frequentie niet bekend </w:t>
            </w:r>
          </w:p>
        </w:tc>
      </w:tr>
      <w:tr w:rsidR="003F6DF4" w:rsidRPr="00FE692D" w14:paraId="6E3EAA0F" w14:textId="77777777" w:rsidTr="00FA47B3">
        <w:trPr>
          <w:cantSplit/>
        </w:trPr>
        <w:tc>
          <w:tcPr>
            <w:tcW w:w="4928" w:type="dxa"/>
            <w:vAlign w:val="center"/>
          </w:tcPr>
          <w:p w14:paraId="366FF728" w14:textId="77777777" w:rsidR="003F6DF4" w:rsidRPr="00FE692D" w:rsidRDefault="003F6DF4" w:rsidP="00FA47B3">
            <w:pPr>
              <w:tabs>
                <w:tab w:val="left" w:pos="567"/>
              </w:tabs>
              <w:spacing w:line="260" w:lineRule="exact"/>
              <w:rPr>
                <w:b/>
                <w:szCs w:val="22"/>
                <w:lang w:val="nl-NL"/>
              </w:rPr>
            </w:pPr>
            <w:r w:rsidRPr="00FE692D">
              <w:rPr>
                <w:szCs w:val="22"/>
                <w:lang w:val="nl-NL"/>
              </w:rPr>
              <w:t>rugpijn</w:t>
            </w:r>
            <w:r w:rsidRPr="00FE692D">
              <w:rPr>
                <w:szCs w:val="22"/>
                <w:vertAlign w:val="superscript"/>
                <w:lang w:val="nl-NL"/>
              </w:rPr>
              <w:t>*</w:t>
            </w:r>
          </w:p>
        </w:tc>
        <w:tc>
          <w:tcPr>
            <w:tcW w:w="4359" w:type="dxa"/>
            <w:vAlign w:val="center"/>
          </w:tcPr>
          <w:p w14:paraId="006999D1" w14:textId="77777777" w:rsidR="003F6DF4" w:rsidRPr="00FE692D" w:rsidRDefault="003F6DF4" w:rsidP="006468D3">
            <w:pPr>
              <w:tabs>
                <w:tab w:val="left" w:pos="567"/>
              </w:tabs>
              <w:autoSpaceDE w:val="0"/>
              <w:autoSpaceDN w:val="0"/>
              <w:adjustRightInd w:val="0"/>
              <w:spacing w:line="260" w:lineRule="exact"/>
              <w:jc w:val="center"/>
              <w:rPr>
                <w:szCs w:val="22"/>
                <w:lang w:val="nl-NL"/>
              </w:rPr>
            </w:pPr>
            <w:r w:rsidRPr="00FE692D">
              <w:rPr>
                <w:szCs w:val="22"/>
                <w:lang w:val="nl-NL"/>
              </w:rPr>
              <w:t xml:space="preserve">Frequentie niet bekend </w:t>
            </w:r>
          </w:p>
        </w:tc>
      </w:tr>
      <w:tr w:rsidR="00D94312" w:rsidRPr="00FE692D" w14:paraId="3063F91B" w14:textId="77777777" w:rsidTr="00D94312">
        <w:trPr>
          <w:cantSplit/>
        </w:trPr>
        <w:tc>
          <w:tcPr>
            <w:tcW w:w="4928" w:type="dxa"/>
            <w:tcBorders>
              <w:top w:val="single" w:sz="4" w:space="0" w:color="auto"/>
              <w:left w:val="single" w:sz="4" w:space="0" w:color="auto"/>
              <w:bottom w:val="single" w:sz="4" w:space="0" w:color="auto"/>
              <w:right w:val="single" w:sz="4" w:space="0" w:color="auto"/>
            </w:tcBorders>
            <w:vAlign w:val="center"/>
          </w:tcPr>
          <w:p w14:paraId="750EF80F" w14:textId="77777777" w:rsidR="00D94312" w:rsidRPr="00FE692D" w:rsidRDefault="00D94312" w:rsidP="00D94312">
            <w:pPr>
              <w:tabs>
                <w:tab w:val="left" w:pos="567"/>
              </w:tabs>
              <w:spacing w:line="260" w:lineRule="exact"/>
              <w:rPr>
                <w:szCs w:val="22"/>
                <w:lang w:val="nl-NL"/>
              </w:rPr>
            </w:pPr>
            <w:r w:rsidRPr="00FE692D">
              <w:rPr>
                <w:szCs w:val="22"/>
                <w:lang w:val="nl-NL"/>
              </w:rPr>
              <w:t>artropathie</w:t>
            </w:r>
            <w:r w:rsidRPr="00FE692D">
              <w:rPr>
                <w:szCs w:val="22"/>
                <w:vertAlign w:val="superscript"/>
                <w:lang w:val="nl-NL"/>
              </w:rPr>
              <w:t>*</w:t>
            </w:r>
          </w:p>
        </w:tc>
        <w:tc>
          <w:tcPr>
            <w:tcW w:w="4359" w:type="dxa"/>
            <w:tcBorders>
              <w:top w:val="single" w:sz="4" w:space="0" w:color="auto"/>
              <w:left w:val="single" w:sz="4" w:space="0" w:color="auto"/>
              <w:bottom w:val="single" w:sz="4" w:space="0" w:color="auto"/>
              <w:right w:val="single" w:sz="4" w:space="0" w:color="auto"/>
            </w:tcBorders>
            <w:vAlign w:val="center"/>
          </w:tcPr>
          <w:p w14:paraId="5A4F545A" w14:textId="77777777" w:rsidR="00D94312" w:rsidRPr="00FE692D" w:rsidRDefault="00D94312" w:rsidP="00D94312">
            <w:pPr>
              <w:tabs>
                <w:tab w:val="left" w:pos="567"/>
              </w:tabs>
              <w:autoSpaceDE w:val="0"/>
              <w:autoSpaceDN w:val="0"/>
              <w:adjustRightInd w:val="0"/>
              <w:spacing w:line="260" w:lineRule="exact"/>
              <w:jc w:val="center"/>
              <w:rPr>
                <w:szCs w:val="22"/>
                <w:lang w:val="nl-NL"/>
              </w:rPr>
            </w:pPr>
            <w:r w:rsidRPr="00FE692D">
              <w:rPr>
                <w:szCs w:val="22"/>
                <w:lang w:val="nl-NL"/>
              </w:rPr>
              <w:t>Frequentie niet bekend</w:t>
            </w:r>
          </w:p>
        </w:tc>
      </w:tr>
      <w:tr w:rsidR="00533019" w:rsidRPr="00FE692D" w14:paraId="06020AD6" w14:textId="77777777" w:rsidTr="000C756F">
        <w:trPr>
          <w:cantSplit/>
        </w:trPr>
        <w:tc>
          <w:tcPr>
            <w:tcW w:w="9287" w:type="dxa"/>
            <w:gridSpan w:val="2"/>
            <w:vAlign w:val="center"/>
          </w:tcPr>
          <w:p w14:paraId="065856AE" w14:textId="77777777" w:rsidR="00533019" w:rsidRPr="00FE692D" w:rsidRDefault="00533019" w:rsidP="00FA47B3">
            <w:pPr>
              <w:tabs>
                <w:tab w:val="left" w:pos="567"/>
              </w:tabs>
              <w:autoSpaceDE w:val="0"/>
              <w:autoSpaceDN w:val="0"/>
              <w:adjustRightInd w:val="0"/>
              <w:spacing w:line="260" w:lineRule="exact"/>
              <w:jc w:val="center"/>
              <w:rPr>
                <w:szCs w:val="22"/>
                <w:lang w:val="nl-NL"/>
              </w:rPr>
            </w:pPr>
          </w:p>
        </w:tc>
      </w:tr>
      <w:tr w:rsidR="00533019" w:rsidRPr="00FE692D" w14:paraId="4CBE1618" w14:textId="77777777" w:rsidTr="000C756F">
        <w:trPr>
          <w:cantSplit/>
        </w:trPr>
        <w:tc>
          <w:tcPr>
            <w:tcW w:w="9287" w:type="dxa"/>
            <w:gridSpan w:val="2"/>
            <w:vAlign w:val="center"/>
          </w:tcPr>
          <w:p w14:paraId="17665B02" w14:textId="77777777" w:rsidR="00533019" w:rsidRPr="00FE692D" w:rsidRDefault="00533019" w:rsidP="00533019">
            <w:pPr>
              <w:keepNext/>
              <w:tabs>
                <w:tab w:val="left" w:pos="567"/>
              </w:tabs>
              <w:autoSpaceDE w:val="0"/>
              <w:autoSpaceDN w:val="0"/>
              <w:adjustRightInd w:val="0"/>
              <w:spacing w:line="260" w:lineRule="exact"/>
              <w:rPr>
                <w:szCs w:val="22"/>
                <w:lang w:val="nl-NL"/>
              </w:rPr>
            </w:pPr>
            <w:r w:rsidRPr="00FE692D">
              <w:rPr>
                <w:b/>
                <w:szCs w:val="22"/>
                <w:lang w:val="nl-NL"/>
              </w:rPr>
              <w:t>Nier- en urinewegaandoeningen</w:t>
            </w:r>
          </w:p>
        </w:tc>
      </w:tr>
      <w:tr w:rsidR="003F6DF4" w:rsidRPr="00FE692D" w14:paraId="790CFA44" w14:textId="77777777" w:rsidTr="00FA47B3">
        <w:trPr>
          <w:cantSplit/>
        </w:trPr>
        <w:tc>
          <w:tcPr>
            <w:tcW w:w="4928" w:type="dxa"/>
            <w:vAlign w:val="center"/>
          </w:tcPr>
          <w:p w14:paraId="336283AA" w14:textId="77777777" w:rsidR="003F6DF4" w:rsidRPr="00FE692D" w:rsidRDefault="003F6DF4" w:rsidP="00FA47B3">
            <w:pPr>
              <w:keepNext/>
              <w:tabs>
                <w:tab w:val="left" w:pos="567"/>
              </w:tabs>
              <w:spacing w:line="260" w:lineRule="exact"/>
              <w:rPr>
                <w:b/>
                <w:szCs w:val="22"/>
                <w:lang w:val="nl-NL"/>
              </w:rPr>
            </w:pPr>
            <w:r w:rsidRPr="00FE692D">
              <w:rPr>
                <w:iCs/>
                <w:szCs w:val="22"/>
                <w:lang w:val="nl-NL"/>
              </w:rPr>
              <w:t>verminderde nierfunctie</w:t>
            </w:r>
            <w:r w:rsidRPr="00FE692D">
              <w:rPr>
                <w:szCs w:val="22"/>
                <w:vertAlign w:val="superscript"/>
                <w:lang w:val="nl-NL"/>
              </w:rPr>
              <w:t>*</w:t>
            </w:r>
          </w:p>
        </w:tc>
        <w:tc>
          <w:tcPr>
            <w:tcW w:w="4359" w:type="dxa"/>
            <w:vAlign w:val="center"/>
          </w:tcPr>
          <w:p w14:paraId="6561EEA4" w14:textId="77777777" w:rsidR="003F6DF4" w:rsidRPr="00FE692D" w:rsidRDefault="003F6DF4" w:rsidP="006468D3">
            <w:pPr>
              <w:keepNext/>
              <w:autoSpaceDE w:val="0"/>
              <w:autoSpaceDN w:val="0"/>
              <w:adjustRightInd w:val="0"/>
              <w:spacing w:line="260" w:lineRule="exact"/>
              <w:jc w:val="center"/>
              <w:rPr>
                <w:szCs w:val="22"/>
                <w:lang w:val="nl-NL"/>
              </w:rPr>
            </w:pPr>
            <w:r w:rsidRPr="00FE692D">
              <w:rPr>
                <w:szCs w:val="22"/>
                <w:lang w:val="nl-NL"/>
              </w:rPr>
              <w:t xml:space="preserve">Frequentie niet bekend </w:t>
            </w:r>
          </w:p>
        </w:tc>
      </w:tr>
      <w:tr w:rsidR="003F6DF4" w:rsidRPr="00FE692D" w14:paraId="2838B269" w14:textId="77777777" w:rsidTr="00FA47B3">
        <w:trPr>
          <w:cantSplit/>
        </w:trPr>
        <w:tc>
          <w:tcPr>
            <w:tcW w:w="4928" w:type="dxa"/>
            <w:vAlign w:val="center"/>
          </w:tcPr>
          <w:p w14:paraId="01EA0A1A" w14:textId="77777777" w:rsidR="003F6DF4" w:rsidRPr="00FE692D" w:rsidRDefault="003F6DF4" w:rsidP="00FA47B3">
            <w:pPr>
              <w:keepNext/>
              <w:tabs>
                <w:tab w:val="left" w:pos="567"/>
              </w:tabs>
              <w:spacing w:line="260" w:lineRule="exact"/>
              <w:rPr>
                <w:b/>
                <w:szCs w:val="22"/>
                <w:lang w:val="nl-NL"/>
              </w:rPr>
            </w:pPr>
            <w:r w:rsidRPr="00FE692D">
              <w:rPr>
                <w:iCs/>
                <w:szCs w:val="22"/>
                <w:lang w:val="nl-NL"/>
              </w:rPr>
              <w:t>acuut nierfalen</w:t>
            </w:r>
            <w:r w:rsidRPr="00FE692D">
              <w:rPr>
                <w:szCs w:val="22"/>
                <w:vertAlign w:val="superscript"/>
                <w:lang w:val="nl-NL"/>
              </w:rPr>
              <w:t>*</w:t>
            </w:r>
          </w:p>
        </w:tc>
        <w:tc>
          <w:tcPr>
            <w:tcW w:w="4359" w:type="dxa"/>
            <w:vAlign w:val="center"/>
          </w:tcPr>
          <w:p w14:paraId="0A92439E" w14:textId="77777777" w:rsidR="003F6DF4" w:rsidRPr="00FE692D" w:rsidRDefault="003F6DF4" w:rsidP="006468D3">
            <w:pPr>
              <w:keepNext/>
              <w:autoSpaceDE w:val="0"/>
              <w:autoSpaceDN w:val="0"/>
              <w:adjustRightInd w:val="0"/>
              <w:spacing w:line="260" w:lineRule="exact"/>
              <w:jc w:val="center"/>
              <w:rPr>
                <w:szCs w:val="22"/>
                <w:lang w:val="nl-NL"/>
              </w:rPr>
            </w:pPr>
            <w:r w:rsidRPr="00FE692D">
              <w:rPr>
                <w:szCs w:val="22"/>
                <w:lang w:val="nl-NL"/>
              </w:rPr>
              <w:t xml:space="preserve">Frequentie niet bekend </w:t>
            </w:r>
          </w:p>
        </w:tc>
      </w:tr>
    </w:tbl>
    <w:p w14:paraId="22211E7C" w14:textId="77777777" w:rsidR="003F6DF4" w:rsidRPr="00FE692D" w:rsidRDefault="003F6DF4" w:rsidP="003F6DF4">
      <w:pPr>
        <w:rPr>
          <w:sz w:val="18"/>
          <w:szCs w:val="18"/>
          <w:lang w:val="nl-NL"/>
        </w:rPr>
      </w:pPr>
      <w:r w:rsidRPr="00FE692D">
        <w:rPr>
          <w:sz w:val="18"/>
          <w:szCs w:val="18"/>
          <w:lang w:val="nl-NL"/>
        </w:rPr>
        <w:t>*Bijwerkingen werden vastgesteld door middel van postmarketingsurveillance</w:t>
      </w:r>
    </w:p>
    <w:p w14:paraId="6B9B360D" w14:textId="326163BB" w:rsidR="003F6DF4" w:rsidRDefault="003F6DF4" w:rsidP="003F6DF4">
      <w:pPr>
        <w:rPr>
          <w:b/>
          <w:sz w:val="18"/>
          <w:szCs w:val="18"/>
          <w:lang w:val="nl-NL"/>
        </w:rPr>
      </w:pPr>
      <w:r w:rsidRPr="00FE692D">
        <w:rPr>
          <w:b/>
          <w:sz w:val="18"/>
          <w:szCs w:val="18"/>
          <w:vertAlign w:val="superscript"/>
          <w:lang w:val="nl-NL"/>
        </w:rPr>
        <w:t>†</w:t>
      </w:r>
      <w:r w:rsidR="00446564">
        <w:rPr>
          <w:b/>
          <w:sz w:val="18"/>
          <w:szCs w:val="18"/>
          <w:vertAlign w:val="superscript"/>
          <w:lang w:val="nl-NL"/>
        </w:rPr>
        <w:t xml:space="preserve"> </w:t>
      </w:r>
      <w:r w:rsidR="00446564">
        <w:rPr>
          <w:b/>
          <w:sz w:val="18"/>
          <w:szCs w:val="18"/>
          <w:vertAlign w:val="superscript"/>
          <w:lang w:val="nl-NL"/>
        </w:rPr>
        <w:fldChar w:fldCharType="begin"/>
      </w:r>
      <w:r w:rsidR="00446564">
        <w:rPr>
          <w:b/>
          <w:sz w:val="18"/>
          <w:szCs w:val="18"/>
          <w:vertAlign w:val="superscript"/>
          <w:lang w:val="nl-NL"/>
        </w:rPr>
        <w:instrText xml:space="preserve">  </w:instrText>
      </w:r>
      <w:r w:rsidR="00446564">
        <w:rPr>
          <w:b/>
          <w:sz w:val="18"/>
          <w:szCs w:val="18"/>
          <w:vertAlign w:val="superscript"/>
          <w:lang w:val="nl-NL"/>
        </w:rPr>
        <w:fldChar w:fldCharType="end"/>
      </w:r>
      <w:r w:rsidRPr="003258E3">
        <w:rPr>
          <w:bCs/>
          <w:sz w:val="18"/>
          <w:szCs w:val="18"/>
          <w:lang w:val="nl-NL"/>
        </w:rPr>
        <w:t>Zie rubriek 4.4.</w:t>
      </w:r>
    </w:p>
    <w:p w14:paraId="3C757F5B" w14:textId="0CB712A4" w:rsidR="006A1E6E" w:rsidRPr="009F29B8" w:rsidRDefault="006A1E6E" w:rsidP="003F6DF4">
      <w:pPr>
        <w:rPr>
          <w:sz w:val="18"/>
          <w:szCs w:val="18"/>
          <w:lang w:val="nl-NL"/>
        </w:rPr>
      </w:pPr>
      <w:r w:rsidRPr="009F29B8">
        <w:rPr>
          <w:szCs w:val="22"/>
          <w:vertAlign w:val="superscript"/>
          <w:lang w:val="nl-NL"/>
        </w:rPr>
        <w:t>‡</w:t>
      </w:r>
      <w:r w:rsidR="00446564" w:rsidRPr="009F29B8">
        <w:rPr>
          <w:szCs w:val="22"/>
          <w:vertAlign w:val="superscript"/>
          <w:lang w:val="nl-NL"/>
        </w:rPr>
        <w:t xml:space="preserve"> </w:t>
      </w:r>
      <w:r w:rsidRPr="009F29B8">
        <w:rPr>
          <w:sz w:val="18"/>
          <w:szCs w:val="18"/>
          <w:lang w:val="nl-NL"/>
        </w:rPr>
        <w:t xml:space="preserve">Zie </w:t>
      </w:r>
      <w:r w:rsidRPr="009F29B8">
        <w:rPr>
          <w:i/>
          <w:sz w:val="18"/>
          <w:szCs w:val="18"/>
          <w:lang w:val="nl-NL"/>
        </w:rPr>
        <w:t>T</w:t>
      </w:r>
      <w:r w:rsidR="00A32752" w:rsidRPr="009F29B8">
        <w:rPr>
          <w:i/>
          <w:sz w:val="18"/>
          <w:szCs w:val="18"/>
          <w:lang w:val="nl-NL"/>
        </w:rPr>
        <w:t>ECOS -</w:t>
      </w:r>
      <w:r w:rsidRPr="009F29B8">
        <w:rPr>
          <w:i/>
          <w:sz w:val="18"/>
          <w:szCs w:val="18"/>
          <w:lang w:val="nl-NL"/>
        </w:rPr>
        <w:t xml:space="preserve"> Cardiovascular Safety Study</w:t>
      </w:r>
      <w:r w:rsidRPr="009F29B8">
        <w:rPr>
          <w:sz w:val="18"/>
          <w:szCs w:val="18"/>
          <w:lang w:val="nl-NL"/>
        </w:rPr>
        <w:t xml:space="preserve"> hieronder.</w:t>
      </w:r>
    </w:p>
    <w:p w14:paraId="02A39436" w14:textId="77777777" w:rsidR="003F6DF4" w:rsidRPr="009F29B8" w:rsidRDefault="003F6DF4" w:rsidP="003F6DF4">
      <w:pPr>
        <w:rPr>
          <w:szCs w:val="22"/>
          <w:lang w:val="nl-NL"/>
        </w:rPr>
      </w:pPr>
    </w:p>
    <w:p w14:paraId="5879A066" w14:textId="77777777" w:rsidR="003F6DF4" w:rsidRPr="00FE692D" w:rsidRDefault="003F6DF4" w:rsidP="003F6DF4">
      <w:pPr>
        <w:keepNext/>
        <w:keepLines/>
        <w:rPr>
          <w:szCs w:val="22"/>
          <w:u w:val="single"/>
          <w:lang w:val="nl-NL"/>
        </w:rPr>
      </w:pPr>
      <w:r w:rsidRPr="00FE692D">
        <w:rPr>
          <w:szCs w:val="22"/>
          <w:u w:val="single"/>
          <w:lang w:val="nl-NL"/>
        </w:rPr>
        <w:t>Beschrijving van geselecteerde bijwerkingen</w:t>
      </w:r>
    </w:p>
    <w:p w14:paraId="4D0B5F85" w14:textId="77777777" w:rsidR="003F6DF4" w:rsidRPr="00FE692D" w:rsidRDefault="003F6DF4" w:rsidP="00533019">
      <w:pPr>
        <w:rPr>
          <w:szCs w:val="22"/>
          <w:u w:val="single"/>
          <w:lang w:val="nl-NL"/>
        </w:rPr>
      </w:pPr>
      <w:r w:rsidRPr="00FE692D">
        <w:rPr>
          <w:szCs w:val="22"/>
          <w:lang w:val="nl-NL"/>
        </w:rPr>
        <w:t xml:space="preserve">Naast de bovengenoemde geneesmiddelgerelateerde bijwerkingen waren bijwerkingen die ongeacht causaal verband met de medicatie werden gemeld en die optraden bij minstens 5 % </w:t>
      </w:r>
      <w:r w:rsidR="00B13693" w:rsidRPr="00FE692D">
        <w:rPr>
          <w:szCs w:val="22"/>
          <w:lang w:val="nl-NL"/>
        </w:rPr>
        <w:t xml:space="preserve">van de patiënten </w:t>
      </w:r>
      <w:r w:rsidRPr="00FE692D">
        <w:rPr>
          <w:szCs w:val="22"/>
          <w:lang w:val="nl-NL"/>
        </w:rPr>
        <w:t>en vaker bij patiënten die met sitagliptine werden behandeld, onder meer bovensteluchtweginfectie en nasofaryngitis.</w:t>
      </w:r>
    </w:p>
    <w:p w14:paraId="485C4277" w14:textId="77777777" w:rsidR="003F6DF4" w:rsidRPr="00FE692D" w:rsidRDefault="003F6DF4" w:rsidP="00533019">
      <w:pPr>
        <w:rPr>
          <w:szCs w:val="22"/>
          <w:u w:val="single"/>
          <w:lang w:val="nl-NL"/>
        </w:rPr>
      </w:pPr>
      <w:r w:rsidRPr="00FE692D">
        <w:rPr>
          <w:szCs w:val="22"/>
          <w:lang w:val="nl-NL"/>
        </w:rPr>
        <w:lastRenderedPageBreak/>
        <w:t xml:space="preserve">Overige bijwerkingen die werden gemeld ongeacht causaal verband met medicatie die vaker optraden bij patiënten die met sitagliptine werden behandeld (minder dan 5 %, maar met een incidentie die met sitagliptine &gt; 0,5 % hoger was dan die in de controlegroep) waren </w:t>
      </w:r>
      <w:r w:rsidR="00B13693" w:rsidRPr="00FE692D">
        <w:rPr>
          <w:szCs w:val="22"/>
          <w:lang w:val="nl-NL"/>
        </w:rPr>
        <w:t>osteoartritis</w:t>
      </w:r>
      <w:r w:rsidRPr="00FE692D">
        <w:rPr>
          <w:szCs w:val="22"/>
          <w:lang w:val="nl-NL"/>
        </w:rPr>
        <w:t xml:space="preserve"> en pijn in de extremiteiten.</w:t>
      </w:r>
    </w:p>
    <w:p w14:paraId="166E9E35" w14:textId="77777777" w:rsidR="003F6DF4" w:rsidRPr="00FE692D" w:rsidRDefault="003F6DF4" w:rsidP="00533019">
      <w:pPr>
        <w:rPr>
          <w:szCs w:val="22"/>
          <w:u w:val="single"/>
          <w:lang w:val="nl-NL"/>
        </w:rPr>
      </w:pPr>
    </w:p>
    <w:p w14:paraId="2CB81BF7" w14:textId="77777777" w:rsidR="003F6DF4" w:rsidRPr="00FE692D" w:rsidRDefault="003F6DF4" w:rsidP="00533019">
      <w:pPr>
        <w:rPr>
          <w:szCs w:val="22"/>
          <w:lang w:val="nl-NL"/>
        </w:rPr>
      </w:pPr>
      <w:r w:rsidRPr="00FE692D">
        <w:rPr>
          <w:szCs w:val="22"/>
          <w:lang w:val="nl-NL"/>
        </w:rPr>
        <w:t>Sommige bijwerkingen werden vaker waargenomen in studies met het gecombineerde gebruik van sitagliptine met andere antidiabetica dan in studies met sitagliptine monotherapie. Dit zijn onder andere hypoglykemie (frequentie zeer vaak in combinatie met sulfonylureumderivaten en metformine), influenza (vaak met insuline [met of zonder metformine]), misselijkheid en braken (vaak met metformine), flatulentie (vaak met metformine of pioglitazon), obstipatie (vaak met de combinatie van sulfonylureumderivaten en metformine), perifeer oedeem (vaak met pioglitazon of de combinatie van pioglitazon en metformine), somnolentie en diarree (soms met metformine) en droge mond (soms met insuline [met of zonder metformine]).</w:t>
      </w:r>
    </w:p>
    <w:p w14:paraId="2E159BDD" w14:textId="77777777" w:rsidR="006D21E9" w:rsidRDefault="006D21E9" w:rsidP="00533019">
      <w:pPr>
        <w:rPr>
          <w:szCs w:val="22"/>
          <w:lang w:val="nl-NL"/>
        </w:rPr>
      </w:pPr>
    </w:p>
    <w:p w14:paraId="0E092B8E" w14:textId="77777777" w:rsidR="00197B3D" w:rsidRDefault="00197B3D" w:rsidP="00A92AF3">
      <w:pPr>
        <w:keepNext/>
        <w:rPr>
          <w:iCs/>
          <w:szCs w:val="22"/>
          <w:lang w:val="nl-NL"/>
        </w:rPr>
      </w:pPr>
      <w:r w:rsidRPr="00197B3D">
        <w:rPr>
          <w:iCs/>
          <w:szCs w:val="22"/>
          <w:u w:val="single"/>
          <w:lang w:val="nl-NL"/>
        </w:rPr>
        <w:t>Pediatrische patiënten</w:t>
      </w:r>
    </w:p>
    <w:p w14:paraId="10D897E4" w14:textId="77777777" w:rsidR="00197B3D" w:rsidRDefault="00197B3D" w:rsidP="00197B3D">
      <w:pPr>
        <w:rPr>
          <w:lang w:val="nl-NL"/>
        </w:rPr>
      </w:pPr>
      <w:r>
        <w:rPr>
          <w:lang w:val="nl-NL"/>
        </w:rPr>
        <w:t xml:space="preserve">In klinische studies met sitagliptine bij </w:t>
      </w:r>
      <w:r w:rsidR="003343F3" w:rsidRPr="00A92AF3">
        <w:rPr>
          <w:iCs/>
          <w:szCs w:val="22"/>
          <w:lang w:val="nl-NL"/>
        </w:rPr>
        <w:t>pediatrische patiënten</w:t>
      </w:r>
      <w:r>
        <w:rPr>
          <w:lang w:val="nl-NL"/>
        </w:rPr>
        <w:t xml:space="preserve"> van 10 tot en met 17 jaar met </w:t>
      </w:r>
      <w:r w:rsidRPr="00197B3D">
        <w:rPr>
          <w:lang w:val="nl-NL"/>
        </w:rPr>
        <w:t>type 2-diabetes mellitus</w:t>
      </w:r>
      <w:r>
        <w:rPr>
          <w:lang w:val="nl-NL"/>
        </w:rPr>
        <w:t xml:space="preserve"> was het bijwerkingenprofiel </w:t>
      </w:r>
      <w:r w:rsidR="003343F3">
        <w:rPr>
          <w:lang w:val="nl-NL"/>
        </w:rPr>
        <w:t>vergelijkbaar met</w:t>
      </w:r>
      <w:r>
        <w:rPr>
          <w:lang w:val="nl-NL"/>
        </w:rPr>
        <w:t xml:space="preserve"> dat bij volwassenen.</w:t>
      </w:r>
    </w:p>
    <w:p w14:paraId="6047CD3C" w14:textId="77777777" w:rsidR="00197B3D" w:rsidRPr="00197B3D" w:rsidRDefault="00197B3D" w:rsidP="00533019">
      <w:pPr>
        <w:rPr>
          <w:szCs w:val="22"/>
          <w:lang w:val="nl-NL"/>
        </w:rPr>
      </w:pPr>
    </w:p>
    <w:p w14:paraId="3D99549C" w14:textId="77777777" w:rsidR="006D21E9" w:rsidRPr="006D21E9" w:rsidRDefault="006D21E9" w:rsidP="006D21E9">
      <w:pPr>
        <w:keepNext/>
        <w:tabs>
          <w:tab w:val="left" w:pos="567"/>
        </w:tabs>
        <w:rPr>
          <w:i/>
          <w:szCs w:val="22"/>
          <w:lang w:val="nl-NL"/>
        </w:rPr>
      </w:pPr>
      <w:r w:rsidRPr="006D21E9">
        <w:rPr>
          <w:i/>
          <w:szCs w:val="22"/>
          <w:lang w:val="nl-NL" w:bidi="nl-NL"/>
        </w:rPr>
        <w:t xml:space="preserve">TECOS - </w:t>
      </w:r>
      <w:r w:rsidRPr="006D21E9">
        <w:rPr>
          <w:i/>
          <w:szCs w:val="22"/>
          <w:lang w:val="nl-NL"/>
        </w:rPr>
        <w:t>Cardiovascular Safety Study</w:t>
      </w:r>
    </w:p>
    <w:p w14:paraId="3E4FA808" w14:textId="77777777" w:rsidR="006D21E9" w:rsidRPr="006D21E9" w:rsidRDefault="006D21E9" w:rsidP="006D21E9">
      <w:pPr>
        <w:tabs>
          <w:tab w:val="left" w:pos="567"/>
        </w:tabs>
        <w:rPr>
          <w:szCs w:val="22"/>
          <w:lang w:val="nl-NL"/>
        </w:rPr>
      </w:pPr>
      <w:r w:rsidRPr="006D21E9">
        <w:rPr>
          <w:szCs w:val="22"/>
          <w:lang w:val="nl-NL" w:bidi="nl-NL"/>
        </w:rPr>
        <w:t>In het onderzoek ‘</w:t>
      </w:r>
      <w:r w:rsidRPr="006D21E9">
        <w:rPr>
          <w:i/>
          <w:szCs w:val="22"/>
          <w:lang w:val="nl-NL" w:bidi="nl-NL"/>
        </w:rPr>
        <w:t>Trial Evaluating Cardiovascular Outcomes with Sitagliptin</w:t>
      </w:r>
      <w:r w:rsidRPr="006D21E9">
        <w:rPr>
          <w:szCs w:val="22"/>
          <w:lang w:val="nl-NL" w:bidi="nl-NL"/>
        </w:rPr>
        <w:t>’ (TECOS) werden 7332 patiënten behandeld met sitagliptine 100 mg per dag (of 50 mg per dag indien de uitgangswaarde voor eGFR ≥ 30 en &lt; 50 ml/min/1,73 m</w:t>
      </w:r>
      <w:r w:rsidRPr="006D21E9">
        <w:rPr>
          <w:szCs w:val="22"/>
          <w:vertAlign w:val="superscript"/>
          <w:lang w:val="nl-NL" w:bidi="nl-NL"/>
        </w:rPr>
        <w:t>2</w:t>
      </w:r>
      <w:r w:rsidRPr="006D21E9">
        <w:rPr>
          <w:szCs w:val="22"/>
          <w:lang w:val="nl-NL" w:bidi="nl-NL"/>
        </w:rPr>
        <w:t xml:space="preserve"> was) en werden 7339 patiënten in de 'intention-to-treat'-populatie behandeld met placebo. Beide behandelingen werden aanvullend gegeven naast de regionale standaardzorg voor HbA</w:t>
      </w:r>
      <w:r w:rsidRPr="006D21E9">
        <w:rPr>
          <w:szCs w:val="22"/>
          <w:vertAlign w:val="subscript"/>
          <w:lang w:val="nl-NL" w:bidi="nl-NL"/>
        </w:rPr>
        <w:t>1c</w:t>
      </w:r>
      <w:r w:rsidRPr="006D21E9">
        <w:rPr>
          <w:szCs w:val="22"/>
          <w:lang w:val="nl-NL" w:bidi="nl-NL"/>
        </w:rPr>
        <w:t xml:space="preserve"> en cardiovasculaire risicofactoren. De totale incidentie van ernstige ongewenste voorvallen bij patiënten die sitagliptine kregen was vergelijkbaar met die bij patiënten die placebo kregen.</w:t>
      </w:r>
    </w:p>
    <w:p w14:paraId="10EE2010" w14:textId="77777777" w:rsidR="006D21E9" w:rsidRPr="006D21E9" w:rsidRDefault="006D21E9" w:rsidP="006D21E9">
      <w:pPr>
        <w:tabs>
          <w:tab w:val="left" w:pos="567"/>
          <w:tab w:val="left" w:pos="976"/>
        </w:tabs>
        <w:rPr>
          <w:szCs w:val="22"/>
          <w:lang w:val="nl-NL"/>
        </w:rPr>
      </w:pPr>
    </w:p>
    <w:p w14:paraId="1A50C188" w14:textId="77777777" w:rsidR="006D21E9" w:rsidRPr="006D21E9" w:rsidRDefault="006D21E9" w:rsidP="006D21E9">
      <w:pPr>
        <w:tabs>
          <w:tab w:val="left" w:pos="567"/>
        </w:tabs>
        <w:rPr>
          <w:szCs w:val="22"/>
          <w:lang w:val="nl-NL"/>
        </w:rPr>
      </w:pPr>
      <w:r w:rsidRPr="006D21E9">
        <w:rPr>
          <w:szCs w:val="22"/>
          <w:lang w:val="nl-NL" w:bidi="nl-NL"/>
        </w:rPr>
        <w:t>In de 'intention-to-treat'-populatie bij patiënten die bij aanvang van het onderzoek insuline en/of een sulfonylureumderivaat gebruikten, was de incidentie van ernstige hypoglykemie 2,7 % bij de patiënten die sitagliptine kregen en 2,5 % bij de patiënten die placebo kregen. Bij de patiënten die bij aanvang van het onderzoek geen insuline en/of een sulfonylureumderivaat gebruikten</w:t>
      </w:r>
      <w:r w:rsidR="00EA5F71">
        <w:rPr>
          <w:szCs w:val="22"/>
          <w:lang w:val="nl-NL" w:bidi="nl-NL"/>
        </w:rPr>
        <w:t>,</w:t>
      </w:r>
      <w:r w:rsidRPr="006D21E9">
        <w:rPr>
          <w:szCs w:val="22"/>
          <w:lang w:val="nl-NL" w:bidi="nl-NL"/>
        </w:rPr>
        <w:t xml:space="preserve"> was de incidentie van ernstige hypoglykemie 1,0 % bij patiënten die sitagliptine kregen en 0,7 % bij de patiënten die placebo kregen. De incidentie van bevestigde pancreatitis was 0,3 % bij de patiënten die sitagliptine kregen en 0,2 % bij de patiënten die placebo kregen.</w:t>
      </w:r>
    </w:p>
    <w:p w14:paraId="271D4F55" w14:textId="77777777" w:rsidR="006D21E9" w:rsidRPr="006D21E9" w:rsidRDefault="006D21E9" w:rsidP="006D21E9">
      <w:pPr>
        <w:rPr>
          <w:szCs w:val="22"/>
          <w:lang w:val="nl-NL"/>
        </w:rPr>
      </w:pPr>
    </w:p>
    <w:p w14:paraId="2A7929F3" w14:textId="77777777" w:rsidR="002D7485" w:rsidRPr="00FE692D" w:rsidRDefault="002D7485" w:rsidP="002D7485">
      <w:pPr>
        <w:keepNext/>
        <w:keepLines/>
        <w:rPr>
          <w:szCs w:val="22"/>
          <w:u w:val="single"/>
          <w:lang w:val="nl-NL"/>
        </w:rPr>
      </w:pPr>
      <w:r w:rsidRPr="00FE692D">
        <w:rPr>
          <w:szCs w:val="22"/>
          <w:u w:val="single"/>
          <w:lang w:val="nl-NL"/>
        </w:rPr>
        <w:t>Melding van vermoedelijke bijwerkingen</w:t>
      </w:r>
    </w:p>
    <w:p w14:paraId="054B205B" w14:textId="77777777" w:rsidR="002D7485" w:rsidRPr="00FE692D" w:rsidRDefault="002D7485" w:rsidP="00E56BFC">
      <w:pPr>
        <w:keepNext/>
        <w:keepLines/>
        <w:rPr>
          <w:szCs w:val="22"/>
          <w:lang w:val="nl-NL"/>
        </w:rPr>
      </w:pPr>
      <w:r w:rsidRPr="00FE692D">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00E56BFC" w:rsidRPr="00FE692D">
        <w:rPr>
          <w:szCs w:val="22"/>
          <w:shd w:val="clear" w:color="auto" w:fill="BFBFBF"/>
          <w:lang w:val="nl-NL"/>
        </w:rPr>
        <w:t xml:space="preserve">het nationale meldsysteem zoals vermeld in </w:t>
      </w:r>
      <w:hyperlink r:id="rId12" w:history="1">
        <w:r w:rsidR="00E56BFC" w:rsidRPr="00FE692D">
          <w:rPr>
            <w:rStyle w:val="Hyperlink"/>
            <w:shd w:val="clear" w:color="auto" w:fill="BFBFBF"/>
            <w:lang w:val="nl-NL"/>
          </w:rPr>
          <w:t>aanhangsel V</w:t>
        </w:r>
      </w:hyperlink>
      <w:r w:rsidR="00E56BFC" w:rsidRPr="00FE692D">
        <w:rPr>
          <w:szCs w:val="22"/>
          <w:lang w:val="nl-NL"/>
        </w:rPr>
        <w:t xml:space="preserve">. </w:t>
      </w:r>
    </w:p>
    <w:p w14:paraId="2E24E4B4" w14:textId="77777777" w:rsidR="002D7485" w:rsidRPr="00FE692D" w:rsidRDefault="002D7485" w:rsidP="00B51C4B">
      <w:pPr>
        <w:rPr>
          <w:szCs w:val="22"/>
          <w:lang w:val="nl-NL"/>
        </w:rPr>
      </w:pPr>
    </w:p>
    <w:p w14:paraId="58669638" w14:textId="77777777" w:rsidR="00C462AD" w:rsidRPr="00FE692D" w:rsidRDefault="00C462AD" w:rsidP="00B51C4B">
      <w:pPr>
        <w:keepNext/>
        <w:widowControl w:val="0"/>
        <w:rPr>
          <w:b/>
          <w:szCs w:val="22"/>
          <w:lang w:val="nl-NL"/>
        </w:rPr>
      </w:pPr>
      <w:r w:rsidRPr="00FE692D">
        <w:rPr>
          <w:b/>
          <w:szCs w:val="22"/>
          <w:lang w:val="nl-NL"/>
        </w:rPr>
        <w:t>4.9</w:t>
      </w:r>
      <w:r w:rsidRPr="00FE692D">
        <w:rPr>
          <w:b/>
          <w:szCs w:val="22"/>
          <w:lang w:val="nl-NL"/>
        </w:rPr>
        <w:tab/>
        <w:t>Overdosering</w:t>
      </w:r>
    </w:p>
    <w:p w14:paraId="729DD176" w14:textId="77777777" w:rsidR="00C462AD" w:rsidRPr="00FE692D" w:rsidRDefault="00C462AD" w:rsidP="00B51C4B">
      <w:pPr>
        <w:keepNext/>
        <w:widowControl w:val="0"/>
        <w:rPr>
          <w:szCs w:val="22"/>
          <w:lang w:val="nl-NL"/>
        </w:rPr>
      </w:pPr>
    </w:p>
    <w:p w14:paraId="2B798405" w14:textId="77777777" w:rsidR="00C462AD" w:rsidRPr="00FE692D" w:rsidRDefault="00C462AD" w:rsidP="00B51C4B">
      <w:pPr>
        <w:keepNext/>
        <w:widowControl w:val="0"/>
        <w:rPr>
          <w:szCs w:val="22"/>
          <w:lang w:val="nl-NL"/>
        </w:rPr>
      </w:pPr>
      <w:r w:rsidRPr="00FE692D">
        <w:rPr>
          <w:szCs w:val="22"/>
          <w:lang w:val="nl-NL"/>
        </w:rPr>
        <w:t>Tijdens gecontroleerd klinisch onderzoek bij gezonde proefpersonen werden eenmalige doses tot 800</w:t>
      </w:r>
      <w:r w:rsidR="000D181D" w:rsidRPr="00FE692D">
        <w:rPr>
          <w:szCs w:val="22"/>
          <w:lang w:val="nl-NL"/>
        </w:rPr>
        <w:t> mg</w:t>
      </w:r>
      <w:r w:rsidRPr="00FE692D">
        <w:rPr>
          <w:szCs w:val="22"/>
          <w:lang w:val="nl-NL"/>
        </w:rPr>
        <w:t xml:space="preserve"> sitagliptine </w:t>
      </w:r>
      <w:r w:rsidR="003F6DF4" w:rsidRPr="00FE692D">
        <w:rPr>
          <w:szCs w:val="22"/>
          <w:lang w:val="nl-NL"/>
        </w:rPr>
        <w:t>toegediend</w:t>
      </w:r>
      <w:r w:rsidRPr="00FE692D">
        <w:rPr>
          <w:szCs w:val="22"/>
          <w:lang w:val="nl-NL"/>
        </w:rPr>
        <w:t>. In één studie werden bij een dosis van 800</w:t>
      </w:r>
      <w:r w:rsidR="000D181D" w:rsidRPr="00FE692D">
        <w:rPr>
          <w:szCs w:val="22"/>
          <w:lang w:val="nl-NL"/>
        </w:rPr>
        <w:t> mg</w:t>
      </w:r>
      <w:r w:rsidRPr="00FE692D">
        <w:rPr>
          <w:szCs w:val="22"/>
          <w:lang w:val="nl-NL"/>
        </w:rPr>
        <w:t xml:space="preserve"> sitagliptine minimale, niet klinisch relevant geachte verhogingen van de QTc waargenomen. Er is </w:t>
      </w:r>
      <w:r w:rsidR="00035298" w:rsidRPr="00FE692D">
        <w:rPr>
          <w:szCs w:val="22"/>
          <w:lang w:val="nl-NL"/>
        </w:rPr>
        <w:t xml:space="preserve">in klinisch onderzoek </w:t>
      </w:r>
      <w:r w:rsidRPr="00FE692D">
        <w:rPr>
          <w:szCs w:val="22"/>
          <w:lang w:val="nl-NL"/>
        </w:rPr>
        <w:t>geen ervaring met doses boven 800</w:t>
      </w:r>
      <w:r w:rsidR="000D181D" w:rsidRPr="00FE692D">
        <w:rPr>
          <w:szCs w:val="22"/>
          <w:lang w:val="nl-NL"/>
        </w:rPr>
        <w:t> mg</w:t>
      </w:r>
      <w:r w:rsidRPr="00FE692D">
        <w:rPr>
          <w:szCs w:val="22"/>
          <w:lang w:val="nl-NL"/>
        </w:rPr>
        <w:t>.</w:t>
      </w:r>
      <w:r w:rsidR="0031615C" w:rsidRPr="00FE692D">
        <w:rPr>
          <w:szCs w:val="22"/>
          <w:lang w:val="nl-NL"/>
        </w:rPr>
        <w:t xml:space="preserve"> </w:t>
      </w:r>
      <w:r w:rsidR="00F730BC" w:rsidRPr="00FE692D">
        <w:rPr>
          <w:szCs w:val="22"/>
          <w:lang w:val="nl-NL"/>
        </w:rPr>
        <w:t>In Fase I-studies met multipele doses werden geen dosisafhankelijke klinische bijwerkingen waargenomen bij doses sitagliptine van maximaal 600</w:t>
      </w:r>
      <w:r w:rsidR="000D181D" w:rsidRPr="00FE692D">
        <w:rPr>
          <w:szCs w:val="22"/>
          <w:lang w:val="nl-NL"/>
        </w:rPr>
        <w:t> mg</w:t>
      </w:r>
      <w:r w:rsidR="00F730BC" w:rsidRPr="00FE692D">
        <w:rPr>
          <w:szCs w:val="22"/>
          <w:lang w:val="nl-NL"/>
        </w:rPr>
        <w:t xml:space="preserve"> per dag in periodes van maximaal 10 dagen en 400</w:t>
      </w:r>
      <w:r w:rsidR="000D181D" w:rsidRPr="00FE692D">
        <w:rPr>
          <w:szCs w:val="22"/>
          <w:lang w:val="nl-NL"/>
        </w:rPr>
        <w:t> mg</w:t>
      </w:r>
      <w:r w:rsidR="00F730BC" w:rsidRPr="00FE692D">
        <w:rPr>
          <w:szCs w:val="22"/>
          <w:lang w:val="nl-NL"/>
        </w:rPr>
        <w:t xml:space="preserve"> per dag in periodes van maximaal 28 dagen.</w:t>
      </w:r>
    </w:p>
    <w:p w14:paraId="6FCA79DF" w14:textId="77777777" w:rsidR="00C462AD" w:rsidRPr="00FE692D" w:rsidRDefault="00C462AD" w:rsidP="00B51C4B">
      <w:pPr>
        <w:rPr>
          <w:szCs w:val="22"/>
          <w:lang w:val="nl-NL"/>
        </w:rPr>
      </w:pPr>
    </w:p>
    <w:p w14:paraId="45B259D8" w14:textId="77777777" w:rsidR="00C462AD" w:rsidRPr="00FE692D" w:rsidRDefault="00C462AD" w:rsidP="00B51C4B">
      <w:pPr>
        <w:rPr>
          <w:szCs w:val="22"/>
          <w:lang w:val="nl-NL"/>
        </w:rPr>
      </w:pPr>
      <w:r w:rsidRPr="00FE692D">
        <w:rPr>
          <w:szCs w:val="22"/>
          <w:lang w:val="nl-NL"/>
        </w:rPr>
        <w:t xml:space="preserve">In geval van een </w:t>
      </w:r>
      <w:r w:rsidR="000C506E" w:rsidRPr="00FE692D">
        <w:rPr>
          <w:szCs w:val="22"/>
          <w:lang w:val="nl-NL"/>
        </w:rPr>
        <w:t xml:space="preserve">overdosering </w:t>
      </w:r>
      <w:r w:rsidRPr="00FE692D">
        <w:rPr>
          <w:szCs w:val="22"/>
          <w:lang w:val="nl-NL"/>
        </w:rPr>
        <w:t xml:space="preserve">is het redelijk om de gebruikelijke ondersteunende maatregelen te treffen, bijvoorbeeld niet-geabsorbeerd materiaal uit het spijsverteringskanaal verwijderen, klinische controle instellen (waaronder een elektrocardiogram laten maken) en waar nodig ondersteunende therapie instellen. </w:t>
      </w:r>
    </w:p>
    <w:p w14:paraId="662D9ACB" w14:textId="77777777" w:rsidR="00C462AD" w:rsidRPr="00FE692D" w:rsidRDefault="00C462AD" w:rsidP="00B51C4B">
      <w:pPr>
        <w:rPr>
          <w:szCs w:val="22"/>
          <w:lang w:val="nl-NL"/>
        </w:rPr>
      </w:pPr>
    </w:p>
    <w:p w14:paraId="7E984A17" w14:textId="77777777" w:rsidR="00C462AD" w:rsidRPr="00FE692D" w:rsidRDefault="00C462AD" w:rsidP="00B51C4B">
      <w:pPr>
        <w:rPr>
          <w:szCs w:val="22"/>
          <w:lang w:val="nl-NL"/>
        </w:rPr>
      </w:pPr>
      <w:r w:rsidRPr="00FE692D">
        <w:rPr>
          <w:szCs w:val="22"/>
          <w:lang w:val="nl-NL"/>
        </w:rPr>
        <w:t xml:space="preserve">Sitagliptine is matig dialyseerbaar. In klinisch onderzoek werd tijdens een hemodialysesessie van </w:t>
      </w:r>
      <w:r w:rsidR="00C33681" w:rsidRPr="00FE692D">
        <w:rPr>
          <w:szCs w:val="22"/>
          <w:lang w:val="nl-NL"/>
        </w:rPr>
        <w:t>3</w:t>
      </w:r>
      <w:r w:rsidR="00C33681" w:rsidRPr="00FE692D">
        <w:rPr>
          <w:szCs w:val="22"/>
          <w:lang w:val="nl-NL"/>
        </w:rPr>
        <w:noBreakHyphen/>
      </w:r>
      <w:r w:rsidRPr="00FE692D">
        <w:rPr>
          <w:szCs w:val="22"/>
          <w:lang w:val="nl-NL"/>
        </w:rPr>
        <w:t>4</w:t>
      </w:r>
      <w:r w:rsidR="000D181D" w:rsidRPr="00FE692D">
        <w:rPr>
          <w:szCs w:val="22"/>
          <w:lang w:val="nl-NL"/>
        </w:rPr>
        <w:t> uur</w:t>
      </w:r>
      <w:r w:rsidRPr="00FE692D">
        <w:rPr>
          <w:szCs w:val="22"/>
          <w:lang w:val="nl-NL"/>
        </w:rPr>
        <w:t xml:space="preserve"> ongeveer 13,5 % van de dosis verwijderd. Langduriger hemodialyse kan worden overwogen </w:t>
      </w:r>
      <w:r w:rsidRPr="00FE692D">
        <w:rPr>
          <w:szCs w:val="22"/>
          <w:lang w:val="nl-NL"/>
        </w:rPr>
        <w:lastRenderedPageBreak/>
        <w:t xml:space="preserve">als dat klinisch aangewezen is. Het is </w:t>
      </w:r>
      <w:r w:rsidR="002540DB" w:rsidRPr="00FE692D">
        <w:rPr>
          <w:szCs w:val="22"/>
          <w:lang w:val="nl-NL"/>
        </w:rPr>
        <w:t xml:space="preserve">niet </w:t>
      </w:r>
      <w:r w:rsidRPr="00FE692D">
        <w:rPr>
          <w:szCs w:val="22"/>
          <w:lang w:val="nl-NL"/>
        </w:rPr>
        <w:t>bekend of sitagliptine dialyseerbaar is door peritoneale dialyse.</w:t>
      </w:r>
    </w:p>
    <w:p w14:paraId="335F4739" w14:textId="77777777" w:rsidR="00C462AD" w:rsidRPr="00FE692D" w:rsidRDefault="00C462AD" w:rsidP="00B51C4B">
      <w:pPr>
        <w:rPr>
          <w:szCs w:val="22"/>
          <w:lang w:val="nl-NL"/>
        </w:rPr>
      </w:pPr>
    </w:p>
    <w:p w14:paraId="693C1AB7" w14:textId="77777777" w:rsidR="00C462AD" w:rsidRPr="00FE692D" w:rsidRDefault="00C462AD" w:rsidP="00B51C4B">
      <w:pPr>
        <w:rPr>
          <w:szCs w:val="22"/>
          <w:lang w:val="nl-NL"/>
        </w:rPr>
      </w:pPr>
    </w:p>
    <w:p w14:paraId="41D9C37C" w14:textId="77777777" w:rsidR="00C462AD" w:rsidRPr="00FE692D" w:rsidRDefault="00C462AD" w:rsidP="00B51C4B">
      <w:pPr>
        <w:keepNext/>
        <w:rPr>
          <w:b/>
          <w:szCs w:val="22"/>
          <w:lang w:val="nl-NL"/>
        </w:rPr>
      </w:pPr>
      <w:r w:rsidRPr="00FE692D">
        <w:rPr>
          <w:b/>
          <w:szCs w:val="22"/>
          <w:lang w:val="nl-NL"/>
        </w:rPr>
        <w:t>5.</w:t>
      </w:r>
      <w:r w:rsidRPr="00FE692D">
        <w:rPr>
          <w:b/>
          <w:szCs w:val="22"/>
          <w:lang w:val="nl-NL"/>
        </w:rPr>
        <w:tab/>
        <w:t>FARMACOLOGISCHE EIGENSCHAPPEN</w:t>
      </w:r>
    </w:p>
    <w:p w14:paraId="5A2D4031" w14:textId="77777777" w:rsidR="00C462AD" w:rsidRPr="00FE692D" w:rsidRDefault="00C462AD" w:rsidP="00B51C4B">
      <w:pPr>
        <w:keepNext/>
        <w:rPr>
          <w:szCs w:val="22"/>
          <w:lang w:val="nl-NL"/>
        </w:rPr>
      </w:pPr>
    </w:p>
    <w:p w14:paraId="150470F8" w14:textId="77777777" w:rsidR="00C462AD" w:rsidRPr="00FE692D" w:rsidRDefault="00C462AD" w:rsidP="00665E2A">
      <w:pPr>
        <w:keepNext/>
        <w:keepLines/>
        <w:rPr>
          <w:b/>
          <w:szCs w:val="22"/>
          <w:lang w:val="nl-NL"/>
        </w:rPr>
      </w:pPr>
      <w:r w:rsidRPr="00FE692D">
        <w:rPr>
          <w:b/>
          <w:szCs w:val="22"/>
          <w:lang w:val="nl-NL"/>
        </w:rPr>
        <w:t>5.1</w:t>
      </w:r>
      <w:r w:rsidRPr="00FE692D">
        <w:rPr>
          <w:b/>
          <w:szCs w:val="22"/>
          <w:lang w:val="nl-NL"/>
        </w:rPr>
        <w:tab/>
        <w:t>Farmacodynamische eigenschappen</w:t>
      </w:r>
    </w:p>
    <w:p w14:paraId="666E9369" w14:textId="77777777" w:rsidR="00C462AD" w:rsidRPr="00FE692D" w:rsidRDefault="00C462AD" w:rsidP="00665E2A">
      <w:pPr>
        <w:keepNext/>
        <w:keepLines/>
        <w:rPr>
          <w:szCs w:val="22"/>
          <w:lang w:val="nl-NL"/>
        </w:rPr>
      </w:pPr>
    </w:p>
    <w:p w14:paraId="3B1A21A0" w14:textId="77777777" w:rsidR="00C451E9" w:rsidRPr="00FE692D" w:rsidRDefault="00C451E9" w:rsidP="00665E2A">
      <w:pPr>
        <w:keepNext/>
        <w:keepLines/>
        <w:rPr>
          <w:szCs w:val="22"/>
          <w:lang w:val="nl-NL"/>
        </w:rPr>
      </w:pPr>
      <w:r w:rsidRPr="00FE692D">
        <w:rPr>
          <w:szCs w:val="22"/>
          <w:lang w:val="nl-NL"/>
        </w:rPr>
        <w:t>Farmacotherapeutische categorie: geneesmiddelen bij diabetes, dipeptidylpeptidase</w:t>
      </w:r>
      <w:r w:rsidR="00C5158A" w:rsidRPr="00FE692D">
        <w:rPr>
          <w:szCs w:val="22"/>
          <w:lang w:val="nl-NL"/>
        </w:rPr>
        <w:t>-</w:t>
      </w:r>
      <w:r w:rsidRPr="00FE692D">
        <w:rPr>
          <w:szCs w:val="22"/>
          <w:lang w:val="nl-NL"/>
        </w:rPr>
        <w:t>4 (DPP-4)-remmers, ATC-code:</w:t>
      </w:r>
      <w:r w:rsidR="00F7259D" w:rsidRPr="00FE692D">
        <w:rPr>
          <w:szCs w:val="22"/>
          <w:lang w:val="nl-NL"/>
        </w:rPr>
        <w:t xml:space="preserve"> </w:t>
      </w:r>
      <w:r w:rsidRPr="00FE692D">
        <w:rPr>
          <w:szCs w:val="22"/>
          <w:lang w:val="nl-NL"/>
        </w:rPr>
        <w:t>A10BH01.</w:t>
      </w:r>
    </w:p>
    <w:p w14:paraId="7488C1FA" w14:textId="77777777" w:rsidR="00C462AD" w:rsidRPr="00FE692D" w:rsidRDefault="00C462AD" w:rsidP="00B51C4B">
      <w:pPr>
        <w:rPr>
          <w:szCs w:val="22"/>
          <w:lang w:val="nl-NL"/>
        </w:rPr>
      </w:pPr>
    </w:p>
    <w:p w14:paraId="3D867F45" w14:textId="77777777" w:rsidR="00B4390A" w:rsidRPr="00FE692D" w:rsidRDefault="00B4390A" w:rsidP="00665E2A">
      <w:pPr>
        <w:keepNext/>
        <w:rPr>
          <w:szCs w:val="22"/>
          <w:u w:val="single"/>
          <w:lang w:val="nl-NL"/>
        </w:rPr>
      </w:pPr>
      <w:r w:rsidRPr="00FE692D">
        <w:rPr>
          <w:szCs w:val="22"/>
          <w:u w:val="single"/>
          <w:lang w:val="nl-NL"/>
        </w:rPr>
        <w:t>Werkingsmechanisme</w:t>
      </w:r>
    </w:p>
    <w:p w14:paraId="6BCD3FD3" w14:textId="77777777" w:rsidR="00C462AD" w:rsidRPr="00FE692D" w:rsidRDefault="00C462AD" w:rsidP="00665E2A">
      <w:pPr>
        <w:keepNext/>
        <w:rPr>
          <w:szCs w:val="22"/>
          <w:lang w:val="nl-NL"/>
        </w:rPr>
      </w:pPr>
      <w:r w:rsidRPr="00FE692D">
        <w:rPr>
          <w:szCs w:val="22"/>
          <w:lang w:val="nl-NL"/>
        </w:rPr>
        <w:t>Januvia behoort tot een klasse orale antihyperglykemische middelen die dipeptidylpeptidase</w:t>
      </w:r>
      <w:r w:rsidR="002B636E" w:rsidRPr="00FE692D">
        <w:rPr>
          <w:szCs w:val="22"/>
          <w:lang w:val="nl-NL"/>
        </w:rPr>
        <w:t>-</w:t>
      </w:r>
      <w:r w:rsidRPr="00FE692D">
        <w:rPr>
          <w:szCs w:val="22"/>
          <w:lang w:val="nl-NL"/>
        </w:rPr>
        <w:t>4 (DP</w:t>
      </w:r>
      <w:r w:rsidR="00C457D5" w:rsidRPr="00FE692D">
        <w:rPr>
          <w:szCs w:val="22"/>
          <w:lang w:val="nl-NL"/>
        </w:rPr>
        <w:t>P</w:t>
      </w:r>
      <w:r w:rsidR="00C457D5" w:rsidRPr="00FE692D">
        <w:rPr>
          <w:szCs w:val="22"/>
          <w:lang w:val="nl-NL"/>
        </w:rPr>
        <w:noBreakHyphen/>
      </w:r>
      <w:r w:rsidRPr="00FE692D">
        <w:rPr>
          <w:szCs w:val="22"/>
          <w:lang w:val="nl-NL"/>
        </w:rPr>
        <w:t xml:space="preserve">4)-remmers genoemd worden. De verbetering in glykemische controle die met dit </w:t>
      </w:r>
      <w:r w:rsidR="00B4390A" w:rsidRPr="00FE692D">
        <w:rPr>
          <w:szCs w:val="22"/>
          <w:lang w:val="nl-NL"/>
        </w:rPr>
        <w:t>genees</w:t>
      </w:r>
      <w:r w:rsidRPr="00FE692D">
        <w:rPr>
          <w:szCs w:val="22"/>
          <w:lang w:val="nl-NL"/>
        </w:rPr>
        <w:t xml:space="preserve">middel wordt waargenomen, wordt mogelijk gemedieerd door verhoging van de concentratie actieve incretinehormonen. Incretinehormonen, waaronder </w:t>
      </w:r>
      <w:r w:rsidRPr="00FE692D">
        <w:rPr>
          <w:i/>
          <w:szCs w:val="22"/>
          <w:lang w:val="nl-NL"/>
        </w:rPr>
        <w:t>glucagon-like polypeptide-1</w:t>
      </w:r>
      <w:r w:rsidRPr="00FE692D">
        <w:rPr>
          <w:szCs w:val="22"/>
          <w:lang w:val="nl-NL"/>
        </w:rPr>
        <w:t xml:space="preserve"> (GLP-1) en </w:t>
      </w:r>
      <w:r w:rsidRPr="00FE692D">
        <w:rPr>
          <w:i/>
          <w:szCs w:val="22"/>
          <w:lang w:val="nl-NL"/>
        </w:rPr>
        <w:t xml:space="preserve">glucose-dependent insulinotropic </w:t>
      </w:r>
      <w:r w:rsidR="001B5D32" w:rsidRPr="00FE692D">
        <w:rPr>
          <w:i/>
          <w:szCs w:val="22"/>
          <w:lang w:val="nl-NL"/>
        </w:rPr>
        <w:t>poly</w:t>
      </w:r>
      <w:r w:rsidRPr="00FE692D">
        <w:rPr>
          <w:i/>
          <w:szCs w:val="22"/>
          <w:lang w:val="nl-NL"/>
        </w:rPr>
        <w:t>peptide</w:t>
      </w:r>
      <w:r w:rsidRPr="00FE692D">
        <w:rPr>
          <w:szCs w:val="22"/>
          <w:lang w:val="nl-NL"/>
        </w:rPr>
        <w:t xml:space="preserve"> (GIP) worden de hele dag door de darm afgegeven, en de concentraties stijgen na een maaltijd. De incretines maken deel uit van een endogeen systeem dat betrokken is bij de fysiologische regulatie van de glucosehomeostase. </w:t>
      </w:r>
      <w:r w:rsidR="00562370" w:rsidRPr="00FE692D">
        <w:rPr>
          <w:szCs w:val="22"/>
          <w:lang w:val="nl-NL"/>
        </w:rPr>
        <w:t>Wanneer</w:t>
      </w:r>
      <w:r w:rsidRPr="00FE692D">
        <w:rPr>
          <w:szCs w:val="22"/>
          <w:lang w:val="nl-NL"/>
        </w:rPr>
        <w:t xml:space="preserve"> de bloedglucoseconcentraties normaal of verhoogd zijn, verhogen GLP-1 en GIP door intracellulaire signalen waarbij cyclisch AMP een rol speelt, de vorming en afgifte van insuline uit de bètacellen in de pancreas. Behandeling met GLP-1 of met DPP-4-remmers in diermodellen van </w:t>
      </w:r>
      <w:r w:rsidR="008D5778" w:rsidRPr="00FE692D">
        <w:rPr>
          <w:szCs w:val="22"/>
          <w:lang w:val="nl-NL"/>
        </w:rPr>
        <w:t>type 2</w:t>
      </w:r>
      <w:r w:rsidRPr="00FE692D">
        <w:rPr>
          <w:szCs w:val="22"/>
          <w:lang w:val="nl-NL"/>
        </w:rPr>
        <w:t xml:space="preserve">-diabetes blijkt de reactiviteit van bètacellen op glucose te verbeteren en de biosynthese en afgifte van insuline te stimuleren. Bij een hogere insulineconcentratie nemen de weefsels meer glucose op. Daarnaast verlaagt GLP-1 de uitscheiding van glucagon uit de alfacellen in de pancreas. Lagere glucagonconcentraties, samen met hogere insulineconcentraties, leiden tot een verminderde productie van glucose in de lever, waardoor de glucoseconcentraties in het bloed afnemen. De effecten van GLP-1 en GIP zijn glucoseafhankelijk, zodat bij lage glucoseconcentraties in het bloed er geen stimulering van de insulineafgifte en onderdrukking van de glucagonuitscheiding door GLP-1 wordt waargenomen. Voor zowel GLP-1 als GIP wordt de stimulering van de insulineafgifte versterkt als het glucose boven normale concentraties komt. Daarnaast verstoort GLP-1 de normale glucagonreactie op hypoglykemie niet. De activiteit van GLP-1 en GIP wordt beperkt door het DPP-4-enzym, dat de incretinehormonen snel hydrolyseert in onwerkzame producten. Sitagliptine voorkomt de hydrolyse van incretinehormonen door DPP-4, waardoor de plasmaconcentraties van de actieve vorm van GLP-1 en GIP worden verhoogd. Door de concentraties actieve incretines te laten stijgen, verhoogt sitagliptine de insulineafgifte en vermindert het de glucagonconcentraties op glucoseafhankelijke wijze. Bij patiënten met </w:t>
      </w:r>
      <w:r w:rsidR="008D5778" w:rsidRPr="00FE692D">
        <w:rPr>
          <w:szCs w:val="22"/>
          <w:lang w:val="nl-NL"/>
        </w:rPr>
        <w:t>type 2</w:t>
      </w:r>
      <w:r w:rsidRPr="00FE692D">
        <w:rPr>
          <w:szCs w:val="22"/>
          <w:lang w:val="nl-NL"/>
        </w:rPr>
        <w:t>-diabetes met hyperglykemie leiden deze veranderingen in de insuline- en glucagonconcentraties tot een lager hemoglobine A</w:t>
      </w:r>
      <w:r w:rsidRPr="00FE692D">
        <w:rPr>
          <w:szCs w:val="22"/>
          <w:vertAlign w:val="subscript"/>
          <w:lang w:val="nl-NL"/>
        </w:rPr>
        <w:t>1c</w:t>
      </w:r>
      <w:r w:rsidRPr="00FE692D">
        <w:rPr>
          <w:szCs w:val="22"/>
          <w:lang w:val="nl-NL"/>
        </w:rPr>
        <w:t xml:space="preserve"> (HbA</w:t>
      </w:r>
      <w:r w:rsidRPr="00FE692D">
        <w:rPr>
          <w:szCs w:val="22"/>
          <w:vertAlign w:val="subscript"/>
          <w:lang w:val="nl-NL"/>
        </w:rPr>
        <w:t>1c</w:t>
      </w:r>
      <w:r w:rsidRPr="00FE692D">
        <w:rPr>
          <w:szCs w:val="22"/>
          <w:lang w:val="nl-NL"/>
        </w:rPr>
        <w:t xml:space="preserve">) en lagere nuchtere en postprandiale glucoseconcentraties. Het glucoseafhankelijke mechanisme van sitagliptine is anders dan het mechanisme van de sulfonylureumderivaten, die ook de insulineafgifte verhogen als het glucose laag is en wat bij patiënten met </w:t>
      </w:r>
      <w:r w:rsidR="008D5778" w:rsidRPr="00FE692D">
        <w:rPr>
          <w:szCs w:val="22"/>
          <w:lang w:val="nl-NL"/>
        </w:rPr>
        <w:t>type 2</w:t>
      </w:r>
      <w:r w:rsidRPr="00FE692D">
        <w:rPr>
          <w:szCs w:val="22"/>
          <w:lang w:val="nl-NL"/>
        </w:rPr>
        <w:t>-diabetes en bij gezonde proefpersonen hypoglykemie kan veroorzaken. Sitagliptine is een krachtige en zeer selectieve remmer van het enzym DPP-4 en geeft bij therapeutische concentraties geen remming van de nauw verwante enzymen DPP-8 of DPP-9.</w:t>
      </w:r>
    </w:p>
    <w:p w14:paraId="3C165F9D" w14:textId="77777777" w:rsidR="0031615C" w:rsidRPr="00FE692D" w:rsidRDefault="0031615C" w:rsidP="00B51C4B">
      <w:pPr>
        <w:widowControl w:val="0"/>
        <w:rPr>
          <w:szCs w:val="22"/>
          <w:lang w:val="nl-NL"/>
        </w:rPr>
      </w:pPr>
    </w:p>
    <w:p w14:paraId="415EDB7C" w14:textId="77777777" w:rsidR="0031615C" w:rsidRPr="00FE692D" w:rsidRDefault="0031615C" w:rsidP="00B51C4B">
      <w:pPr>
        <w:rPr>
          <w:szCs w:val="22"/>
          <w:lang w:val="nl-NL"/>
        </w:rPr>
      </w:pPr>
      <w:r w:rsidRPr="00FE692D">
        <w:rPr>
          <w:szCs w:val="22"/>
          <w:lang w:val="nl-NL"/>
        </w:rPr>
        <w:t>In een tweedaags onderzoek bij gezonde proefpersonen verhoogde</w:t>
      </w:r>
      <w:r w:rsidR="000A052E" w:rsidRPr="00FE692D">
        <w:rPr>
          <w:szCs w:val="22"/>
          <w:lang w:val="nl-NL"/>
        </w:rPr>
        <w:t xml:space="preserve"> </w:t>
      </w:r>
      <w:r w:rsidRPr="00FE692D">
        <w:rPr>
          <w:szCs w:val="22"/>
          <w:lang w:val="nl-NL"/>
        </w:rPr>
        <w:t>monotherapie</w:t>
      </w:r>
      <w:r w:rsidR="00155FBB" w:rsidRPr="00FE692D">
        <w:rPr>
          <w:szCs w:val="22"/>
          <w:lang w:val="nl-NL"/>
        </w:rPr>
        <w:t xml:space="preserve"> met sitagliptine</w:t>
      </w:r>
      <w:r w:rsidRPr="00FE692D">
        <w:rPr>
          <w:szCs w:val="22"/>
          <w:lang w:val="nl-NL"/>
        </w:rPr>
        <w:t xml:space="preserve"> de concentraties actief GLP-1, terwijl monotherapie met metformine in vergelijkbare mate de concentraties actief en totaal GLP-1 verhoogde. Gelijktijdige toediening van sitagliptine en metformine had een additief effect op de concentraties actief GLP-1. Sitagliptine verhoogde de concentraties actief GIP, maar metformine niet. </w:t>
      </w:r>
    </w:p>
    <w:p w14:paraId="6F16E887" w14:textId="77777777" w:rsidR="00C462AD" w:rsidRPr="00FE692D" w:rsidRDefault="00C462AD" w:rsidP="00B51C4B">
      <w:pPr>
        <w:rPr>
          <w:szCs w:val="22"/>
          <w:lang w:val="nl-NL"/>
        </w:rPr>
      </w:pPr>
    </w:p>
    <w:p w14:paraId="5CE383FE" w14:textId="77777777" w:rsidR="00B4390A" w:rsidRPr="00FE692D" w:rsidRDefault="00B4390A" w:rsidP="00665E2A">
      <w:pPr>
        <w:keepNext/>
        <w:keepLines/>
        <w:rPr>
          <w:szCs w:val="22"/>
          <w:u w:val="single"/>
          <w:lang w:val="nl-NL" w:eastAsia="nl-NL"/>
        </w:rPr>
      </w:pPr>
      <w:r w:rsidRPr="00FE692D">
        <w:rPr>
          <w:szCs w:val="22"/>
          <w:u w:val="single"/>
          <w:lang w:val="nl-NL" w:eastAsia="nl-NL"/>
        </w:rPr>
        <w:t xml:space="preserve">Klinische </w:t>
      </w:r>
      <w:r w:rsidR="00403A98" w:rsidRPr="00FE692D">
        <w:rPr>
          <w:szCs w:val="22"/>
          <w:u w:val="single"/>
          <w:lang w:val="nl-NL" w:eastAsia="nl-NL"/>
        </w:rPr>
        <w:t xml:space="preserve">werkzaamheid </w:t>
      </w:r>
      <w:r w:rsidRPr="00FE692D">
        <w:rPr>
          <w:szCs w:val="22"/>
          <w:u w:val="single"/>
          <w:lang w:val="nl-NL" w:eastAsia="nl-NL"/>
        </w:rPr>
        <w:t>en veiligheid</w:t>
      </w:r>
    </w:p>
    <w:p w14:paraId="1F4B9858" w14:textId="77777777" w:rsidR="00C462AD" w:rsidRPr="00FE692D" w:rsidRDefault="003E67CB" w:rsidP="00A92AF3">
      <w:pPr>
        <w:rPr>
          <w:szCs w:val="22"/>
          <w:lang w:val="nl-NL"/>
        </w:rPr>
      </w:pPr>
      <w:r w:rsidRPr="00FE692D">
        <w:rPr>
          <w:szCs w:val="22"/>
          <w:lang w:val="nl-NL" w:eastAsia="nl-NL"/>
        </w:rPr>
        <w:t xml:space="preserve">In het algemeen verbeterde sitagliptine de bloedglucoseregulatie bij gebruik als monotherapie of als combinatietherapie </w:t>
      </w:r>
      <w:r w:rsidR="001A7A9F">
        <w:rPr>
          <w:szCs w:val="22"/>
          <w:lang w:val="nl-NL" w:eastAsia="nl-NL"/>
        </w:rPr>
        <w:t>bij volwassen</w:t>
      </w:r>
      <w:r w:rsidR="004F1210">
        <w:rPr>
          <w:szCs w:val="22"/>
          <w:lang w:val="nl-NL" w:eastAsia="nl-NL"/>
        </w:rPr>
        <w:t xml:space="preserve"> patiënt</w:t>
      </w:r>
      <w:r w:rsidR="001A7A9F">
        <w:rPr>
          <w:szCs w:val="22"/>
          <w:lang w:val="nl-NL" w:eastAsia="nl-NL"/>
        </w:rPr>
        <w:t xml:space="preserve">en met type 2-diabetes </w:t>
      </w:r>
      <w:r w:rsidRPr="00FE692D">
        <w:rPr>
          <w:szCs w:val="22"/>
          <w:lang w:val="nl-NL" w:eastAsia="nl-NL"/>
        </w:rPr>
        <w:t xml:space="preserve">(zie </w:t>
      </w:r>
      <w:r w:rsidR="00155FBB" w:rsidRPr="00FE692D">
        <w:rPr>
          <w:szCs w:val="22"/>
          <w:lang w:val="nl-NL" w:eastAsia="nl-NL"/>
        </w:rPr>
        <w:t>tabel </w:t>
      </w:r>
      <w:r w:rsidRPr="00FE692D">
        <w:rPr>
          <w:szCs w:val="22"/>
          <w:lang w:val="nl-NL" w:eastAsia="nl-NL"/>
        </w:rPr>
        <w:t>2).</w:t>
      </w:r>
    </w:p>
    <w:p w14:paraId="32201F1E" w14:textId="77777777" w:rsidR="00C462AD" w:rsidRPr="00FE692D" w:rsidRDefault="00C462AD" w:rsidP="00B51C4B">
      <w:pPr>
        <w:rPr>
          <w:szCs w:val="22"/>
          <w:lang w:val="nl-NL"/>
        </w:rPr>
      </w:pPr>
    </w:p>
    <w:p w14:paraId="15568FC0" w14:textId="77777777" w:rsidR="00C462AD" w:rsidRPr="00FE692D" w:rsidRDefault="00C462AD" w:rsidP="00B51C4B">
      <w:pPr>
        <w:rPr>
          <w:szCs w:val="22"/>
          <w:lang w:val="nl-NL"/>
        </w:rPr>
      </w:pPr>
      <w:r w:rsidRPr="00FE692D">
        <w:rPr>
          <w:szCs w:val="22"/>
          <w:lang w:val="nl-NL"/>
        </w:rPr>
        <w:t>Er zijn 2</w:t>
      </w:r>
      <w:r w:rsidR="001B5D32" w:rsidRPr="00FE692D">
        <w:rPr>
          <w:szCs w:val="22"/>
          <w:lang w:val="nl-NL"/>
        </w:rPr>
        <w:t> </w:t>
      </w:r>
      <w:r w:rsidRPr="00FE692D">
        <w:rPr>
          <w:szCs w:val="22"/>
          <w:lang w:val="nl-NL"/>
        </w:rPr>
        <w:t xml:space="preserve">onderzoeken verricht naar de </w:t>
      </w:r>
      <w:r w:rsidR="00403A98" w:rsidRPr="00FE692D">
        <w:rPr>
          <w:szCs w:val="22"/>
          <w:lang w:val="nl-NL"/>
        </w:rPr>
        <w:t xml:space="preserve">werkzaamheid </w:t>
      </w:r>
      <w:r w:rsidRPr="00FE692D">
        <w:rPr>
          <w:szCs w:val="22"/>
          <w:lang w:val="nl-NL"/>
        </w:rPr>
        <w:t xml:space="preserve">en veiligheid van </w:t>
      </w:r>
      <w:r w:rsidR="003F6DF4" w:rsidRPr="00FE692D">
        <w:rPr>
          <w:szCs w:val="22"/>
          <w:lang w:val="nl-NL"/>
        </w:rPr>
        <w:t xml:space="preserve">sitagliptine </w:t>
      </w:r>
      <w:r w:rsidRPr="00FE692D">
        <w:rPr>
          <w:szCs w:val="22"/>
          <w:lang w:val="nl-NL"/>
        </w:rPr>
        <w:t>in monotherapie. Behandeling met sitagliptine 100</w:t>
      </w:r>
      <w:r w:rsidR="000D181D" w:rsidRPr="00FE692D">
        <w:rPr>
          <w:szCs w:val="22"/>
          <w:lang w:val="nl-NL"/>
        </w:rPr>
        <w:t> mg</w:t>
      </w:r>
      <w:r w:rsidRPr="00FE692D">
        <w:rPr>
          <w:szCs w:val="22"/>
          <w:lang w:val="nl-NL"/>
        </w:rPr>
        <w:t xml:space="preserve"> 1</w:t>
      </w:r>
      <w:r w:rsidR="001D4195" w:rsidRPr="00FE692D">
        <w:rPr>
          <w:szCs w:val="22"/>
          <w:lang w:val="nl-NL"/>
        </w:rPr>
        <w:t> dd</w:t>
      </w:r>
      <w:r w:rsidRPr="00FE692D">
        <w:rPr>
          <w:szCs w:val="22"/>
          <w:lang w:val="nl-NL"/>
        </w:rPr>
        <w:t xml:space="preserve"> als monotherapie gaf in twee studies, een van 18 en een van 24</w:t>
      </w:r>
      <w:r w:rsidR="001B5D32" w:rsidRPr="00FE692D">
        <w:rPr>
          <w:szCs w:val="22"/>
          <w:lang w:val="nl-NL"/>
        </w:rPr>
        <w:t> </w:t>
      </w:r>
      <w:r w:rsidRPr="00FE692D">
        <w:rPr>
          <w:szCs w:val="22"/>
          <w:lang w:val="nl-NL"/>
        </w:rPr>
        <w:t>weken, significante verbeteringen van het HbA</w:t>
      </w:r>
      <w:r w:rsidRPr="00FE692D">
        <w:rPr>
          <w:szCs w:val="22"/>
          <w:vertAlign w:val="subscript"/>
          <w:lang w:val="nl-NL"/>
        </w:rPr>
        <w:t>1c</w:t>
      </w:r>
      <w:r w:rsidRPr="00FE692D">
        <w:rPr>
          <w:szCs w:val="22"/>
          <w:lang w:val="nl-NL"/>
        </w:rPr>
        <w:t>, nuchter plasmaglucose (FPG), en glucose 2</w:t>
      </w:r>
      <w:r w:rsidR="000D181D" w:rsidRPr="00FE692D">
        <w:rPr>
          <w:szCs w:val="22"/>
          <w:lang w:val="nl-NL"/>
        </w:rPr>
        <w:t> uur</w:t>
      </w:r>
      <w:r w:rsidRPr="00FE692D">
        <w:rPr>
          <w:szCs w:val="22"/>
          <w:lang w:val="nl-NL"/>
        </w:rPr>
        <w:t xml:space="preserve"> </w:t>
      </w:r>
      <w:r w:rsidRPr="00FE692D">
        <w:rPr>
          <w:szCs w:val="22"/>
          <w:lang w:val="nl-NL"/>
        </w:rPr>
        <w:lastRenderedPageBreak/>
        <w:t>postprandiaal (2-uurs-PPG) in vergelijking met placebo. Een verbetering werd waargenomen van de surrogaatmarkers van de bètacelfunctie, waaronder HOMA-β (</w:t>
      </w:r>
      <w:r w:rsidRPr="00FE692D">
        <w:rPr>
          <w:i/>
          <w:szCs w:val="22"/>
          <w:lang w:val="nl-NL"/>
        </w:rPr>
        <w:t>Homeostasis Model Assessment-β</w:t>
      </w:r>
      <w:r w:rsidRPr="00FE692D">
        <w:rPr>
          <w:szCs w:val="22"/>
          <w:lang w:val="nl-NL"/>
        </w:rPr>
        <w:t xml:space="preserve">), pro-insuline/insulineratio, en parameters van de bètacelreactiviteit uit de </w:t>
      </w:r>
      <w:r w:rsidRPr="00FE692D">
        <w:rPr>
          <w:i/>
          <w:szCs w:val="22"/>
          <w:lang w:val="nl-NL"/>
        </w:rPr>
        <w:t xml:space="preserve">frequently-sampled meal </w:t>
      </w:r>
      <w:r w:rsidR="001B5D32" w:rsidRPr="00FE692D">
        <w:rPr>
          <w:i/>
          <w:szCs w:val="22"/>
          <w:lang w:val="nl-NL"/>
        </w:rPr>
        <w:t>tolerance</w:t>
      </w:r>
      <w:r w:rsidRPr="00FE692D">
        <w:rPr>
          <w:i/>
          <w:szCs w:val="22"/>
          <w:lang w:val="nl-NL"/>
        </w:rPr>
        <w:t xml:space="preserve"> test</w:t>
      </w:r>
      <w:r w:rsidRPr="00FE692D">
        <w:rPr>
          <w:szCs w:val="22"/>
          <w:lang w:val="nl-NL"/>
        </w:rPr>
        <w:t xml:space="preserve">. De waargenomen incidentie van hypoglykemie bij met </w:t>
      </w:r>
      <w:r w:rsidR="003F6DF4" w:rsidRPr="00FE692D">
        <w:rPr>
          <w:szCs w:val="22"/>
          <w:lang w:val="nl-NL"/>
        </w:rPr>
        <w:t xml:space="preserve">sitagliptine </w:t>
      </w:r>
      <w:r w:rsidRPr="00FE692D">
        <w:rPr>
          <w:szCs w:val="22"/>
          <w:lang w:val="nl-NL"/>
        </w:rPr>
        <w:t xml:space="preserve">behandelde patiënten was vergelijkbaar met placebo. In beide studies nam het lichaamsgewicht bij behandeling met sitagliptine niet toe vergeleken met de uitgangswaarde versus een geringe verlaging bij patiënten die placebo kregen. </w:t>
      </w:r>
    </w:p>
    <w:p w14:paraId="34D58806" w14:textId="77777777" w:rsidR="00C462AD" w:rsidRPr="00FE692D" w:rsidRDefault="00C462AD" w:rsidP="00B51C4B">
      <w:pPr>
        <w:rPr>
          <w:szCs w:val="22"/>
          <w:lang w:val="nl-NL"/>
        </w:rPr>
      </w:pPr>
    </w:p>
    <w:p w14:paraId="7ED02EC2" w14:textId="77777777" w:rsidR="00C462AD" w:rsidRPr="00FE692D" w:rsidRDefault="00C462AD" w:rsidP="00B51C4B">
      <w:pPr>
        <w:rPr>
          <w:szCs w:val="22"/>
          <w:lang w:val="nl-NL"/>
        </w:rPr>
      </w:pPr>
      <w:r w:rsidRPr="00FE692D">
        <w:rPr>
          <w:szCs w:val="22"/>
          <w:lang w:val="nl-NL" w:eastAsia="nl-NL"/>
        </w:rPr>
        <w:t>Sitagliptine 100</w:t>
      </w:r>
      <w:r w:rsidR="000D181D" w:rsidRPr="00FE692D">
        <w:rPr>
          <w:szCs w:val="22"/>
          <w:lang w:val="nl-NL" w:eastAsia="nl-NL"/>
        </w:rPr>
        <w:t> mg</w:t>
      </w:r>
      <w:r w:rsidRPr="00FE692D">
        <w:rPr>
          <w:szCs w:val="22"/>
          <w:lang w:val="nl-NL" w:eastAsia="nl-NL"/>
        </w:rPr>
        <w:t xml:space="preserve"> 1</w:t>
      </w:r>
      <w:r w:rsidR="001D4195" w:rsidRPr="00FE692D">
        <w:rPr>
          <w:szCs w:val="22"/>
          <w:lang w:val="nl-NL" w:eastAsia="nl-NL"/>
        </w:rPr>
        <w:t> dd</w:t>
      </w:r>
      <w:r w:rsidRPr="00FE692D">
        <w:rPr>
          <w:szCs w:val="22"/>
          <w:lang w:val="nl-NL" w:eastAsia="nl-NL"/>
        </w:rPr>
        <w:t xml:space="preserve"> gaf significante verbeteringen van de bloedglucoseregulatie versus placebo in twee 24-weekse studies met sitagliptine als add-on-therapie, een in combinatie met metformine en een in combinatie met pioglitazon. De verandering ten opzichte van de uitgangswaarde in lichaamsgewicht was voor de met sitagliptine behandelde patiënten ongeveer gelijk </w:t>
      </w:r>
      <w:r w:rsidR="00155FBB" w:rsidRPr="00FE692D">
        <w:rPr>
          <w:szCs w:val="22"/>
          <w:lang w:val="nl-NL" w:eastAsia="nl-NL"/>
        </w:rPr>
        <w:t xml:space="preserve">aan de met </w:t>
      </w:r>
      <w:r w:rsidRPr="00FE692D">
        <w:rPr>
          <w:szCs w:val="22"/>
          <w:lang w:val="nl-NL" w:eastAsia="nl-NL"/>
        </w:rPr>
        <w:t>placebo</w:t>
      </w:r>
      <w:r w:rsidR="00155FBB" w:rsidRPr="00FE692D">
        <w:rPr>
          <w:szCs w:val="22"/>
          <w:lang w:val="nl-NL" w:eastAsia="nl-NL"/>
        </w:rPr>
        <w:t xml:space="preserve"> behandelde patiënten</w:t>
      </w:r>
      <w:r w:rsidRPr="00FE692D">
        <w:rPr>
          <w:szCs w:val="22"/>
          <w:lang w:val="nl-NL" w:eastAsia="nl-NL"/>
        </w:rPr>
        <w:t>. In deze studies was er voor de met sitagliptine of placebo behandelde patiënten een ongeveer gelijke incidentie van hypoglykemie</w:t>
      </w:r>
      <w:r w:rsidR="00155FBB" w:rsidRPr="00FE692D">
        <w:rPr>
          <w:szCs w:val="22"/>
          <w:lang w:val="nl-NL" w:eastAsia="nl-NL"/>
        </w:rPr>
        <w:t>.</w:t>
      </w:r>
    </w:p>
    <w:p w14:paraId="139ECDDA" w14:textId="77777777" w:rsidR="0031615C" w:rsidRPr="00FE692D" w:rsidRDefault="0031615C" w:rsidP="00B51C4B">
      <w:pPr>
        <w:rPr>
          <w:szCs w:val="22"/>
          <w:lang w:val="nl-NL"/>
        </w:rPr>
      </w:pPr>
    </w:p>
    <w:p w14:paraId="4E4BE3F5" w14:textId="77777777" w:rsidR="00C462AD" w:rsidRPr="00FE692D" w:rsidRDefault="00C462AD" w:rsidP="00B51C4B">
      <w:pPr>
        <w:rPr>
          <w:szCs w:val="22"/>
          <w:lang w:val="nl-NL"/>
        </w:rPr>
      </w:pPr>
      <w:r w:rsidRPr="00FE692D">
        <w:rPr>
          <w:szCs w:val="22"/>
          <w:lang w:val="nl-NL"/>
        </w:rPr>
        <w:t xml:space="preserve">Er is een 24-weeks placebogecontroleerd onderzoek opgezet om de </w:t>
      </w:r>
      <w:r w:rsidR="00403A98" w:rsidRPr="00FE692D">
        <w:rPr>
          <w:szCs w:val="22"/>
          <w:lang w:val="nl-NL"/>
        </w:rPr>
        <w:t xml:space="preserve">werkzaamheid </w:t>
      </w:r>
      <w:r w:rsidRPr="00FE692D">
        <w:rPr>
          <w:szCs w:val="22"/>
          <w:lang w:val="nl-NL"/>
        </w:rPr>
        <w:t>en veiligheid van sitagliptine (100</w:t>
      </w:r>
      <w:r w:rsidR="000D181D" w:rsidRPr="00FE692D">
        <w:rPr>
          <w:szCs w:val="22"/>
          <w:lang w:val="nl-NL"/>
        </w:rPr>
        <w:t> mg</w:t>
      </w:r>
      <w:r w:rsidRPr="00FE692D">
        <w:rPr>
          <w:szCs w:val="22"/>
          <w:lang w:val="nl-NL"/>
        </w:rPr>
        <w:t xml:space="preserve"> 1</w:t>
      </w:r>
      <w:r w:rsidR="001D4195" w:rsidRPr="00FE692D">
        <w:rPr>
          <w:szCs w:val="22"/>
          <w:lang w:val="nl-NL"/>
        </w:rPr>
        <w:t> dd</w:t>
      </w:r>
      <w:r w:rsidRPr="00FE692D">
        <w:rPr>
          <w:szCs w:val="22"/>
          <w:lang w:val="nl-NL"/>
        </w:rPr>
        <w:t>) te beoordelen als het wordt toegevoegd aan alleen glimepiride of glimepiride in combinatie met metformine. De toevoeging van sitagliptine aan hetzij glimepiride alleen of aan glimepiride en metformine gaf significante verbeteringen van de bloedglucoseregulatie. Met sitagliptine behandelde patiënten hadden in vergelijking met hen die placebo kregen</w:t>
      </w:r>
      <w:r w:rsidR="00D42556" w:rsidRPr="00FE692D">
        <w:rPr>
          <w:szCs w:val="22"/>
          <w:lang w:val="nl-NL"/>
        </w:rPr>
        <w:t>,</w:t>
      </w:r>
      <w:r w:rsidRPr="00FE692D">
        <w:rPr>
          <w:szCs w:val="22"/>
          <w:lang w:val="nl-NL"/>
        </w:rPr>
        <w:t xml:space="preserve"> een bescheiden </w:t>
      </w:r>
      <w:r w:rsidR="00D42556" w:rsidRPr="00FE692D">
        <w:rPr>
          <w:szCs w:val="22"/>
          <w:lang w:val="nl-NL"/>
        </w:rPr>
        <w:t xml:space="preserve">toename </w:t>
      </w:r>
      <w:r w:rsidRPr="00FE692D">
        <w:rPr>
          <w:szCs w:val="22"/>
          <w:lang w:val="nl-NL"/>
        </w:rPr>
        <w:t>van het lichaamsgewicht.</w:t>
      </w:r>
    </w:p>
    <w:p w14:paraId="50751DF2" w14:textId="77777777" w:rsidR="0031615C" w:rsidRPr="00FE692D" w:rsidRDefault="0031615C" w:rsidP="00B51C4B">
      <w:pPr>
        <w:rPr>
          <w:szCs w:val="22"/>
          <w:lang w:val="nl-NL"/>
        </w:rPr>
      </w:pPr>
    </w:p>
    <w:p w14:paraId="380AB4FE" w14:textId="77777777" w:rsidR="0031615C" w:rsidRPr="00FE692D" w:rsidRDefault="006D4E36" w:rsidP="00B51C4B">
      <w:pPr>
        <w:rPr>
          <w:szCs w:val="22"/>
          <w:lang w:val="nl-NL"/>
        </w:rPr>
      </w:pPr>
      <w:r w:rsidRPr="00FE692D">
        <w:rPr>
          <w:szCs w:val="22"/>
          <w:lang w:val="nl-NL"/>
        </w:rPr>
        <w:t xml:space="preserve">Een placebogecontroleerd onderzoek van </w:t>
      </w:r>
      <w:r w:rsidRPr="00FE692D">
        <w:rPr>
          <w:lang w:val="nl-NL"/>
        </w:rPr>
        <w:t>26</w:t>
      </w:r>
      <w:r w:rsidRPr="00FE692D">
        <w:rPr>
          <w:szCs w:val="22"/>
          <w:lang w:val="nl-NL"/>
        </w:rPr>
        <w:t xml:space="preserve"> weken was opgezet om de werkzaamheid en veiligheid van sitagliptine (100 mg 1 dd) toegevoegd aan de combinatie </w:t>
      </w:r>
      <w:r w:rsidRPr="00FE692D">
        <w:rPr>
          <w:lang w:val="nl-NL"/>
        </w:rPr>
        <w:t>pio</w:t>
      </w:r>
      <w:r w:rsidRPr="00FE692D">
        <w:rPr>
          <w:szCs w:val="22"/>
          <w:lang w:val="nl-NL"/>
        </w:rPr>
        <w:t xml:space="preserve">glitazon en metformine te beoordelen. Toevoeging van sitagliptine aan </w:t>
      </w:r>
      <w:r w:rsidRPr="00FE692D">
        <w:rPr>
          <w:lang w:val="nl-NL"/>
        </w:rPr>
        <w:t>pio</w:t>
      </w:r>
      <w:r w:rsidRPr="00FE692D">
        <w:rPr>
          <w:szCs w:val="22"/>
          <w:lang w:val="nl-NL"/>
        </w:rPr>
        <w:t>glitazon en metformine gaf significante verbetering</w:t>
      </w:r>
      <w:r w:rsidRPr="00FE692D">
        <w:rPr>
          <w:lang w:val="nl-NL"/>
        </w:rPr>
        <w:t>en</w:t>
      </w:r>
      <w:r w:rsidRPr="00FE692D">
        <w:rPr>
          <w:szCs w:val="22"/>
          <w:lang w:val="nl-NL"/>
        </w:rPr>
        <w:t xml:space="preserve"> van glykemische parameters</w:t>
      </w:r>
      <w:r w:rsidRPr="00FE692D">
        <w:rPr>
          <w:lang w:val="nl-NL"/>
        </w:rPr>
        <w:t>.</w:t>
      </w:r>
      <w:r w:rsidRPr="00FE692D">
        <w:rPr>
          <w:szCs w:val="22"/>
          <w:lang w:val="nl-NL"/>
        </w:rPr>
        <w:t xml:space="preserve"> De verandering ten opzichte van de uitgangswaarde in lichaamsgewicht was voor patiënten die met sitagliptine werden behandeld vergelijkbaar met die van patiënten die met placebo werden behandeld. De incidentie van hypoglykemie was ook vergelijkbaar voor patiënten die met sitagliptine of placebo werden behandeld.</w:t>
      </w:r>
    </w:p>
    <w:p w14:paraId="0DCE3337" w14:textId="77777777" w:rsidR="0031615C" w:rsidRPr="00FE692D" w:rsidRDefault="0031615C" w:rsidP="00B51C4B">
      <w:pPr>
        <w:rPr>
          <w:szCs w:val="22"/>
          <w:lang w:val="nl-NL"/>
        </w:rPr>
      </w:pPr>
    </w:p>
    <w:p w14:paraId="3A8F8EA3" w14:textId="77777777" w:rsidR="00A85C67" w:rsidRPr="00FE692D" w:rsidRDefault="00A85C67" w:rsidP="00B51C4B">
      <w:pPr>
        <w:rPr>
          <w:iCs/>
          <w:szCs w:val="22"/>
          <w:lang w:val="nl-NL"/>
        </w:rPr>
      </w:pPr>
      <w:r w:rsidRPr="00FE692D">
        <w:rPr>
          <w:iCs/>
          <w:szCs w:val="22"/>
          <w:lang w:val="nl-NL"/>
        </w:rPr>
        <w:t xml:space="preserve">Een 24-weeks placebogecontroleerd onderzoek </w:t>
      </w:r>
      <w:r w:rsidR="001B5D32" w:rsidRPr="00FE692D">
        <w:rPr>
          <w:iCs/>
          <w:szCs w:val="22"/>
          <w:lang w:val="nl-NL"/>
        </w:rPr>
        <w:t>was</w:t>
      </w:r>
      <w:r w:rsidRPr="00FE692D">
        <w:rPr>
          <w:iCs/>
          <w:szCs w:val="22"/>
          <w:lang w:val="nl-NL"/>
        </w:rPr>
        <w:t xml:space="preserve"> opgezet om de </w:t>
      </w:r>
      <w:r w:rsidR="003113F5" w:rsidRPr="00FE692D">
        <w:rPr>
          <w:iCs/>
          <w:szCs w:val="22"/>
          <w:lang w:val="nl-NL"/>
        </w:rPr>
        <w:t xml:space="preserve">werkzaamheid </w:t>
      </w:r>
      <w:r w:rsidRPr="00FE692D">
        <w:rPr>
          <w:iCs/>
          <w:szCs w:val="22"/>
          <w:lang w:val="nl-NL"/>
        </w:rPr>
        <w:t xml:space="preserve">en veiligheid te beoordelen van </w:t>
      </w:r>
      <w:r w:rsidRPr="00FE692D">
        <w:rPr>
          <w:szCs w:val="22"/>
          <w:lang w:val="nl-NL"/>
        </w:rPr>
        <w:t>sitagliptine</w:t>
      </w:r>
      <w:r w:rsidRPr="00FE692D">
        <w:rPr>
          <w:iCs/>
          <w:szCs w:val="22"/>
          <w:lang w:val="nl-NL"/>
        </w:rPr>
        <w:t xml:space="preserve"> (</w:t>
      </w:r>
      <w:r w:rsidRPr="00FE692D">
        <w:rPr>
          <w:szCs w:val="22"/>
          <w:lang w:val="nl-NL"/>
        </w:rPr>
        <w:t>100</w:t>
      </w:r>
      <w:r w:rsidR="000D181D" w:rsidRPr="00FE692D">
        <w:rPr>
          <w:szCs w:val="22"/>
          <w:lang w:val="nl-NL"/>
        </w:rPr>
        <w:t> mg</w:t>
      </w:r>
      <w:r w:rsidRPr="00FE692D">
        <w:rPr>
          <w:szCs w:val="22"/>
          <w:lang w:val="nl-NL"/>
        </w:rPr>
        <w:t xml:space="preserve"> 1</w:t>
      </w:r>
      <w:r w:rsidR="001D4195" w:rsidRPr="00FE692D">
        <w:rPr>
          <w:szCs w:val="22"/>
          <w:lang w:val="nl-NL"/>
        </w:rPr>
        <w:t> dd</w:t>
      </w:r>
      <w:r w:rsidRPr="00FE692D">
        <w:rPr>
          <w:szCs w:val="22"/>
          <w:lang w:val="nl-NL"/>
        </w:rPr>
        <w:t>)</w:t>
      </w:r>
      <w:r w:rsidRPr="00FE692D">
        <w:rPr>
          <w:iCs/>
          <w:szCs w:val="22"/>
          <w:lang w:val="nl-NL"/>
        </w:rPr>
        <w:t xml:space="preserve"> toegevoegd aan insuline (met een stabiele dosis voor minstens 10</w:t>
      </w:r>
      <w:r w:rsidR="0014289F" w:rsidRPr="00FE692D">
        <w:rPr>
          <w:iCs/>
          <w:szCs w:val="22"/>
          <w:lang w:val="nl-NL"/>
        </w:rPr>
        <w:t> </w:t>
      </w:r>
      <w:r w:rsidRPr="00FE692D">
        <w:rPr>
          <w:iCs/>
          <w:szCs w:val="22"/>
          <w:lang w:val="nl-NL"/>
        </w:rPr>
        <w:t>weken) met of zonder metformine (minstens 1500</w:t>
      </w:r>
      <w:r w:rsidR="000D181D" w:rsidRPr="00FE692D">
        <w:rPr>
          <w:iCs/>
          <w:szCs w:val="22"/>
          <w:lang w:val="nl-NL"/>
        </w:rPr>
        <w:t> mg</w:t>
      </w:r>
      <w:r w:rsidRPr="00FE692D">
        <w:rPr>
          <w:iCs/>
          <w:szCs w:val="22"/>
          <w:lang w:val="nl-NL"/>
        </w:rPr>
        <w:t xml:space="preserve">). Bij patiënten die voorgemengde insuline kregen, was de gemiddelde dagelijkse dosis 70,9 E/dag. Bij patiënten die niet-voorgemengde (middellang- of langwerkende) insuline kregen, was de gemiddelde dagelijkse dosis 44,3 E/dag. De toevoeging van </w:t>
      </w:r>
      <w:r w:rsidRPr="00FE692D">
        <w:rPr>
          <w:szCs w:val="22"/>
          <w:lang w:val="nl-NL"/>
        </w:rPr>
        <w:t xml:space="preserve">sitagliptine aan insuline gaf significante verbeteringen in de </w:t>
      </w:r>
      <w:r w:rsidR="00601C14" w:rsidRPr="00FE692D">
        <w:rPr>
          <w:szCs w:val="22"/>
          <w:lang w:val="nl-NL"/>
        </w:rPr>
        <w:t>glykemische parameters</w:t>
      </w:r>
      <w:r w:rsidRPr="00FE692D">
        <w:rPr>
          <w:szCs w:val="22"/>
          <w:lang w:val="nl-NL"/>
        </w:rPr>
        <w:t>.</w:t>
      </w:r>
      <w:r w:rsidRPr="00FE692D">
        <w:rPr>
          <w:iCs/>
          <w:szCs w:val="22"/>
          <w:lang w:val="nl-NL"/>
        </w:rPr>
        <w:t xml:space="preserve"> Er was in geen van beide groepen een verschil </w:t>
      </w:r>
      <w:r w:rsidR="003B281A" w:rsidRPr="00FE692D">
        <w:rPr>
          <w:iCs/>
          <w:szCs w:val="22"/>
          <w:lang w:val="nl-NL"/>
        </w:rPr>
        <w:t xml:space="preserve">in lichaamsgewicht dat </w:t>
      </w:r>
      <w:r w:rsidRPr="00FE692D">
        <w:rPr>
          <w:iCs/>
          <w:szCs w:val="22"/>
          <w:lang w:val="nl-NL"/>
        </w:rPr>
        <w:t xml:space="preserve">van belang </w:t>
      </w:r>
      <w:r w:rsidR="003B281A" w:rsidRPr="00FE692D">
        <w:rPr>
          <w:iCs/>
          <w:szCs w:val="22"/>
          <w:lang w:val="nl-NL"/>
        </w:rPr>
        <w:t xml:space="preserve">was </w:t>
      </w:r>
      <w:r w:rsidRPr="00FE692D">
        <w:rPr>
          <w:iCs/>
          <w:szCs w:val="22"/>
          <w:lang w:val="nl-NL"/>
        </w:rPr>
        <w:t xml:space="preserve">t.o.v. </w:t>
      </w:r>
      <w:r w:rsidR="00B82069" w:rsidRPr="00FE692D">
        <w:rPr>
          <w:iCs/>
          <w:szCs w:val="22"/>
          <w:lang w:val="nl-NL"/>
        </w:rPr>
        <w:t>de uitgangswaarde</w:t>
      </w:r>
      <w:r w:rsidRPr="00FE692D">
        <w:rPr>
          <w:szCs w:val="22"/>
          <w:lang w:val="nl-NL"/>
        </w:rPr>
        <w:t>.</w:t>
      </w:r>
    </w:p>
    <w:p w14:paraId="305FCBE6" w14:textId="77777777" w:rsidR="000132C8" w:rsidRPr="00FE692D" w:rsidRDefault="000132C8" w:rsidP="00B51C4B">
      <w:pPr>
        <w:rPr>
          <w:szCs w:val="22"/>
          <w:lang w:val="nl-NL"/>
        </w:rPr>
      </w:pPr>
    </w:p>
    <w:p w14:paraId="661DF15F" w14:textId="77777777" w:rsidR="00C462AD" w:rsidRPr="00FE692D" w:rsidRDefault="00C462AD" w:rsidP="00B51C4B">
      <w:pPr>
        <w:rPr>
          <w:szCs w:val="22"/>
          <w:lang w:val="nl-NL"/>
        </w:rPr>
      </w:pPr>
      <w:r w:rsidRPr="00FE692D">
        <w:rPr>
          <w:szCs w:val="22"/>
          <w:lang w:val="nl-NL"/>
        </w:rPr>
        <w:t>In een 24-weeks placebogecontroleerd factorieel onderzoek van een aanvangsbehandeling gaf sitagliptine 50</w:t>
      </w:r>
      <w:r w:rsidR="000D181D" w:rsidRPr="00FE692D">
        <w:rPr>
          <w:szCs w:val="22"/>
          <w:lang w:val="nl-NL"/>
        </w:rPr>
        <w:t> mg</w:t>
      </w:r>
      <w:r w:rsidRPr="00FE692D">
        <w:rPr>
          <w:szCs w:val="22"/>
          <w:lang w:val="nl-NL"/>
        </w:rPr>
        <w:t xml:space="preserve"> 2</w:t>
      </w:r>
      <w:r w:rsidR="001D4195" w:rsidRPr="00FE692D">
        <w:rPr>
          <w:szCs w:val="22"/>
          <w:lang w:val="nl-NL"/>
        </w:rPr>
        <w:t> dd</w:t>
      </w:r>
      <w:r w:rsidRPr="00FE692D">
        <w:rPr>
          <w:szCs w:val="22"/>
          <w:lang w:val="nl-NL"/>
        </w:rPr>
        <w:t xml:space="preserve"> in combinatie met metformine (500</w:t>
      </w:r>
      <w:r w:rsidR="000D181D" w:rsidRPr="00FE692D">
        <w:rPr>
          <w:szCs w:val="22"/>
          <w:lang w:val="nl-NL"/>
        </w:rPr>
        <w:t> mg</w:t>
      </w:r>
      <w:r w:rsidRPr="00FE692D">
        <w:rPr>
          <w:szCs w:val="22"/>
          <w:lang w:val="nl-NL"/>
        </w:rPr>
        <w:t xml:space="preserve"> of 1000</w:t>
      </w:r>
      <w:r w:rsidR="000D181D" w:rsidRPr="00FE692D">
        <w:rPr>
          <w:szCs w:val="22"/>
          <w:lang w:val="nl-NL"/>
        </w:rPr>
        <w:t> mg</w:t>
      </w:r>
      <w:r w:rsidRPr="00FE692D">
        <w:rPr>
          <w:szCs w:val="22"/>
          <w:lang w:val="nl-NL"/>
        </w:rPr>
        <w:t xml:space="preserve"> 2</w:t>
      </w:r>
      <w:r w:rsidR="001D4195" w:rsidRPr="00FE692D">
        <w:rPr>
          <w:szCs w:val="22"/>
          <w:lang w:val="nl-NL"/>
        </w:rPr>
        <w:t> dd</w:t>
      </w:r>
      <w:r w:rsidRPr="00FE692D">
        <w:rPr>
          <w:szCs w:val="22"/>
          <w:lang w:val="nl-NL"/>
        </w:rPr>
        <w:t xml:space="preserve">) in vergelijking met beide monotherapieën een significante verbetering van de </w:t>
      </w:r>
      <w:r w:rsidR="00601C14" w:rsidRPr="00FE692D">
        <w:rPr>
          <w:szCs w:val="22"/>
          <w:lang w:val="nl-NL"/>
        </w:rPr>
        <w:t>glykemische parameters</w:t>
      </w:r>
      <w:r w:rsidRPr="00FE692D">
        <w:rPr>
          <w:szCs w:val="22"/>
          <w:lang w:val="nl-NL"/>
        </w:rPr>
        <w:t>. De afname in lichaamsgewicht met de combinatie van sitagliptine en metformine was vergelijkbaar met die welke met metformine alleen of placebo werd gezien; er was voor patiënten op alleen sitagliptine geen verandering ten opzichte van de uitgangswaarde. De incidentie van hypoglykemie was voor de behandelingsgroepen ongeveer gelijk.</w:t>
      </w:r>
    </w:p>
    <w:p w14:paraId="25C1B9E8" w14:textId="77777777" w:rsidR="00C462AD" w:rsidRPr="00FE692D" w:rsidRDefault="00C462AD" w:rsidP="00B51C4B">
      <w:pPr>
        <w:rPr>
          <w:szCs w:val="22"/>
          <w:lang w:val="nl-NL"/>
        </w:rPr>
      </w:pPr>
    </w:p>
    <w:p w14:paraId="1405BE71" w14:textId="77777777" w:rsidR="00C462AD" w:rsidRPr="00FE692D" w:rsidRDefault="008B550A" w:rsidP="00B51C4B">
      <w:pPr>
        <w:keepNext/>
        <w:keepLines/>
        <w:tabs>
          <w:tab w:val="left" w:pos="567"/>
        </w:tabs>
        <w:autoSpaceDE w:val="0"/>
        <w:autoSpaceDN w:val="0"/>
        <w:adjustRightInd w:val="0"/>
        <w:rPr>
          <w:b/>
          <w:bCs/>
          <w:szCs w:val="22"/>
          <w:vertAlign w:val="superscript"/>
          <w:lang w:val="nl-NL" w:eastAsia="nl-NL"/>
        </w:rPr>
      </w:pPr>
      <w:r w:rsidRPr="00FE692D">
        <w:rPr>
          <w:b/>
          <w:bCs/>
          <w:szCs w:val="22"/>
          <w:lang w:val="nl-NL" w:eastAsia="nl-NL"/>
        </w:rPr>
        <w:lastRenderedPageBreak/>
        <w:t>Tabel </w:t>
      </w:r>
      <w:r w:rsidR="00C462AD" w:rsidRPr="00FE692D">
        <w:rPr>
          <w:b/>
          <w:bCs/>
          <w:szCs w:val="22"/>
          <w:lang w:val="nl-NL" w:eastAsia="nl-NL"/>
        </w:rPr>
        <w:t>2</w:t>
      </w:r>
      <w:r w:rsidR="008F230B" w:rsidRPr="00FE692D">
        <w:rPr>
          <w:b/>
          <w:bCs/>
          <w:szCs w:val="22"/>
          <w:lang w:val="nl-NL" w:eastAsia="nl-NL"/>
        </w:rPr>
        <w:t>.</w:t>
      </w:r>
      <w:r w:rsidR="00C462AD" w:rsidRPr="00FE692D">
        <w:rPr>
          <w:b/>
          <w:bCs/>
          <w:szCs w:val="22"/>
          <w:lang w:val="nl-NL" w:eastAsia="nl-NL"/>
        </w:rPr>
        <w:t xml:space="preserve"> HbA</w:t>
      </w:r>
      <w:r w:rsidR="00C462AD" w:rsidRPr="00FE692D">
        <w:rPr>
          <w:b/>
          <w:bCs/>
          <w:szCs w:val="22"/>
          <w:vertAlign w:val="subscript"/>
          <w:lang w:val="nl-NL" w:eastAsia="nl-NL"/>
        </w:rPr>
        <w:t>1c</w:t>
      </w:r>
      <w:r w:rsidR="00C462AD" w:rsidRPr="00FE692D">
        <w:rPr>
          <w:b/>
          <w:bCs/>
          <w:szCs w:val="22"/>
          <w:lang w:val="nl-NL" w:eastAsia="nl-NL"/>
        </w:rPr>
        <w:t>-resultaten in placebogecontroleerde monotherapie- en combinatietherapie-studies*</w:t>
      </w:r>
    </w:p>
    <w:p w14:paraId="3B67C1A1" w14:textId="77777777" w:rsidR="00C462AD" w:rsidRPr="00FE692D" w:rsidRDefault="00C462AD" w:rsidP="00B51C4B">
      <w:pPr>
        <w:keepNext/>
        <w:keepLines/>
        <w:tabs>
          <w:tab w:val="left" w:pos="567"/>
        </w:tabs>
        <w:autoSpaceDE w:val="0"/>
        <w:autoSpaceDN w:val="0"/>
        <w:adjustRightInd w:val="0"/>
        <w:rPr>
          <w:b/>
          <w:bCs/>
          <w:szCs w:val="22"/>
          <w:lang w:val="nl-NL" w:eastAsia="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2"/>
        <w:gridCol w:w="1278"/>
        <w:gridCol w:w="2082"/>
        <w:gridCol w:w="2985"/>
      </w:tblGrid>
      <w:tr w:rsidR="00C462AD" w:rsidRPr="00FE692D" w14:paraId="642AA13F" w14:textId="77777777" w:rsidTr="00C457D5">
        <w:trPr>
          <w:cantSplit/>
          <w:tblHeader/>
        </w:trPr>
        <w:tc>
          <w:tcPr>
            <w:tcW w:w="1584" w:type="pct"/>
            <w:vAlign w:val="center"/>
          </w:tcPr>
          <w:p w14:paraId="167C0965" w14:textId="77777777" w:rsidR="00C462AD" w:rsidRPr="00FE692D" w:rsidRDefault="00C462AD" w:rsidP="00B51C4B">
            <w:pPr>
              <w:keepNext/>
              <w:keepLines/>
              <w:tabs>
                <w:tab w:val="left" w:pos="567"/>
              </w:tabs>
              <w:autoSpaceDE w:val="0"/>
              <w:autoSpaceDN w:val="0"/>
              <w:adjustRightInd w:val="0"/>
              <w:jc w:val="center"/>
              <w:rPr>
                <w:b/>
                <w:bCs/>
                <w:szCs w:val="22"/>
                <w:lang w:val="nl-NL" w:eastAsia="nl-NL"/>
              </w:rPr>
            </w:pPr>
            <w:r w:rsidRPr="00FE692D">
              <w:rPr>
                <w:b/>
                <w:bCs/>
                <w:szCs w:val="22"/>
                <w:lang w:val="nl-NL" w:eastAsia="nl-NL"/>
              </w:rPr>
              <w:t>Studie</w:t>
            </w:r>
          </w:p>
        </w:tc>
        <w:tc>
          <w:tcPr>
            <w:tcW w:w="688" w:type="pct"/>
            <w:vAlign w:val="center"/>
          </w:tcPr>
          <w:p w14:paraId="2F811B3E" w14:textId="77777777" w:rsidR="00C462AD" w:rsidRPr="00FE692D" w:rsidRDefault="00C462AD" w:rsidP="00B51C4B">
            <w:pPr>
              <w:keepNext/>
              <w:keepLines/>
              <w:tabs>
                <w:tab w:val="left" w:pos="567"/>
              </w:tabs>
              <w:autoSpaceDE w:val="0"/>
              <w:autoSpaceDN w:val="0"/>
              <w:adjustRightInd w:val="0"/>
              <w:jc w:val="center"/>
              <w:rPr>
                <w:b/>
                <w:bCs/>
                <w:szCs w:val="22"/>
                <w:lang w:val="nl-NL" w:eastAsia="nl-NL"/>
              </w:rPr>
            </w:pPr>
            <w:r w:rsidRPr="00FE692D">
              <w:rPr>
                <w:b/>
                <w:bCs/>
                <w:szCs w:val="22"/>
                <w:lang w:val="nl-NL" w:eastAsia="nl-NL"/>
              </w:rPr>
              <w:t>Gem. baseline- HbA</w:t>
            </w:r>
            <w:r w:rsidRPr="00FE692D">
              <w:rPr>
                <w:b/>
                <w:bCs/>
                <w:szCs w:val="22"/>
                <w:vertAlign w:val="subscript"/>
                <w:lang w:val="nl-NL" w:eastAsia="nl-NL"/>
              </w:rPr>
              <w:t>1c</w:t>
            </w:r>
            <w:r w:rsidRPr="00FE692D">
              <w:rPr>
                <w:b/>
                <w:bCs/>
                <w:szCs w:val="22"/>
                <w:lang w:val="nl-NL" w:eastAsia="nl-NL"/>
              </w:rPr>
              <w:t xml:space="preserve"> (%)</w:t>
            </w:r>
          </w:p>
        </w:tc>
        <w:tc>
          <w:tcPr>
            <w:tcW w:w="1121" w:type="pct"/>
            <w:vAlign w:val="center"/>
          </w:tcPr>
          <w:p w14:paraId="06FEF22B" w14:textId="77777777" w:rsidR="00C462AD" w:rsidRPr="00FE692D" w:rsidRDefault="00C462AD" w:rsidP="00B51C4B">
            <w:pPr>
              <w:keepNext/>
              <w:keepLines/>
              <w:tabs>
                <w:tab w:val="left" w:pos="567"/>
              </w:tabs>
              <w:autoSpaceDE w:val="0"/>
              <w:autoSpaceDN w:val="0"/>
              <w:adjustRightInd w:val="0"/>
              <w:jc w:val="center"/>
              <w:rPr>
                <w:b/>
                <w:bCs/>
                <w:szCs w:val="22"/>
                <w:vertAlign w:val="superscript"/>
                <w:lang w:val="nl-NL" w:eastAsia="nl-NL"/>
              </w:rPr>
            </w:pPr>
            <w:r w:rsidRPr="00FE692D">
              <w:rPr>
                <w:b/>
                <w:bCs/>
                <w:szCs w:val="22"/>
                <w:lang w:val="nl-NL" w:eastAsia="nl-NL"/>
              </w:rPr>
              <w:t>Gem. verandering t.o.v. baseline-HbA</w:t>
            </w:r>
            <w:r w:rsidRPr="00FE692D">
              <w:rPr>
                <w:b/>
                <w:bCs/>
                <w:szCs w:val="22"/>
                <w:vertAlign w:val="subscript"/>
                <w:lang w:val="nl-NL" w:eastAsia="nl-NL"/>
              </w:rPr>
              <w:t>1c</w:t>
            </w:r>
            <w:r w:rsidRPr="00FE692D">
              <w:rPr>
                <w:b/>
                <w:bCs/>
                <w:szCs w:val="22"/>
                <w:lang w:val="nl-NL" w:eastAsia="nl-NL"/>
              </w:rPr>
              <w:t xml:space="preserve"> (%)</w:t>
            </w:r>
            <w:r w:rsidRPr="00FE692D">
              <w:rPr>
                <w:szCs w:val="22"/>
                <w:vertAlign w:val="superscript"/>
                <w:lang w:val="nl-NL" w:eastAsia="nl-NL"/>
              </w:rPr>
              <w:t>†</w:t>
            </w:r>
          </w:p>
        </w:tc>
        <w:tc>
          <w:tcPr>
            <w:tcW w:w="1607" w:type="pct"/>
            <w:vAlign w:val="center"/>
          </w:tcPr>
          <w:p w14:paraId="7D9D0A86" w14:textId="77777777" w:rsidR="00FF7A63" w:rsidRPr="00FE692D" w:rsidRDefault="00C462AD" w:rsidP="00B51C4B">
            <w:pPr>
              <w:keepNext/>
              <w:keepLines/>
              <w:tabs>
                <w:tab w:val="left" w:pos="567"/>
              </w:tabs>
              <w:autoSpaceDE w:val="0"/>
              <w:autoSpaceDN w:val="0"/>
              <w:adjustRightInd w:val="0"/>
              <w:jc w:val="center"/>
              <w:rPr>
                <w:szCs w:val="22"/>
                <w:lang w:val="nl-NL" w:eastAsia="nl-NL"/>
              </w:rPr>
            </w:pPr>
            <w:r w:rsidRPr="00FE692D">
              <w:rPr>
                <w:b/>
                <w:bCs/>
                <w:szCs w:val="22"/>
                <w:lang w:val="nl-NL" w:eastAsia="nl-NL"/>
              </w:rPr>
              <w:t>Voor placebo gecorrigeerde gem. verandering in HbA</w:t>
            </w:r>
            <w:r w:rsidRPr="00FE692D">
              <w:rPr>
                <w:b/>
                <w:bCs/>
                <w:szCs w:val="22"/>
                <w:vertAlign w:val="subscript"/>
                <w:lang w:val="nl-NL" w:eastAsia="nl-NL"/>
              </w:rPr>
              <w:t>1c</w:t>
            </w:r>
            <w:r w:rsidRPr="00FE692D">
              <w:rPr>
                <w:b/>
                <w:bCs/>
                <w:szCs w:val="22"/>
                <w:lang w:val="nl-NL" w:eastAsia="nl-NL"/>
              </w:rPr>
              <w:t xml:space="preserve"> (%)</w:t>
            </w:r>
            <w:r w:rsidRPr="00FE692D">
              <w:rPr>
                <w:szCs w:val="22"/>
                <w:vertAlign w:val="superscript"/>
                <w:lang w:val="nl-NL" w:eastAsia="nl-NL"/>
              </w:rPr>
              <w:t>†</w:t>
            </w:r>
          </w:p>
          <w:p w14:paraId="0CA9ABA5" w14:textId="77777777" w:rsidR="00C462AD" w:rsidRPr="00FE692D" w:rsidRDefault="00C462AD" w:rsidP="002540DB">
            <w:pPr>
              <w:keepNext/>
              <w:keepLines/>
              <w:tabs>
                <w:tab w:val="left" w:pos="567"/>
              </w:tabs>
              <w:autoSpaceDE w:val="0"/>
              <w:autoSpaceDN w:val="0"/>
              <w:adjustRightInd w:val="0"/>
              <w:jc w:val="center"/>
              <w:rPr>
                <w:b/>
                <w:bCs/>
                <w:szCs w:val="22"/>
                <w:lang w:val="nl-NL" w:eastAsia="nl-NL"/>
              </w:rPr>
            </w:pPr>
            <w:r w:rsidRPr="00FE692D">
              <w:rPr>
                <w:b/>
                <w:bCs/>
                <w:szCs w:val="22"/>
                <w:lang w:val="nl-NL" w:eastAsia="nl-NL"/>
              </w:rPr>
              <w:t>(95 %</w:t>
            </w:r>
            <w:r w:rsidR="002540DB" w:rsidRPr="00FE692D">
              <w:rPr>
                <w:b/>
                <w:bCs/>
                <w:szCs w:val="22"/>
                <w:lang w:val="nl-NL" w:eastAsia="nl-NL"/>
              </w:rPr>
              <w:t xml:space="preserve"> </w:t>
            </w:r>
            <w:r w:rsidRPr="00FE692D">
              <w:rPr>
                <w:b/>
                <w:bCs/>
                <w:szCs w:val="22"/>
                <w:lang w:val="nl-NL" w:eastAsia="nl-NL"/>
              </w:rPr>
              <w:t>BI)</w:t>
            </w:r>
          </w:p>
        </w:tc>
      </w:tr>
      <w:tr w:rsidR="00C462AD" w:rsidRPr="00FE692D" w14:paraId="0033C97E" w14:textId="77777777" w:rsidTr="00C457D5">
        <w:trPr>
          <w:cantSplit/>
          <w:trHeight w:val="404"/>
        </w:trPr>
        <w:tc>
          <w:tcPr>
            <w:tcW w:w="5000" w:type="pct"/>
            <w:gridSpan w:val="4"/>
            <w:vAlign w:val="center"/>
          </w:tcPr>
          <w:p w14:paraId="5278D297" w14:textId="77777777" w:rsidR="00C462AD" w:rsidRPr="00FE692D" w:rsidRDefault="00C462AD" w:rsidP="00B51C4B">
            <w:pPr>
              <w:keepNext/>
              <w:keepLines/>
              <w:tabs>
                <w:tab w:val="left" w:pos="567"/>
              </w:tabs>
              <w:autoSpaceDE w:val="0"/>
              <w:autoSpaceDN w:val="0"/>
              <w:adjustRightInd w:val="0"/>
              <w:rPr>
                <w:sz w:val="20"/>
                <w:lang w:val="nl-NL" w:eastAsia="nl-NL"/>
              </w:rPr>
            </w:pPr>
            <w:r w:rsidRPr="00FE692D">
              <w:rPr>
                <w:b/>
                <w:bCs/>
                <w:szCs w:val="22"/>
                <w:lang w:val="nl-NL" w:eastAsia="nl-NL"/>
              </w:rPr>
              <w:t>Monotherapiestudies</w:t>
            </w:r>
          </w:p>
        </w:tc>
      </w:tr>
      <w:tr w:rsidR="00C462AD" w:rsidRPr="00FE692D" w14:paraId="2DDFFC5E" w14:textId="77777777" w:rsidTr="00C457D5">
        <w:trPr>
          <w:cantSplit/>
        </w:trPr>
        <w:tc>
          <w:tcPr>
            <w:tcW w:w="1584" w:type="pct"/>
          </w:tcPr>
          <w:p w14:paraId="5DC5AA0F" w14:textId="77777777" w:rsidR="00C462AD" w:rsidRPr="00FE692D" w:rsidRDefault="00C462AD" w:rsidP="00B51C4B">
            <w:pPr>
              <w:keepNext/>
              <w:keepLines/>
              <w:tabs>
                <w:tab w:val="left" w:pos="567"/>
              </w:tabs>
              <w:autoSpaceDE w:val="0"/>
              <w:autoSpaceDN w:val="0"/>
              <w:adjustRightInd w:val="0"/>
              <w:rPr>
                <w:sz w:val="20"/>
                <w:lang w:val="nl-NL" w:eastAsia="nl-NL"/>
              </w:rPr>
            </w:pPr>
            <w:r w:rsidRPr="00FE692D">
              <w:rPr>
                <w:sz w:val="20"/>
                <w:lang w:val="nl-NL" w:eastAsia="nl-NL"/>
              </w:rPr>
              <w:t>Sitagliptine 100</w:t>
            </w:r>
            <w:r w:rsidR="000D181D" w:rsidRPr="00FE692D">
              <w:rPr>
                <w:sz w:val="20"/>
                <w:lang w:val="nl-NL" w:eastAsia="nl-NL"/>
              </w:rPr>
              <w:t> mg</w:t>
            </w:r>
            <w:r w:rsidRPr="00FE692D">
              <w:rPr>
                <w:sz w:val="20"/>
                <w:lang w:val="nl-NL" w:eastAsia="nl-NL"/>
              </w:rPr>
              <w:t xml:space="preserve"> 1</w:t>
            </w:r>
            <w:r w:rsidR="001D4195" w:rsidRPr="00FE692D">
              <w:rPr>
                <w:sz w:val="20"/>
                <w:lang w:val="nl-NL" w:eastAsia="nl-NL"/>
              </w:rPr>
              <w:t> dd</w:t>
            </w:r>
            <w:r w:rsidRPr="00FE692D">
              <w:rPr>
                <w:sz w:val="20"/>
                <w:vertAlign w:val="superscript"/>
                <w:lang w:val="nl-NL" w:eastAsia="nl-NL"/>
              </w:rPr>
              <w:t>§</w:t>
            </w:r>
          </w:p>
          <w:p w14:paraId="0319DFA4" w14:textId="77777777" w:rsidR="00C462AD" w:rsidRPr="00FE692D" w:rsidRDefault="00C462AD" w:rsidP="002540DB">
            <w:pPr>
              <w:keepNext/>
              <w:keepLines/>
              <w:tabs>
                <w:tab w:val="left" w:pos="567"/>
              </w:tabs>
              <w:autoSpaceDE w:val="0"/>
              <w:autoSpaceDN w:val="0"/>
              <w:adjustRightInd w:val="0"/>
              <w:rPr>
                <w:sz w:val="20"/>
                <w:lang w:val="nl-NL" w:eastAsia="nl-NL"/>
              </w:rPr>
            </w:pPr>
            <w:r w:rsidRPr="00FE692D">
              <w:rPr>
                <w:sz w:val="20"/>
                <w:lang w:val="nl-NL" w:eastAsia="nl-NL"/>
              </w:rPr>
              <w:t>(N=193)</w:t>
            </w:r>
          </w:p>
        </w:tc>
        <w:tc>
          <w:tcPr>
            <w:tcW w:w="688" w:type="pct"/>
            <w:vAlign w:val="center"/>
          </w:tcPr>
          <w:p w14:paraId="12A53E71" w14:textId="77777777" w:rsidR="00C462AD" w:rsidRPr="00FE692D" w:rsidRDefault="00C462AD" w:rsidP="00B51C4B">
            <w:pPr>
              <w:keepNext/>
              <w:keepLines/>
              <w:tabs>
                <w:tab w:val="left" w:pos="567"/>
              </w:tabs>
              <w:autoSpaceDE w:val="0"/>
              <w:autoSpaceDN w:val="0"/>
              <w:adjustRightInd w:val="0"/>
              <w:jc w:val="center"/>
              <w:rPr>
                <w:sz w:val="20"/>
                <w:lang w:val="nl-NL" w:eastAsia="nl-NL"/>
              </w:rPr>
            </w:pPr>
            <w:r w:rsidRPr="00FE692D">
              <w:rPr>
                <w:sz w:val="20"/>
                <w:lang w:val="nl-NL" w:eastAsia="nl-NL"/>
              </w:rPr>
              <w:t>8,0</w:t>
            </w:r>
          </w:p>
        </w:tc>
        <w:tc>
          <w:tcPr>
            <w:tcW w:w="1121" w:type="pct"/>
            <w:vAlign w:val="center"/>
          </w:tcPr>
          <w:p w14:paraId="685940CE" w14:textId="77777777" w:rsidR="00C462AD" w:rsidRPr="00FE692D" w:rsidRDefault="00C462AD" w:rsidP="00B51C4B">
            <w:pPr>
              <w:keepNext/>
              <w:keepLines/>
              <w:tabs>
                <w:tab w:val="left" w:pos="567"/>
              </w:tabs>
              <w:autoSpaceDE w:val="0"/>
              <w:autoSpaceDN w:val="0"/>
              <w:adjustRightInd w:val="0"/>
              <w:jc w:val="center"/>
              <w:rPr>
                <w:sz w:val="20"/>
                <w:lang w:val="nl-NL" w:eastAsia="nl-NL"/>
              </w:rPr>
            </w:pPr>
            <w:r w:rsidRPr="00FE692D">
              <w:rPr>
                <w:sz w:val="20"/>
                <w:lang w:val="nl-NL" w:eastAsia="nl-NL"/>
              </w:rPr>
              <w:t>-0,5</w:t>
            </w:r>
          </w:p>
        </w:tc>
        <w:tc>
          <w:tcPr>
            <w:tcW w:w="1607" w:type="pct"/>
            <w:vAlign w:val="center"/>
          </w:tcPr>
          <w:p w14:paraId="431801D1" w14:textId="77777777" w:rsidR="00C462AD" w:rsidRPr="00FE692D" w:rsidRDefault="00C462AD" w:rsidP="00B51C4B">
            <w:pPr>
              <w:keepNext/>
              <w:keepLines/>
              <w:tabs>
                <w:tab w:val="left" w:pos="567"/>
              </w:tabs>
              <w:autoSpaceDE w:val="0"/>
              <w:autoSpaceDN w:val="0"/>
              <w:adjustRightInd w:val="0"/>
              <w:jc w:val="center"/>
              <w:rPr>
                <w:sz w:val="20"/>
                <w:vertAlign w:val="superscript"/>
                <w:lang w:val="nl-NL" w:eastAsia="nl-NL"/>
              </w:rPr>
            </w:pPr>
            <w:r w:rsidRPr="00FE692D">
              <w:rPr>
                <w:sz w:val="20"/>
                <w:lang w:val="nl-NL" w:eastAsia="nl-NL"/>
              </w:rPr>
              <w:t>-0,6</w:t>
            </w:r>
            <w:r w:rsidRPr="00FE692D">
              <w:rPr>
                <w:sz w:val="18"/>
                <w:szCs w:val="18"/>
                <w:vertAlign w:val="superscript"/>
                <w:lang w:val="nl-NL" w:eastAsia="nl-NL"/>
              </w:rPr>
              <w:t>‡</w:t>
            </w:r>
          </w:p>
          <w:p w14:paraId="0B0A86BF" w14:textId="77777777" w:rsidR="00C462AD" w:rsidRPr="00FE692D" w:rsidRDefault="00C462AD" w:rsidP="00B51C4B">
            <w:pPr>
              <w:keepNext/>
              <w:keepLines/>
              <w:tabs>
                <w:tab w:val="left" w:pos="567"/>
              </w:tabs>
              <w:autoSpaceDE w:val="0"/>
              <w:autoSpaceDN w:val="0"/>
              <w:adjustRightInd w:val="0"/>
              <w:jc w:val="center"/>
              <w:rPr>
                <w:sz w:val="20"/>
                <w:lang w:val="nl-NL" w:eastAsia="nl-NL"/>
              </w:rPr>
            </w:pPr>
            <w:r w:rsidRPr="00FE692D">
              <w:rPr>
                <w:sz w:val="20"/>
                <w:lang w:val="nl-NL" w:eastAsia="nl-NL"/>
              </w:rPr>
              <w:t>(-0,8, -0,4)</w:t>
            </w:r>
          </w:p>
        </w:tc>
      </w:tr>
      <w:tr w:rsidR="00C462AD" w:rsidRPr="00FE692D" w14:paraId="7967EB25" w14:textId="77777777" w:rsidTr="00C457D5">
        <w:trPr>
          <w:cantSplit/>
        </w:trPr>
        <w:tc>
          <w:tcPr>
            <w:tcW w:w="1584" w:type="pct"/>
          </w:tcPr>
          <w:p w14:paraId="04E177B8" w14:textId="77777777" w:rsidR="00C462AD" w:rsidRPr="00FE692D" w:rsidRDefault="00C462AD" w:rsidP="00B51C4B">
            <w:pPr>
              <w:keepNext/>
              <w:keepLines/>
              <w:tabs>
                <w:tab w:val="left" w:pos="567"/>
              </w:tabs>
              <w:autoSpaceDE w:val="0"/>
              <w:autoSpaceDN w:val="0"/>
              <w:adjustRightInd w:val="0"/>
              <w:rPr>
                <w:sz w:val="20"/>
                <w:lang w:val="nl-NL" w:eastAsia="nl-NL"/>
              </w:rPr>
            </w:pPr>
            <w:r w:rsidRPr="00FE692D">
              <w:rPr>
                <w:sz w:val="20"/>
                <w:lang w:val="nl-NL" w:eastAsia="nl-NL"/>
              </w:rPr>
              <w:t>Sitagliptine 100</w:t>
            </w:r>
            <w:r w:rsidR="000D181D" w:rsidRPr="00FE692D">
              <w:rPr>
                <w:sz w:val="20"/>
                <w:lang w:val="nl-NL" w:eastAsia="nl-NL"/>
              </w:rPr>
              <w:t> mg</w:t>
            </w:r>
            <w:r w:rsidRPr="00FE692D">
              <w:rPr>
                <w:sz w:val="20"/>
                <w:lang w:val="nl-NL" w:eastAsia="nl-NL"/>
              </w:rPr>
              <w:t xml:space="preserve"> 1</w:t>
            </w:r>
            <w:r w:rsidR="001D4195" w:rsidRPr="00FE692D">
              <w:rPr>
                <w:sz w:val="20"/>
                <w:lang w:val="nl-NL" w:eastAsia="nl-NL"/>
              </w:rPr>
              <w:t> dd</w:t>
            </w:r>
            <w:r w:rsidR="00FF7A63" w:rsidRPr="00FE692D">
              <w:rPr>
                <w:sz w:val="16"/>
                <w:vertAlign w:val="superscript"/>
                <w:lang w:val="nl-NL"/>
              </w:rPr>
              <w:sym w:font="Math Ext" w:char="F025"/>
            </w:r>
          </w:p>
          <w:p w14:paraId="58BA91F4" w14:textId="77777777" w:rsidR="00C462AD" w:rsidRPr="00FE692D" w:rsidRDefault="00C462AD" w:rsidP="002540DB">
            <w:pPr>
              <w:keepNext/>
              <w:keepLines/>
              <w:tabs>
                <w:tab w:val="left" w:pos="567"/>
              </w:tabs>
              <w:autoSpaceDE w:val="0"/>
              <w:autoSpaceDN w:val="0"/>
              <w:adjustRightInd w:val="0"/>
              <w:ind w:left="72" w:hanging="72"/>
              <w:rPr>
                <w:sz w:val="20"/>
                <w:lang w:val="nl-NL" w:eastAsia="nl-NL"/>
              </w:rPr>
            </w:pPr>
            <w:r w:rsidRPr="00FE692D">
              <w:rPr>
                <w:sz w:val="20"/>
                <w:lang w:val="nl-NL" w:eastAsia="nl-NL"/>
              </w:rPr>
              <w:t>(N=229)</w:t>
            </w:r>
          </w:p>
        </w:tc>
        <w:tc>
          <w:tcPr>
            <w:tcW w:w="688" w:type="pct"/>
            <w:vAlign w:val="center"/>
          </w:tcPr>
          <w:p w14:paraId="087E1BC1" w14:textId="77777777" w:rsidR="00C462AD" w:rsidRPr="00FE692D" w:rsidRDefault="00C462AD" w:rsidP="00B51C4B">
            <w:pPr>
              <w:keepNext/>
              <w:keepLines/>
              <w:tabs>
                <w:tab w:val="left" w:pos="567"/>
              </w:tabs>
              <w:autoSpaceDE w:val="0"/>
              <w:autoSpaceDN w:val="0"/>
              <w:adjustRightInd w:val="0"/>
              <w:jc w:val="center"/>
              <w:rPr>
                <w:sz w:val="20"/>
                <w:lang w:val="nl-NL" w:eastAsia="nl-NL"/>
              </w:rPr>
            </w:pPr>
            <w:r w:rsidRPr="00FE692D">
              <w:rPr>
                <w:sz w:val="20"/>
                <w:lang w:val="nl-NL" w:eastAsia="nl-NL"/>
              </w:rPr>
              <w:t>8,0</w:t>
            </w:r>
          </w:p>
        </w:tc>
        <w:tc>
          <w:tcPr>
            <w:tcW w:w="1121" w:type="pct"/>
            <w:vAlign w:val="center"/>
          </w:tcPr>
          <w:p w14:paraId="68FB73FB" w14:textId="77777777" w:rsidR="00C462AD" w:rsidRPr="00FE692D" w:rsidRDefault="00C462AD" w:rsidP="00B51C4B">
            <w:pPr>
              <w:keepNext/>
              <w:keepLines/>
              <w:tabs>
                <w:tab w:val="left" w:pos="567"/>
              </w:tabs>
              <w:autoSpaceDE w:val="0"/>
              <w:autoSpaceDN w:val="0"/>
              <w:adjustRightInd w:val="0"/>
              <w:jc w:val="center"/>
              <w:rPr>
                <w:sz w:val="20"/>
                <w:lang w:val="nl-NL" w:eastAsia="nl-NL"/>
              </w:rPr>
            </w:pPr>
            <w:r w:rsidRPr="00FE692D">
              <w:rPr>
                <w:sz w:val="20"/>
                <w:lang w:val="nl-NL" w:eastAsia="nl-NL"/>
              </w:rPr>
              <w:t>-0,6</w:t>
            </w:r>
          </w:p>
        </w:tc>
        <w:tc>
          <w:tcPr>
            <w:tcW w:w="1607" w:type="pct"/>
            <w:vAlign w:val="center"/>
          </w:tcPr>
          <w:p w14:paraId="119D5F38" w14:textId="77777777" w:rsidR="00C462AD" w:rsidRPr="00FE692D" w:rsidRDefault="00C462AD" w:rsidP="00B51C4B">
            <w:pPr>
              <w:keepNext/>
              <w:keepLines/>
              <w:tabs>
                <w:tab w:val="left" w:pos="567"/>
              </w:tabs>
              <w:autoSpaceDE w:val="0"/>
              <w:autoSpaceDN w:val="0"/>
              <w:adjustRightInd w:val="0"/>
              <w:jc w:val="center"/>
              <w:rPr>
                <w:sz w:val="20"/>
                <w:vertAlign w:val="superscript"/>
                <w:lang w:val="nl-NL" w:eastAsia="nl-NL"/>
              </w:rPr>
            </w:pPr>
            <w:r w:rsidRPr="00FE692D">
              <w:rPr>
                <w:sz w:val="20"/>
                <w:lang w:val="nl-NL" w:eastAsia="nl-NL"/>
              </w:rPr>
              <w:t>-0,8</w:t>
            </w:r>
            <w:r w:rsidRPr="00FE692D">
              <w:rPr>
                <w:sz w:val="18"/>
                <w:szCs w:val="18"/>
                <w:vertAlign w:val="superscript"/>
                <w:lang w:val="nl-NL" w:eastAsia="nl-NL"/>
              </w:rPr>
              <w:t>‡</w:t>
            </w:r>
          </w:p>
          <w:p w14:paraId="5D5AA48F" w14:textId="77777777" w:rsidR="00C462AD" w:rsidRPr="00FE692D" w:rsidRDefault="00C462AD" w:rsidP="00B51C4B">
            <w:pPr>
              <w:keepNext/>
              <w:keepLines/>
              <w:tabs>
                <w:tab w:val="left" w:pos="567"/>
              </w:tabs>
              <w:autoSpaceDE w:val="0"/>
              <w:autoSpaceDN w:val="0"/>
              <w:adjustRightInd w:val="0"/>
              <w:jc w:val="center"/>
              <w:rPr>
                <w:sz w:val="20"/>
                <w:lang w:val="nl-NL" w:eastAsia="nl-NL"/>
              </w:rPr>
            </w:pPr>
            <w:r w:rsidRPr="00FE692D">
              <w:rPr>
                <w:sz w:val="20"/>
                <w:lang w:val="nl-NL" w:eastAsia="nl-NL"/>
              </w:rPr>
              <w:t>(-1,0, -0,6)</w:t>
            </w:r>
          </w:p>
        </w:tc>
      </w:tr>
      <w:tr w:rsidR="00C462AD" w:rsidRPr="00FE692D" w14:paraId="11BD0C24" w14:textId="77777777" w:rsidTr="00C457D5">
        <w:trPr>
          <w:cantSplit/>
          <w:trHeight w:val="404"/>
        </w:trPr>
        <w:tc>
          <w:tcPr>
            <w:tcW w:w="5000" w:type="pct"/>
            <w:gridSpan w:val="4"/>
            <w:vAlign w:val="center"/>
          </w:tcPr>
          <w:p w14:paraId="22B4EB8C" w14:textId="77777777" w:rsidR="00C462AD" w:rsidRPr="00FE692D" w:rsidRDefault="00C462AD" w:rsidP="00B51C4B">
            <w:pPr>
              <w:widowControl w:val="0"/>
              <w:tabs>
                <w:tab w:val="left" w:pos="567"/>
              </w:tabs>
              <w:autoSpaceDE w:val="0"/>
              <w:autoSpaceDN w:val="0"/>
              <w:adjustRightInd w:val="0"/>
              <w:rPr>
                <w:sz w:val="20"/>
                <w:lang w:val="nl-NL" w:eastAsia="nl-NL"/>
              </w:rPr>
            </w:pPr>
            <w:r w:rsidRPr="00FE692D">
              <w:rPr>
                <w:b/>
                <w:bCs/>
                <w:szCs w:val="22"/>
                <w:lang w:val="nl-NL" w:eastAsia="nl-NL"/>
              </w:rPr>
              <w:t>Combinatietherapiestudies</w:t>
            </w:r>
          </w:p>
        </w:tc>
      </w:tr>
      <w:tr w:rsidR="00C462AD" w:rsidRPr="00FE692D" w14:paraId="659500C4" w14:textId="77777777" w:rsidTr="00C457D5">
        <w:trPr>
          <w:cantSplit/>
        </w:trPr>
        <w:tc>
          <w:tcPr>
            <w:tcW w:w="1584" w:type="pct"/>
          </w:tcPr>
          <w:p w14:paraId="1C876FFC" w14:textId="77777777" w:rsidR="00C462AD" w:rsidRPr="00FE692D" w:rsidRDefault="00C462AD" w:rsidP="00B51C4B">
            <w:pPr>
              <w:widowControl w:val="0"/>
              <w:tabs>
                <w:tab w:val="left" w:pos="567"/>
              </w:tabs>
              <w:autoSpaceDE w:val="0"/>
              <w:autoSpaceDN w:val="0"/>
              <w:adjustRightInd w:val="0"/>
              <w:rPr>
                <w:sz w:val="20"/>
                <w:lang w:val="nl-NL" w:eastAsia="nl-NL"/>
              </w:rPr>
            </w:pPr>
            <w:r w:rsidRPr="00FE692D">
              <w:rPr>
                <w:sz w:val="20"/>
                <w:lang w:val="nl-NL" w:eastAsia="nl-NL"/>
              </w:rPr>
              <w:t>Sitagliptine 100</w:t>
            </w:r>
            <w:r w:rsidR="000D181D" w:rsidRPr="00FE692D">
              <w:rPr>
                <w:sz w:val="20"/>
                <w:lang w:val="nl-NL" w:eastAsia="nl-NL"/>
              </w:rPr>
              <w:t> mg</w:t>
            </w:r>
            <w:r w:rsidRPr="00FE692D">
              <w:rPr>
                <w:sz w:val="20"/>
                <w:lang w:val="nl-NL" w:eastAsia="nl-NL"/>
              </w:rPr>
              <w:t xml:space="preserve"> 1</w:t>
            </w:r>
            <w:r w:rsidR="001D4195" w:rsidRPr="00FE692D">
              <w:rPr>
                <w:sz w:val="20"/>
                <w:lang w:val="nl-NL" w:eastAsia="nl-NL"/>
              </w:rPr>
              <w:t> dd</w:t>
            </w:r>
            <w:r w:rsidRPr="00FE692D">
              <w:rPr>
                <w:sz w:val="20"/>
                <w:lang w:val="nl-NL" w:eastAsia="nl-NL"/>
              </w:rPr>
              <w:t xml:space="preserve"> toegevoegd aan eerder ingesteld metformine</w:t>
            </w:r>
            <w:bookmarkStart w:id="8" w:name="OLE_LINK5"/>
            <w:bookmarkStart w:id="9" w:name="OLE_LINK6"/>
            <w:r w:rsidR="000C0DC9" w:rsidRPr="00FE692D">
              <w:rPr>
                <w:sz w:val="16"/>
                <w:vertAlign w:val="superscript"/>
                <w:lang w:val="nl-NL"/>
              </w:rPr>
              <w:sym w:font="Math Ext" w:char="F025"/>
            </w:r>
            <w:bookmarkEnd w:id="8"/>
            <w:bookmarkEnd w:id="9"/>
          </w:p>
          <w:p w14:paraId="12DFE526" w14:textId="77777777" w:rsidR="00C462AD" w:rsidRPr="00FE692D" w:rsidRDefault="00C462AD" w:rsidP="00B51C4B">
            <w:pPr>
              <w:widowControl w:val="0"/>
              <w:tabs>
                <w:tab w:val="left" w:pos="567"/>
              </w:tabs>
              <w:autoSpaceDE w:val="0"/>
              <w:autoSpaceDN w:val="0"/>
              <w:adjustRightInd w:val="0"/>
              <w:ind w:left="72" w:hanging="72"/>
              <w:rPr>
                <w:sz w:val="20"/>
                <w:lang w:val="nl-NL" w:eastAsia="nl-NL"/>
              </w:rPr>
            </w:pPr>
            <w:r w:rsidRPr="00FE692D">
              <w:rPr>
                <w:sz w:val="20"/>
                <w:lang w:val="nl-NL" w:eastAsia="nl-NL"/>
              </w:rPr>
              <w:t>(N=453)</w:t>
            </w:r>
          </w:p>
        </w:tc>
        <w:tc>
          <w:tcPr>
            <w:tcW w:w="688" w:type="pct"/>
            <w:vAlign w:val="center"/>
          </w:tcPr>
          <w:p w14:paraId="3266AB09" w14:textId="77777777" w:rsidR="00C462AD" w:rsidRPr="00FE692D" w:rsidRDefault="00C462AD" w:rsidP="00B51C4B">
            <w:pPr>
              <w:widowControl w:val="0"/>
              <w:tabs>
                <w:tab w:val="left" w:pos="567"/>
              </w:tabs>
              <w:autoSpaceDE w:val="0"/>
              <w:autoSpaceDN w:val="0"/>
              <w:adjustRightInd w:val="0"/>
              <w:jc w:val="center"/>
              <w:rPr>
                <w:sz w:val="20"/>
                <w:lang w:val="nl-NL" w:eastAsia="nl-NL"/>
              </w:rPr>
            </w:pPr>
            <w:r w:rsidRPr="00FE692D">
              <w:rPr>
                <w:sz w:val="20"/>
                <w:lang w:val="nl-NL" w:eastAsia="nl-NL"/>
              </w:rPr>
              <w:t>8,0</w:t>
            </w:r>
          </w:p>
        </w:tc>
        <w:tc>
          <w:tcPr>
            <w:tcW w:w="1121" w:type="pct"/>
            <w:vAlign w:val="center"/>
          </w:tcPr>
          <w:p w14:paraId="27BC5602" w14:textId="77777777" w:rsidR="00C462AD" w:rsidRPr="00FE692D" w:rsidRDefault="00C462AD" w:rsidP="00B51C4B">
            <w:pPr>
              <w:widowControl w:val="0"/>
              <w:tabs>
                <w:tab w:val="left" w:pos="567"/>
              </w:tabs>
              <w:autoSpaceDE w:val="0"/>
              <w:autoSpaceDN w:val="0"/>
              <w:adjustRightInd w:val="0"/>
              <w:jc w:val="center"/>
              <w:rPr>
                <w:sz w:val="20"/>
                <w:lang w:val="nl-NL" w:eastAsia="nl-NL"/>
              </w:rPr>
            </w:pPr>
            <w:r w:rsidRPr="00FE692D">
              <w:rPr>
                <w:sz w:val="20"/>
                <w:lang w:val="nl-NL" w:eastAsia="nl-NL"/>
              </w:rPr>
              <w:t>-0,7</w:t>
            </w:r>
          </w:p>
        </w:tc>
        <w:tc>
          <w:tcPr>
            <w:tcW w:w="1607" w:type="pct"/>
            <w:vAlign w:val="center"/>
          </w:tcPr>
          <w:p w14:paraId="7F3C471E" w14:textId="77777777" w:rsidR="00C462AD" w:rsidRPr="00FE692D" w:rsidRDefault="00C462AD" w:rsidP="00B51C4B">
            <w:pPr>
              <w:widowControl w:val="0"/>
              <w:tabs>
                <w:tab w:val="left" w:pos="567"/>
              </w:tabs>
              <w:autoSpaceDE w:val="0"/>
              <w:autoSpaceDN w:val="0"/>
              <w:adjustRightInd w:val="0"/>
              <w:jc w:val="center"/>
              <w:rPr>
                <w:sz w:val="20"/>
                <w:vertAlign w:val="superscript"/>
                <w:lang w:val="nl-NL" w:eastAsia="nl-NL"/>
              </w:rPr>
            </w:pPr>
            <w:r w:rsidRPr="00FE692D">
              <w:rPr>
                <w:sz w:val="20"/>
                <w:lang w:val="nl-NL" w:eastAsia="nl-NL"/>
              </w:rPr>
              <w:t>-0,7</w:t>
            </w:r>
            <w:r w:rsidRPr="00FE692D">
              <w:rPr>
                <w:sz w:val="18"/>
                <w:szCs w:val="18"/>
                <w:vertAlign w:val="superscript"/>
                <w:lang w:val="nl-NL" w:eastAsia="nl-NL"/>
              </w:rPr>
              <w:t>‡</w:t>
            </w:r>
          </w:p>
          <w:p w14:paraId="4681332C" w14:textId="77777777" w:rsidR="00C462AD" w:rsidRPr="00FE692D" w:rsidRDefault="00C462AD" w:rsidP="00B51C4B">
            <w:pPr>
              <w:widowControl w:val="0"/>
              <w:tabs>
                <w:tab w:val="left" w:pos="567"/>
              </w:tabs>
              <w:autoSpaceDE w:val="0"/>
              <w:autoSpaceDN w:val="0"/>
              <w:adjustRightInd w:val="0"/>
              <w:jc w:val="center"/>
              <w:rPr>
                <w:sz w:val="20"/>
                <w:lang w:val="nl-NL" w:eastAsia="nl-NL"/>
              </w:rPr>
            </w:pPr>
            <w:r w:rsidRPr="00FE692D">
              <w:rPr>
                <w:sz w:val="20"/>
                <w:lang w:val="nl-NL" w:eastAsia="nl-NL"/>
              </w:rPr>
              <w:t>(-0,8, -0,5)</w:t>
            </w:r>
          </w:p>
        </w:tc>
      </w:tr>
      <w:tr w:rsidR="00C462AD" w:rsidRPr="00FE692D" w14:paraId="1027CBE5" w14:textId="77777777" w:rsidTr="00C457D5">
        <w:trPr>
          <w:cantSplit/>
        </w:trPr>
        <w:tc>
          <w:tcPr>
            <w:tcW w:w="1584" w:type="pct"/>
          </w:tcPr>
          <w:p w14:paraId="204B3A9E" w14:textId="77777777" w:rsidR="00C462AD" w:rsidRPr="00FE692D" w:rsidRDefault="00C462AD" w:rsidP="00B51C4B">
            <w:pPr>
              <w:keepNext/>
              <w:widowControl w:val="0"/>
              <w:tabs>
                <w:tab w:val="left" w:pos="567"/>
              </w:tabs>
              <w:autoSpaceDE w:val="0"/>
              <w:autoSpaceDN w:val="0"/>
              <w:adjustRightInd w:val="0"/>
              <w:rPr>
                <w:sz w:val="20"/>
                <w:lang w:val="nl-NL" w:eastAsia="nl-NL"/>
              </w:rPr>
            </w:pPr>
            <w:r w:rsidRPr="00FE692D">
              <w:rPr>
                <w:sz w:val="20"/>
                <w:lang w:val="nl-NL" w:eastAsia="nl-NL"/>
              </w:rPr>
              <w:t>Sitagliptine 100</w:t>
            </w:r>
            <w:r w:rsidR="000D181D" w:rsidRPr="00FE692D">
              <w:rPr>
                <w:sz w:val="20"/>
                <w:lang w:val="nl-NL" w:eastAsia="nl-NL"/>
              </w:rPr>
              <w:t> mg</w:t>
            </w:r>
            <w:r w:rsidRPr="00FE692D">
              <w:rPr>
                <w:sz w:val="20"/>
                <w:lang w:val="nl-NL" w:eastAsia="nl-NL"/>
              </w:rPr>
              <w:t xml:space="preserve"> 1</w:t>
            </w:r>
            <w:r w:rsidR="001D4195" w:rsidRPr="00FE692D">
              <w:rPr>
                <w:sz w:val="20"/>
                <w:lang w:val="nl-NL" w:eastAsia="nl-NL"/>
              </w:rPr>
              <w:t> dd</w:t>
            </w:r>
            <w:r w:rsidRPr="00FE692D">
              <w:rPr>
                <w:sz w:val="20"/>
                <w:lang w:val="nl-NL" w:eastAsia="nl-NL"/>
              </w:rPr>
              <w:t xml:space="preserve"> toegevoegd aan eerder ingesteld pioglitazon</w:t>
            </w:r>
            <w:r w:rsidR="00F86417" w:rsidRPr="00FE692D">
              <w:rPr>
                <w:sz w:val="16"/>
                <w:vertAlign w:val="superscript"/>
                <w:lang w:val="nl-NL"/>
              </w:rPr>
              <w:sym w:font="Math Ext" w:char="F025"/>
            </w:r>
          </w:p>
          <w:p w14:paraId="011489F5" w14:textId="77777777" w:rsidR="00C462AD" w:rsidRPr="00FE692D" w:rsidRDefault="00C462AD" w:rsidP="00B51C4B">
            <w:pPr>
              <w:keepNext/>
              <w:widowControl w:val="0"/>
              <w:tabs>
                <w:tab w:val="left" w:pos="567"/>
              </w:tabs>
              <w:autoSpaceDE w:val="0"/>
              <w:autoSpaceDN w:val="0"/>
              <w:adjustRightInd w:val="0"/>
              <w:rPr>
                <w:sz w:val="20"/>
                <w:lang w:val="nl-NL" w:eastAsia="nl-NL"/>
              </w:rPr>
            </w:pPr>
            <w:r w:rsidRPr="00FE692D">
              <w:rPr>
                <w:sz w:val="20"/>
                <w:lang w:val="nl-NL" w:eastAsia="nl-NL"/>
              </w:rPr>
              <w:t>(N=163)</w:t>
            </w:r>
          </w:p>
        </w:tc>
        <w:tc>
          <w:tcPr>
            <w:tcW w:w="688" w:type="pct"/>
            <w:vAlign w:val="center"/>
          </w:tcPr>
          <w:p w14:paraId="0BFD2538" w14:textId="77777777" w:rsidR="00C462AD" w:rsidRPr="00FE692D" w:rsidRDefault="00C462AD" w:rsidP="00B51C4B">
            <w:pPr>
              <w:keepNext/>
              <w:widowControl w:val="0"/>
              <w:tabs>
                <w:tab w:val="left" w:pos="567"/>
              </w:tabs>
              <w:autoSpaceDE w:val="0"/>
              <w:autoSpaceDN w:val="0"/>
              <w:adjustRightInd w:val="0"/>
              <w:jc w:val="center"/>
              <w:rPr>
                <w:sz w:val="20"/>
                <w:lang w:val="nl-NL" w:eastAsia="nl-NL"/>
              </w:rPr>
            </w:pPr>
            <w:r w:rsidRPr="00FE692D">
              <w:rPr>
                <w:sz w:val="20"/>
                <w:lang w:val="nl-NL" w:eastAsia="nl-NL"/>
              </w:rPr>
              <w:t>8,1</w:t>
            </w:r>
          </w:p>
        </w:tc>
        <w:tc>
          <w:tcPr>
            <w:tcW w:w="1121" w:type="pct"/>
            <w:vAlign w:val="center"/>
          </w:tcPr>
          <w:p w14:paraId="09898514" w14:textId="77777777" w:rsidR="00C462AD" w:rsidRPr="00FE692D" w:rsidRDefault="00C462AD" w:rsidP="00B51C4B">
            <w:pPr>
              <w:keepNext/>
              <w:widowControl w:val="0"/>
              <w:tabs>
                <w:tab w:val="left" w:pos="567"/>
              </w:tabs>
              <w:autoSpaceDE w:val="0"/>
              <w:autoSpaceDN w:val="0"/>
              <w:adjustRightInd w:val="0"/>
              <w:jc w:val="center"/>
              <w:rPr>
                <w:sz w:val="20"/>
                <w:lang w:val="nl-NL" w:eastAsia="nl-NL"/>
              </w:rPr>
            </w:pPr>
            <w:r w:rsidRPr="00FE692D">
              <w:rPr>
                <w:sz w:val="20"/>
                <w:lang w:val="nl-NL" w:eastAsia="nl-NL"/>
              </w:rPr>
              <w:t>-0,9</w:t>
            </w:r>
          </w:p>
        </w:tc>
        <w:tc>
          <w:tcPr>
            <w:tcW w:w="1607" w:type="pct"/>
            <w:vAlign w:val="center"/>
          </w:tcPr>
          <w:p w14:paraId="7BC303ED" w14:textId="77777777" w:rsidR="00C462AD" w:rsidRPr="00FE692D" w:rsidRDefault="00C462AD" w:rsidP="00B51C4B">
            <w:pPr>
              <w:keepNext/>
              <w:widowControl w:val="0"/>
              <w:tabs>
                <w:tab w:val="left" w:pos="567"/>
              </w:tabs>
              <w:autoSpaceDE w:val="0"/>
              <w:autoSpaceDN w:val="0"/>
              <w:adjustRightInd w:val="0"/>
              <w:jc w:val="center"/>
              <w:rPr>
                <w:sz w:val="20"/>
                <w:vertAlign w:val="superscript"/>
                <w:lang w:val="nl-NL" w:eastAsia="nl-NL"/>
              </w:rPr>
            </w:pPr>
            <w:r w:rsidRPr="00FE692D">
              <w:rPr>
                <w:sz w:val="20"/>
                <w:lang w:val="nl-NL" w:eastAsia="nl-NL"/>
              </w:rPr>
              <w:t>-0,7</w:t>
            </w:r>
            <w:r w:rsidRPr="00FE692D">
              <w:rPr>
                <w:sz w:val="18"/>
                <w:szCs w:val="18"/>
                <w:vertAlign w:val="superscript"/>
                <w:lang w:val="nl-NL" w:eastAsia="nl-NL"/>
              </w:rPr>
              <w:t>‡</w:t>
            </w:r>
          </w:p>
          <w:p w14:paraId="037A9160" w14:textId="77777777" w:rsidR="00C462AD" w:rsidRPr="00FE692D" w:rsidRDefault="00C462AD" w:rsidP="00B51C4B">
            <w:pPr>
              <w:keepNext/>
              <w:widowControl w:val="0"/>
              <w:tabs>
                <w:tab w:val="left" w:pos="567"/>
              </w:tabs>
              <w:autoSpaceDE w:val="0"/>
              <w:autoSpaceDN w:val="0"/>
              <w:adjustRightInd w:val="0"/>
              <w:jc w:val="center"/>
              <w:rPr>
                <w:sz w:val="20"/>
                <w:lang w:val="nl-NL" w:eastAsia="nl-NL"/>
              </w:rPr>
            </w:pPr>
            <w:r w:rsidRPr="00FE692D">
              <w:rPr>
                <w:sz w:val="20"/>
                <w:lang w:val="nl-NL" w:eastAsia="nl-NL"/>
              </w:rPr>
              <w:t>(-0,9, -0,5)</w:t>
            </w:r>
          </w:p>
        </w:tc>
      </w:tr>
      <w:tr w:rsidR="00C462AD" w:rsidRPr="00FE692D" w14:paraId="7D0F9B6D" w14:textId="77777777" w:rsidTr="00C457D5">
        <w:trPr>
          <w:cantSplit/>
        </w:trPr>
        <w:tc>
          <w:tcPr>
            <w:tcW w:w="1584" w:type="pct"/>
          </w:tcPr>
          <w:p w14:paraId="61C5D69F" w14:textId="77777777" w:rsidR="00C462AD" w:rsidRPr="00FE692D" w:rsidRDefault="00C462AD" w:rsidP="00B51C4B">
            <w:pPr>
              <w:widowControl w:val="0"/>
              <w:tabs>
                <w:tab w:val="left" w:pos="567"/>
              </w:tabs>
              <w:autoSpaceDE w:val="0"/>
              <w:autoSpaceDN w:val="0"/>
              <w:adjustRightInd w:val="0"/>
              <w:rPr>
                <w:sz w:val="20"/>
                <w:lang w:val="nl-NL" w:eastAsia="nl-NL"/>
              </w:rPr>
            </w:pPr>
            <w:r w:rsidRPr="00FE692D">
              <w:rPr>
                <w:sz w:val="20"/>
                <w:lang w:val="nl-NL" w:eastAsia="nl-NL"/>
              </w:rPr>
              <w:t>Sitagliptine 100</w:t>
            </w:r>
            <w:r w:rsidR="000D181D" w:rsidRPr="00FE692D">
              <w:rPr>
                <w:sz w:val="20"/>
                <w:lang w:val="nl-NL" w:eastAsia="nl-NL"/>
              </w:rPr>
              <w:t> mg</w:t>
            </w:r>
            <w:r w:rsidRPr="00FE692D">
              <w:rPr>
                <w:sz w:val="20"/>
                <w:lang w:val="nl-NL" w:eastAsia="nl-NL"/>
              </w:rPr>
              <w:t xml:space="preserve"> 1</w:t>
            </w:r>
            <w:r w:rsidR="001D4195" w:rsidRPr="00FE692D">
              <w:rPr>
                <w:sz w:val="20"/>
                <w:lang w:val="nl-NL" w:eastAsia="nl-NL"/>
              </w:rPr>
              <w:t> dd</w:t>
            </w:r>
            <w:r w:rsidRPr="00FE692D">
              <w:rPr>
                <w:sz w:val="20"/>
                <w:lang w:val="nl-NL" w:eastAsia="nl-NL"/>
              </w:rPr>
              <w:t xml:space="preserve"> toegevoegd aan eerder ingesteld glimepiride</w:t>
            </w:r>
            <w:r w:rsidR="00DB3396" w:rsidRPr="00FE692D">
              <w:rPr>
                <w:sz w:val="16"/>
                <w:vertAlign w:val="superscript"/>
                <w:lang w:val="nl-NL"/>
              </w:rPr>
              <w:sym w:font="Math Ext" w:char="F025"/>
            </w:r>
          </w:p>
          <w:p w14:paraId="7DC78812" w14:textId="77777777" w:rsidR="00C462AD" w:rsidRPr="00FE692D" w:rsidRDefault="00C462AD" w:rsidP="00B51C4B">
            <w:pPr>
              <w:widowControl w:val="0"/>
              <w:tabs>
                <w:tab w:val="left" w:pos="567"/>
              </w:tabs>
              <w:autoSpaceDE w:val="0"/>
              <w:autoSpaceDN w:val="0"/>
              <w:adjustRightInd w:val="0"/>
              <w:rPr>
                <w:sz w:val="20"/>
                <w:lang w:val="nl-NL" w:eastAsia="nl-NL"/>
              </w:rPr>
            </w:pPr>
            <w:r w:rsidRPr="00FE692D">
              <w:rPr>
                <w:sz w:val="20"/>
                <w:lang w:val="nl-NL" w:eastAsia="nl-NL"/>
              </w:rPr>
              <w:t>(N=102)</w:t>
            </w:r>
          </w:p>
        </w:tc>
        <w:tc>
          <w:tcPr>
            <w:tcW w:w="688" w:type="pct"/>
            <w:vAlign w:val="center"/>
          </w:tcPr>
          <w:p w14:paraId="6ABC1379" w14:textId="77777777" w:rsidR="00C462AD" w:rsidRPr="00FE692D" w:rsidRDefault="00C462AD" w:rsidP="00B51C4B">
            <w:pPr>
              <w:widowControl w:val="0"/>
              <w:tabs>
                <w:tab w:val="left" w:pos="567"/>
              </w:tabs>
              <w:autoSpaceDE w:val="0"/>
              <w:autoSpaceDN w:val="0"/>
              <w:adjustRightInd w:val="0"/>
              <w:jc w:val="center"/>
              <w:rPr>
                <w:sz w:val="20"/>
                <w:lang w:val="nl-NL" w:eastAsia="nl-NL"/>
              </w:rPr>
            </w:pPr>
            <w:r w:rsidRPr="00FE692D">
              <w:rPr>
                <w:sz w:val="20"/>
                <w:lang w:val="nl-NL" w:eastAsia="nl-NL"/>
              </w:rPr>
              <w:t>8,4</w:t>
            </w:r>
          </w:p>
        </w:tc>
        <w:tc>
          <w:tcPr>
            <w:tcW w:w="1121" w:type="pct"/>
            <w:vAlign w:val="center"/>
          </w:tcPr>
          <w:p w14:paraId="4C43E964" w14:textId="77777777" w:rsidR="00C462AD" w:rsidRPr="00FE692D" w:rsidRDefault="00C462AD" w:rsidP="00B51C4B">
            <w:pPr>
              <w:widowControl w:val="0"/>
              <w:tabs>
                <w:tab w:val="left" w:pos="567"/>
              </w:tabs>
              <w:autoSpaceDE w:val="0"/>
              <w:autoSpaceDN w:val="0"/>
              <w:adjustRightInd w:val="0"/>
              <w:jc w:val="center"/>
              <w:rPr>
                <w:sz w:val="20"/>
                <w:lang w:val="nl-NL" w:eastAsia="nl-NL"/>
              </w:rPr>
            </w:pPr>
            <w:r w:rsidRPr="00FE692D">
              <w:rPr>
                <w:sz w:val="20"/>
                <w:lang w:val="nl-NL" w:eastAsia="nl-NL"/>
              </w:rPr>
              <w:t>-0,3</w:t>
            </w:r>
          </w:p>
        </w:tc>
        <w:tc>
          <w:tcPr>
            <w:tcW w:w="1607" w:type="pct"/>
            <w:vAlign w:val="center"/>
          </w:tcPr>
          <w:p w14:paraId="645D7266" w14:textId="77777777" w:rsidR="00C462AD" w:rsidRPr="00FE692D" w:rsidRDefault="00C462AD" w:rsidP="00B51C4B">
            <w:pPr>
              <w:widowControl w:val="0"/>
              <w:tabs>
                <w:tab w:val="left" w:pos="567"/>
              </w:tabs>
              <w:autoSpaceDE w:val="0"/>
              <w:autoSpaceDN w:val="0"/>
              <w:adjustRightInd w:val="0"/>
              <w:jc w:val="center"/>
              <w:rPr>
                <w:sz w:val="20"/>
                <w:vertAlign w:val="superscript"/>
                <w:lang w:val="nl-NL" w:eastAsia="nl-NL"/>
              </w:rPr>
            </w:pPr>
            <w:r w:rsidRPr="00FE692D">
              <w:rPr>
                <w:sz w:val="20"/>
                <w:lang w:val="nl-NL" w:eastAsia="nl-NL"/>
              </w:rPr>
              <w:t>-0,6</w:t>
            </w:r>
            <w:r w:rsidRPr="00FE692D">
              <w:rPr>
                <w:sz w:val="18"/>
                <w:szCs w:val="18"/>
                <w:vertAlign w:val="superscript"/>
                <w:lang w:val="nl-NL" w:eastAsia="nl-NL"/>
              </w:rPr>
              <w:t>‡</w:t>
            </w:r>
          </w:p>
          <w:p w14:paraId="6FFAA16C" w14:textId="77777777" w:rsidR="00C462AD" w:rsidRPr="00FE692D" w:rsidRDefault="00C462AD" w:rsidP="00B51C4B">
            <w:pPr>
              <w:widowControl w:val="0"/>
              <w:tabs>
                <w:tab w:val="left" w:pos="567"/>
              </w:tabs>
              <w:autoSpaceDE w:val="0"/>
              <w:autoSpaceDN w:val="0"/>
              <w:adjustRightInd w:val="0"/>
              <w:jc w:val="center"/>
              <w:rPr>
                <w:sz w:val="20"/>
                <w:lang w:val="nl-NL" w:eastAsia="nl-NL"/>
              </w:rPr>
            </w:pPr>
            <w:r w:rsidRPr="00FE692D">
              <w:rPr>
                <w:sz w:val="20"/>
                <w:lang w:val="nl-NL" w:eastAsia="nl-NL"/>
              </w:rPr>
              <w:t>(-0,8, -0,3)</w:t>
            </w:r>
          </w:p>
        </w:tc>
      </w:tr>
      <w:tr w:rsidR="00C462AD" w:rsidRPr="00FE692D" w14:paraId="423639D9" w14:textId="77777777" w:rsidTr="00C457D5">
        <w:trPr>
          <w:cantSplit/>
        </w:trPr>
        <w:tc>
          <w:tcPr>
            <w:tcW w:w="1584" w:type="pct"/>
          </w:tcPr>
          <w:p w14:paraId="5ACA93B7" w14:textId="77777777" w:rsidR="00C462AD" w:rsidRPr="00FE692D" w:rsidRDefault="00C462AD" w:rsidP="00B51C4B">
            <w:pPr>
              <w:tabs>
                <w:tab w:val="left" w:pos="567"/>
              </w:tabs>
              <w:autoSpaceDE w:val="0"/>
              <w:autoSpaceDN w:val="0"/>
              <w:adjustRightInd w:val="0"/>
              <w:rPr>
                <w:sz w:val="20"/>
                <w:lang w:val="nl-NL" w:eastAsia="nl-NL"/>
              </w:rPr>
            </w:pPr>
            <w:r w:rsidRPr="00FE692D">
              <w:rPr>
                <w:sz w:val="20"/>
                <w:lang w:val="nl-NL" w:eastAsia="nl-NL"/>
              </w:rPr>
              <w:t>Sitagliptine 100</w:t>
            </w:r>
            <w:r w:rsidR="000D181D" w:rsidRPr="00FE692D">
              <w:rPr>
                <w:sz w:val="20"/>
                <w:lang w:val="nl-NL" w:eastAsia="nl-NL"/>
              </w:rPr>
              <w:t> mg</w:t>
            </w:r>
            <w:r w:rsidRPr="00FE692D">
              <w:rPr>
                <w:sz w:val="20"/>
                <w:lang w:val="nl-NL" w:eastAsia="nl-NL"/>
              </w:rPr>
              <w:t xml:space="preserve"> 1</w:t>
            </w:r>
            <w:r w:rsidR="001D4195" w:rsidRPr="00FE692D">
              <w:rPr>
                <w:sz w:val="20"/>
                <w:lang w:val="nl-NL" w:eastAsia="nl-NL"/>
              </w:rPr>
              <w:t> dd</w:t>
            </w:r>
            <w:r w:rsidRPr="00FE692D">
              <w:rPr>
                <w:sz w:val="20"/>
                <w:lang w:val="nl-NL" w:eastAsia="nl-NL"/>
              </w:rPr>
              <w:t xml:space="preserve"> toegevoegd aan eerder ingesteld glimepiride + metformine</w:t>
            </w:r>
            <w:r w:rsidR="00F86417" w:rsidRPr="00FE692D">
              <w:rPr>
                <w:sz w:val="16"/>
                <w:vertAlign w:val="superscript"/>
                <w:lang w:val="nl-NL"/>
              </w:rPr>
              <w:sym w:font="Math Ext" w:char="F025"/>
            </w:r>
          </w:p>
          <w:p w14:paraId="2891BBB5" w14:textId="77777777" w:rsidR="00C462AD" w:rsidRPr="00FE692D" w:rsidRDefault="00C462AD" w:rsidP="00B51C4B">
            <w:pPr>
              <w:keepNext/>
              <w:keepLines/>
              <w:tabs>
                <w:tab w:val="left" w:pos="567"/>
              </w:tabs>
              <w:autoSpaceDE w:val="0"/>
              <w:autoSpaceDN w:val="0"/>
              <w:adjustRightInd w:val="0"/>
              <w:rPr>
                <w:sz w:val="20"/>
                <w:lang w:val="nl-NL" w:eastAsia="nl-NL"/>
              </w:rPr>
            </w:pPr>
            <w:r w:rsidRPr="00FE692D">
              <w:rPr>
                <w:sz w:val="20"/>
                <w:lang w:val="nl-NL" w:eastAsia="nl-NL"/>
              </w:rPr>
              <w:t>(N=115)</w:t>
            </w:r>
          </w:p>
        </w:tc>
        <w:tc>
          <w:tcPr>
            <w:tcW w:w="688" w:type="pct"/>
            <w:vAlign w:val="center"/>
          </w:tcPr>
          <w:p w14:paraId="79DADBA1" w14:textId="77777777" w:rsidR="00C462AD" w:rsidRPr="00FE692D" w:rsidRDefault="00C462AD" w:rsidP="00B51C4B">
            <w:pPr>
              <w:keepNext/>
              <w:keepLines/>
              <w:tabs>
                <w:tab w:val="left" w:pos="567"/>
              </w:tabs>
              <w:autoSpaceDE w:val="0"/>
              <w:autoSpaceDN w:val="0"/>
              <w:adjustRightInd w:val="0"/>
              <w:jc w:val="center"/>
              <w:rPr>
                <w:sz w:val="20"/>
                <w:lang w:val="nl-NL" w:eastAsia="nl-NL"/>
              </w:rPr>
            </w:pPr>
            <w:r w:rsidRPr="00FE692D">
              <w:rPr>
                <w:sz w:val="20"/>
                <w:lang w:val="nl-NL" w:eastAsia="nl-NL"/>
              </w:rPr>
              <w:t>8,3</w:t>
            </w:r>
          </w:p>
        </w:tc>
        <w:tc>
          <w:tcPr>
            <w:tcW w:w="1121" w:type="pct"/>
            <w:vAlign w:val="center"/>
          </w:tcPr>
          <w:p w14:paraId="5C289743" w14:textId="77777777" w:rsidR="00C462AD" w:rsidRPr="00FE692D" w:rsidRDefault="00C462AD" w:rsidP="00B51C4B">
            <w:pPr>
              <w:keepNext/>
              <w:keepLines/>
              <w:tabs>
                <w:tab w:val="left" w:pos="567"/>
              </w:tabs>
              <w:autoSpaceDE w:val="0"/>
              <w:autoSpaceDN w:val="0"/>
              <w:adjustRightInd w:val="0"/>
              <w:jc w:val="center"/>
              <w:rPr>
                <w:sz w:val="20"/>
                <w:lang w:val="nl-NL" w:eastAsia="nl-NL"/>
              </w:rPr>
            </w:pPr>
            <w:r w:rsidRPr="00FE692D">
              <w:rPr>
                <w:sz w:val="20"/>
                <w:lang w:val="nl-NL" w:eastAsia="nl-NL"/>
              </w:rPr>
              <w:t>-0,6</w:t>
            </w:r>
          </w:p>
        </w:tc>
        <w:tc>
          <w:tcPr>
            <w:tcW w:w="1607" w:type="pct"/>
            <w:vAlign w:val="center"/>
          </w:tcPr>
          <w:p w14:paraId="1C3FD536" w14:textId="77777777" w:rsidR="00C462AD" w:rsidRPr="00FE692D" w:rsidRDefault="00C462AD" w:rsidP="00B51C4B">
            <w:pPr>
              <w:keepNext/>
              <w:keepLines/>
              <w:tabs>
                <w:tab w:val="left" w:pos="567"/>
              </w:tabs>
              <w:autoSpaceDE w:val="0"/>
              <w:autoSpaceDN w:val="0"/>
              <w:adjustRightInd w:val="0"/>
              <w:jc w:val="center"/>
              <w:rPr>
                <w:sz w:val="20"/>
                <w:vertAlign w:val="superscript"/>
                <w:lang w:val="nl-NL" w:eastAsia="nl-NL"/>
              </w:rPr>
            </w:pPr>
            <w:r w:rsidRPr="00FE692D">
              <w:rPr>
                <w:sz w:val="20"/>
                <w:lang w:val="nl-NL" w:eastAsia="nl-NL"/>
              </w:rPr>
              <w:t>-0,9</w:t>
            </w:r>
            <w:r w:rsidRPr="00FE692D">
              <w:rPr>
                <w:sz w:val="18"/>
                <w:szCs w:val="18"/>
                <w:vertAlign w:val="superscript"/>
                <w:lang w:val="nl-NL" w:eastAsia="nl-NL"/>
              </w:rPr>
              <w:t>‡</w:t>
            </w:r>
          </w:p>
          <w:p w14:paraId="57E3335C" w14:textId="77777777" w:rsidR="00C462AD" w:rsidRPr="00FE692D" w:rsidRDefault="00C462AD" w:rsidP="00B51C4B">
            <w:pPr>
              <w:keepNext/>
              <w:keepLines/>
              <w:tabs>
                <w:tab w:val="left" w:pos="567"/>
              </w:tabs>
              <w:autoSpaceDE w:val="0"/>
              <w:autoSpaceDN w:val="0"/>
              <w:adjustRightInd w:val="0"/>
              <w:jc w:val="center"/>
              <w:rPr>
                <w:sz w:val="20"/>
                <w:lang w:val="nl-NL" w:eastAsia="nl-NL"/>
              </w:rPr>
            </w:pPr>
            <w:r w:rsidRPr="00FE692D">
              <w:rPr>
                <w:sz w:val="20"/>
                <w:lang w:val="nl-NL" w:eastAsia="nl-NL"/>
              </w:rPr>
              <w:t>(-1,1, -0,7)</w:t>
            </w:r>
          </w:p>
        </w:tc>
      </w:tr>
      <w:tr w:rsidR="000C0DC9" w:rsidRPr="00FE692D" w14:paraId="3E87C972" w14:textId="77777777" w:rsidTr="00C457D5">
        <w:trPr>
          <w:cantSplit/>
        </w:trPr>
        <w:tc>
          <w:tcPr>
            <w:tcW w:w="1584" w:type="pct"/>
          </w:tcPr>
          <w:p w14:paraId="3556031D" w14:textId="77777777" w:rsidR="000C0DC9" w:rsidRPr="00FE692D" w:rsidRDefault="000C0DC9" w:rsidP="00B51C4B">
            <w:pPr>
              <w:keepNext/>
              <w:keepLines/>
              <w:tabs>
                <w:tab w:val="left" w:pos="567"/>
              </w:tabs>
              <w:autoSpaceDE w:val="0"/>
              <w:autoSpaceDN w:val="0"/>
              <w:adjustRightInd w:val="0"/>
              <w:rPr>
                <w:sz w:val="20"/>
                <w:lang w:val="nl-NL" w:eastAsia="nl-NL"/>
              </w:rPr>
            </w:pPr>
            <w:r w:rsidRPr="00FE692D">
              <w:rPr>
                <w:sz w:val="20"/>
                <w:lang w:val="nl-NL" w:eastAsia="nl-NL"/>
              </w:rPr>
              <w:t>Sitagliptine 100</w:t>
            </w:r>
            <w:r w:rsidR="000D181D" w:rsidRPr="00FE692D">
              <w:rPr>
                <w:sz w:val="20"/>
                <w:lang w:val="nl-NL" w:eastAsia="nl-NL"/>
              </w:rPr>
              <w:t> mg</w:t>
            </w:r>
            <w:r w:rsidRPr="00FE692D">
              <w:rPr>
                <w:sz w:val="20"/>
                <w:lang w:val="nl-NL" w:eastAsia="nl-NL"/>
              </w:rPr>
              <w:t xml:space="preserve"> 1</w:t>
            </w:r>
            <w:r w:rsidR="001D4195" w:rsidRPr="00FE692D">
              <w:rPr>
                <w:sz w:val="20"/>
                <w:lang w:val="nl-NL" w:eastAsia="nl-NL"/>
              </w:rPr>
              <w:t> dd</w:t>
            </w:r>
            <w:r w:rsidRPr="00FE692D">
              <w:rPr>
                <w:sz w:val="20"/>
                <w:lang w:val="nl-NL" w:eastAsia="nl-NL"/>
              </w:rPr>
              <w:t xml:space="preserve"> toegevoegd aan eerder ingesteld </w:t>
            </w:r>
            <w:r w:rsidR="006D4E36" w:rsidRPr="00FE692D">
              <w:rPr>
                <w:sz w:val="20"/>
                <w:lang w:val="nl-NL" w:eastAsia="nl-NL"/>
              </w:rPr>
              <w:t>pio</w:t>
            </w:r>
            <w:r w:rsidRPr="00FE692D">
              <w:rPr>
                <w:sz w:val="20"/>
                <w:lang w:val="nl-NL" w:eastAsia="nl-NL"/>
              </w:rPr>
              <w:t>glitazon + metformine</w:t>
            </w:r>
            <w:r w:rsidR="006D4E36" w:rsidRPr="00FE692D">
              <w:rPr>
                <w:sz w:val="20"/>
                <w:vertAlign w:val="superscript"/>
                <w:lang w:val="nl-NL" w:eastAsia="nl-NL"/>
              </w:rPr>
              <w:t>#</w:t>
            </w:r>
            <w:r w:rsidRPr="00FE692D">
              <w:rPr>
                <w:sz w:val="20"/>
                <w:lang w:val="nl-NL" w:eastAsia="nl-NL"/>
              </w:rPr>
              <w:t xml:space="preserve"> (N=1</w:t>
            </w:r>
            <w:r w:rsidR="006D4E36" w:rsidRPr="00FE692D">
              <w:rPr>
                <w:sz w:val="20"/>
                <w:lang w:val="nl-NL" w:eastAsia="nl-NL"/>
              </w:rPr>
              <w:t>52</w:t>
            </w:r>
            <w:r w:rsidRPr="00FE692D">
              <w:rPr>
                <w:sz w:val="20"/>
                <w:lang w:val="nl-NL" w:eastAsia="nl-NL"/>
              </w:rPr>
              <w:t>)</w:t>
            </w:r>
          </w:p>
        </w:tc>
        <w:tc>
          <w:tcPr>
            <w:tcW w:w="688" w:type="pct"/>
            <w:vAlign w:val="center"/>
          </w:tcPr>
          <w:p w14:paraId="3FC23BBD" w14:textId="77777777" w:rsidR="000C0DC9" w:rsidRPr="00FE692D" w:rsidRDefault="00605A15" w:rsidP="00B51C4B">
            <w:pPr>
              <w:keepNext/>
              <w:keepLines/>
              <w:tabs>
                <w:tab w:val="left" w:pos="567"/>
              </w:tabs>
              <w:autoSpaceDE w:val="0"/>
              <w:autoSpaceDN w:val="0"/>
              <w:adjustRightInd w:val="0"/>
              <w:jc w:val="center"/>
              <w:rPr>
                <w:sz w:val="20"/>
                <w:lang w:val="nl-NL" w:eastAsia="nl-NL"/>
              </w:rPr>
            </w:pPr>
            <w:r w:rsidRPr="00FE692D">
              <w:rPr>
                <w:sz w:val="20"/>
                <w:lang w:val="nl-NL" w:eastAsia="nl-NL"/>
              </w:rPr>
              <w:t>8</w:t>
            </w:r>
            <w:r w:rsidR="000C0DC9" w:rsidRPr="00FE692D">
              <w:rPr>
                <w:sz w:val="20"/>
                <w:lang w:val="nl-NL" w:eastAsia="nl-NL"/>
              </w:rPr>
              <w:t>,8</w:t>
            </w:r>
          </w:p>
          <w:p w14:paraId="197A9116" w14:textId="77777777" w:rsidR="000C0DC9" w:rsidRPr="00FE692D" w:rsidRDefault="000C0DC9" w:rsidP="00B51C4B">
            <w:pPr>
              <w:keepNext/>
              <w:keepLines/>
              <w:tabs>
                <w:tab w:val="left" w:pos="567"/>
              </w:tabs>
              <w:autoSpaceDE w:val="0"/>
              <w:autoSpaceDN w:val="0"/>
              <w:adjustRightInd w:val="0"/>
              <w:jc w:val="center"/>
              <w:rPr>
                <w:sz w:val="20"/>
                <w:lang w:val="nl-NL" w:eastAsia="nl-NL"/>
              </w:rPr>
            </w:pPr>
          </w:p>
        </w:tc>
        <w:tc>
          <w:tcPr>
            <w:tcW w:w="1121" w:type="pct"/>
            <w:vAlign w:val="center"/>
          </w:tcPr>
          <w:p w14:paraId="0E1CC127" w14:textId="77777777" w:rsidR="000C0DC9" w:rsidRPr="00FE692D" w:rsidRDefault="000C0DC9" w:rsidP="00B51C4B">
            <w:pPr>
              <w:keepNext/>
              <w:keepLines/>
              <w:tabs>
                <w:tab w:val="left" w:pos="567"/>
              </w:tabs>
              <w:autoSpaceDE w:val="0"/>
              <w:autoSpaceDN w:val="0"/>
              <w:adjustRightInd w:val="0"/>
              <w:jc w:val="center"/>
              <w:rPr>
                <w:sz w:val="20"/>
                <w:lang w:val="nl-NL" w:eastAsia="nl-NL"/>
              </w:rPr>
            </w:pPr>
            <w:r w:rsidRPr="00FE692D">
              <w:rPr>
                <w:sz w:val="20"/>
                <w:lang w:val="nl-NL" w:eastAsia="nl-NL"/>
              </w:rPr>
              <w:t>-1,</w:t>
            </w:r>
            <w:r w:rsidR="006D4E36" w:rsidRPr="00FE692D">
              <w:rPr>
                <w:sz w:val="20"/>
                <w:lang w:val="nl-NL" w:eastAsia="nl-NL"/>
              </w:rPr>
              <w:t>2</w:t>
            </w:r>
          </w:p>
          <w:p w14:paraId="002AA593" w14:textId="77777777" w:rsidR="000C0DC9" w:rsidRPr="00FE692D" w:rsidRDefault="000C0DC9" w:rsidP="00B51C4B">
            <w:pPr>
              <w:keepNext/>
              <w:keepLines/>
              <w:tabs>
                <w:tab w:val="left" w:pos="567"/>
              </w:tabs>
              <w:autoSpaceDE w:val="0"/>
              <w:autoSpaceDN w:val="0"/>
              <w:adjustRightInd w:val="0"/>
              <w:jc w:val="center"/>
              <w:rPr>
                <w:sz w:val="20"/>
                <w:lang w:val="nl-NL" w:eastAsia="nl-NL"/>
              </w:rPr>
            </w:pPr>
          </w:p>
        </w:tc>
        <w:tc>
          <w:tcPr>
            <w:tcW w:w="1607" w:type="pct"/>
            <w:vAlign w:val="center"/>
          </w:tcPr>
          <w:p w14:paraId="7F1EB8E9" w14:textId="77777777" w:rsidR="000C0DC9" w:rsidRPr="00FE692D" w:rsidRDefault="002B636E" w:rsidP="00B51C4B">
            <w:pPr>
              <w:keepNext/>
              <w:keepLines/>
              <w:tabs>
                <w:tab w:val="left" w:pos="567"/>
              </w:tabs>
              <w:autoSpaceDE w:val="0"/>
              <w:autoSpaceDN w:val="0"/>
              <w:adjustRightInd w:val="0"/>
              <w:jc w:val="center"/>
              <w:rPr>
                <w:sz w:val="18"/>
                <w:szCs w:val="18"/>
                <w:lang w:val="nl-NL" w:eastAsia="nl-NL"/>
              </w:rPr>
            </w:pPr>
            <w:r w:rsidRPr="00FE692D">
              <w:rPr>
                <w:sz w:val="20"/>
                <w:lang w:val="nl-NL" w:eastAsia="nl-NL"/>
              </w:rPr>
              <w:t>-</w:t>
            </w:r>
            <w:r w:rsidR="000C0DC9" w:rsidRPr="00FE692D">
              <w:rPr>
                <w:sz w:val="20"/>
                <w:lang w:val="nl-NL" w:eastAsia="nl-NL"/>
              </w:rPr>
              <w:t>0,7</w:t>
            </w:r>
            <w:r w:rsidR="000C0DC9" w:rsidRPr="00FE692D">
              <w:rPr>
                <w:sz w:val="18"/>
                <w:szCs w:val="18"/>
                <w:vertAlign w:val="superscript"/>
                <w:lang w:val="nl-NL" w:eastAsia="nl-NL"/>
              </w:rPr>
              <w:t>‡</w:t>
            </w:r>
          </w:p>
          <w:p w14:paraId="58A8D1E8" w14:textId="77777777" w:rsidR="000C0DC9" w:rsidRPr="00FE692D" w:rsidRDefault="000C0DC9" w:rsidP="00B51C4B">
            <w:pPr>
              <w:keepNext/>
              <w:keepLines/>
              <w:tabs>
                <w:tab w:val="left" w:pos="567"/>
              </w:tabs>
              <w:autoSpaceDE w:val="0"/>
              <w:autoSpaceDN w:val="0"/>
              <w:adjustRightInd w:val="0"/>
              <w:jc w:val="center"/>
              <w:rPr>
                <w:sz w:val="18"/>
                <w:szCs w:val="18"/>
                <w:lang w:val="nl-NL" w:eastAsia="nl-NL"/>
              </w:rPr>
            </w:pPr>
            <w:r w:rsidRPr="00FE692D">
              <w:rPr>
                <w:sz w:val="18"/>
                <w:szCs w:val="18"/>
                <w:lang w:val="nl-NL" w:eastAsia="nl-NL"/>
              </w:rPr>
              <w:t>(-</w:t>
            </w:r>
            <w:r w:rsidR="006D4E36" w:rsidRPr="00FE692D">
              <w:rPr>
                <w:sz w:val="18"/>
                <w:szCs w:val="18"/>
                <w:lang w:val="nl-NL" w:eastAsia="nl-NL"/>
              </w:rPr>
              <w:t>1,0</w:t>
            </w:r>
            <w:r w:rsidRPr="00FE692D">
              <w:rPr>
                <w:sz w:val="18"/>
                <w:szCs w:val="18"/>
                <w:lang w:val="nl-NL" w:eastAsia="nl-NL"/>
              </w:rPr>
              <w:t>, -0,5)</w:t>
            </w:r>
          </w:p>
          <w:p w14:paraId="5F89A4E5" w14:textId="77777777" w:rsidR="000C0DC9" w:rsidRPr="00FE692D" w:rsidRDefault="000C0DC9" w:rsidP="00B51C4B">
            <w:pPr>
              <w:keepNext/>
              <w:keepLines/>
              <w:tabs>
                <w:tab w:val="left" w:pos="567"/>
              </w:tabs>
              <w:autoSpaceDE w:val="0"/>
              <w:autoSpaceDN w:val="0"/>
              <w:adjustRightInd w:val="0"/>
              <w:jc w:val="center"/>
              <w:rPr>
                <w:sz w:val="20"/>
                <w:lang w:val="nl-NL" w:eastAsia="nl-NL"/>
              </w:rPr>
            </w:pPr>
          </w:p>
        </w:tc>
      </w:tr>
      <w:tr w:rsidR="00C462AD" w:rsidRPr="00FE692D" w14:paraId="6C89355F" w14:textId="77777777" w:rsidTr="00C457D5">
        <w:trPr>
          <w:cantSplit/>
        </w:trPr>
        <w:tc>
          <w:tcPr>
            <w:tcW w:w="1584" w:type="pct"/>
          </w:tcPr>
          <w:p w14:paraId="7A47F599" w14:textId="77777777" w:rsidR="00C462AD" w:rsidRPr="00FE692D" w:rsidRDefault="00C462AD" w:rsidP="00B51C4B">
            <w:pPr>
              <w:widowControl w:val="0"/>
              <w:tabs>
                <w:tab w:val="left" w:pos="567"/>
              </w:tabs>
              <w:autoSpaceDE w:val="0"/>
              <w:autoSpaceDN w:val="0"/>
              <w:adjustRightInd w:val="0"/>
              <w:rPr>
                <w:sz w:val="20"/>
                <w:lang w:val="nl-NL" w:eastAsia="nl-NL"/>
              </w:rPr>
            </w:pPr>
            <w:r w:rsidRPr="00FE692D">
              <w:rPr>
                <w:sz w:val="20"/>
                <w:lang w:val="nl-NL" w:eastAsia="nl-NL"/>
              </w:rPr>
              <w:t>Aanvangsbehandeling 2</w:t>
            </w:r>
            <w:r w:rsidR="001D4195" w:rsidRPr="00FE692D">
              <w:rPr>
                <w:sz w:val="20"/>
                <w:lang w:val="nl-NL" w:eastAsia="nl-NL"/>
              </w:rPr>
              <w:t> dd</w:t>
            </w:r>
            <w:r w:rsidR="00F86417" w:rsidRPr="00FE692D">
              <w:rPr>
                <w:sz w:val="16"/>
                <w:vertAlign w:val="superscript"/>
                <w:lang w:val="nl-NL"/>
              </w:rPr>
              <w:sym w:font="Math Ext" w:char="F025"/>
            </w:r>
            <w:r w:rsidRPr="00FE692D">
              <w:rPr>
                <w:sz w:val="20"/>
                <w:lang w:val="nl-NL" w:eastAsia="nl-NL"/>
              </w:rPr>
              <w:t>: Sitagliptine 50</w:t>
            </w:r>
            <w:r w:rsidR="000D181D" w:rsidRPr="00FE692D">
              <w:rPr>
                <w:sz w:val="20"/>
                <w:lang w:val="nl-NL" w:eastAsia="nl-NL"/>
              </w:rPr>
              <w:t> mg</w:t>
            </w:r>
            <w:r w:rsidRPr="00FE692D">
              <w:rPr>
                <w:sz w:val="20"/>
                <w:lang w:val="nl-NL" w:eastAsia="nl-NL"/>
              </w:rPr>
              <w:t xml:space="preserve"> + metformine 500</w:t>
            </w:r>
            <w:r w:rsidR="000D181D" w:rsidRPr="00FE692D">
              <w:rPr>
                <w:sz w:val="20"/>
                <w:lang w:val="nl-NL" w:eastAsia="nl-NL"/>
              </w:rPr>
              <w:t> mg</w:t>
            </w:r>
          </w:p>
          <w:p w14:paraId="35A5F0F5" w14:textId="77777777" w:rsidR="00C462AD" w:rsidRPr="00FE692D" w:rsidRDefault="00C462AD" w:rsidP="00B51C4B">
            <w:pPr>
              <w:widowControl w:val="0"/>
              <w:tabs>
                <w:tab w:val="left" w:pos="567"/>
              </w:tabs>
              <w:autoSpaceDE w:val="0"/>
              <w:autoSpaceDN w:val="0"/>
              <w:adjustRightInd w:val="0"/>
              <w:rPr>
                <w:sz w:val="20"/>
                <w:lang w:val="nl-NL" w:eastAsia="nl-NL"/>
              </w:rPr>
            </w:pPr>
            <w:r w:rsidRPr="00FE692D">
              <w:rPr>
                <w:sz w:val="20"/>
                <w:lang w:val="nl-NL" w:eastAsia="nl-NL"/>
              </w:rPr>
              <w:t>(N=183)</w:t>
            </w:r>
          </w:p>
        </w:tc>
        <w:tc>
          <w:tcPr>
            <w:tcW w:w="688" w:type="pct"/>
            <w:vAlign w:val="center"/>
          </w:tcPr>
          <w:p w14:paraId="3A19C2F1" w14:textId="77777777" w:rsidR="00C462AD" w:rsidRPr="00FE692D" w:rsidRDefault="00C462AD" w:rsidP="00B51C4B">
            <w:pPr>
              <w:widowControl w:val="0"/>
              <w:tabs>
                <w:tab w:val="left" w:pos="567"/>
              </w:tabs>
              <w:autoSpaceDE w:val="0"/>
              <w:autoSpaceDN w:val="0"/>
              <w:adjustRightInd w:val="0"/>
              <w:jc w:val="center"/>
              <w:rPr>
                <w:sz w:val="20"/>
                <w:lang w:val="nl-NL" w:eastAsia="nl-NL"/>
              </w:rPr>
            </w:pPr>
            <w:r w:rsidRPr="00FE692D">
              <w:rPr>
                <w:sz w:val="20"/>
                <w:lang w:val="nl-NL" w:eastAsia="nl-NL"/>
              </w:rPr>
              <w:t>8,8</w:t>
            </w:r>
          </w:p>
        </w:tc>
        <w:tc>
          <w:tcPr>
            <w:tcW w:w="1121" w:type="pct"/>
            <w:vAlign w:val="center"/>
          </w:tcPr>
          <w:p w14:paraId="09586C86" w14:textId="77777777" w:rsidR="00C462AD" w:rsidRPr="00FE692D" w:rsidRDefault="00C462AD" w:rsidP="00B51C4B">
            <w:pPr>
              <w:widowControl w:val="0"/>
              <w:tabs>
                <w:tab w:val="left" w:pos="567"/>
              </w:tabs>
              <w:autoSpaceDE w:val="0"/>
              <w:autoSpaceDN w:val="0"/>
              <w:adjustRightInd w:val="0"/>
              <w:jc w:val="center"/>
              <w:rPr>
                <w:sz w:val="20"/>
                <w:lang w:val="nl-NL" w:eastAsia="nl-NL"/>
              </w:rPr>
            </w:pPr>
            <w:r w:rsidRPr="00FE692D">
              <w:rPr>
                <w:sz w:val="20"/>
                <w:lang w:val="nl-NL" w:eastAsia="nl-NL"/>
              </w:rPr>
              <w:t>-1,4</w:t>
            </w:r>
          </w:p>
        </w:tc>
        <w:tc>
          <w:tcPr>
            <w:tcW w:w="1607" w:type="pct"/>
            <w:vAlign w:val="center"/>
          </w:tcPr>
          <w:p w14:paraId="20480369" w14:textId="77777777" w:rsidR="00C462AD" w:rsidRPr="00FE692D" w:rsidRDefault="00C462AD" w:rsidP="00B51C4B">
            <w:pPr>
              <w:widowControl w:val="0"/>
              <w:tabs>
                <w:tab w:val="left" w:pos="567"/>
              </w:tabs>
              <w:autoSpaceDE w:val="0"/>
              <w:autoSpaceDN w:val="0"/>
              <w:adjustRightInd w:val="0"/>
              <w:jc w:val="center"/>
              <w:rPr>
                <w:sz w:val="20"/>
                <w:vertAlign w:val="superscript"/>
                <w:lang w:val="nl-NL" w:eastAsia="nl-NL"/>
              </w:rPr>
            </w:pPr>
            <w:r w:rsidRPr="00FE692D">
              <w:rPr>
                <w:sz w:val="20"/>
                <w:lang w:val="nl-NL" w:eastAsia="nl-NL"/>
              </w:rPr>
              <w:t>-1,6</w:t>
            </w:r>
            <w:r w:rsidRPr="00FE692D">
              <w:rPr>
                <w:sz w:val="18"/>
                <w:szCs w:val="18"/>
                <w:vertAlign w:val="superscript"/>
                <w:lang w:val="nl-NL" w:eastAsia="nl-NL"/>
              </w:rPr>
              <w:t>‡</w:t>
            </w:r>
          </w:p>
          <w:p w14:paraId="05B78580" w14:textId="77777777" w:rsidR="00C462AD" w:rsidRPr="00FE692D" w:rsidRDefault="00C462AD" w:rsidP="00B51C4B">
            <w:pPr>
              <w:widowControl w:val="0"/>
              <w:tabs>
                <w:tab w:val="left" w:pos="567"/>
              </w:tabs>
              <w:autoSpaceDE w:val="0"/>
              <w:autoSpaceDN w:val="0"/>
              <w:adjustRightInd w:val="0"/>
              <w:jc w:val="center"/>
              <w:rPr>
                <w:sz w:val="20"/>
                <w:lang w:val="nl-NL" w:eastAsia="nl-NL"/>
              </w:rPr>
            </w:pPr>
            <w:r w:rsidRPr="00FE692D">
              <w:rPr>
                <w:sz w:val="20"/>
                <w:lang w:val="nl-NL" w:eastAsia="nl-NL"/>
              </w:rPr>
              <w:t>(-1,8, -1,3)</w:t>
            </w:r>
          </w:p>
        </w:tc>
      </w:tr>
      <w:tr w:rsidR="00C462AD" w:rsidRPr="00FE692D" w14:paraId="11AEA545" w14:textId="77777777" w:rsidTr="00C457D5">
        <w:trPr>
          <w:cantSplit/>
        </w:trPr>
        <w:tc>
          <w:tcPr>
            <w:tcW w:w="1584" w:type="pct"/>
          </w:tcPr>
          <w:p w14:paraId="66D16E5A" w14:textId="77777777" w:rsidR="00C462AD" w:rsidRPr="00FE692D" w:rsidRDefault="00C462AD" w:rsidP="00B51C4B">
            <w:pPr>
              <w:widowControl w:val="0"/>
              <w:tabs>
                <w:tab w:val="left" w:pos="567"/>
              </w:tabs>
              <w:autoSpaceDE w:val="0"/>
              <w:autoSpaceDN w:val="0"/>
              <w:adjustRightInd w:val="0"/>
              <w:rPr>
                <w:sz w:val="20"/>
                <w:lang w:val="nl-NL" w:eastAsia="nl-NL"/>
              </w:rPr>
            </w:pPr>
            <w:r w:rsidRPr="00FE692D">
              <w:rPr>
                <w:sz w:val="20"/>
                <w:lang w:val="nl-NL" w:eastAsia="nl-NL"/>
              </w:rPr>
              <w:t>Aanvangsbehandeling 2</w:t>
            </w:r>
            <w:r w:rsidR="001D4195" w:rsidRPr="00FE692D">
              <w:rPr>
                <w:sz w:val="20"/>
                <w:lang w:val="nl-NL" w:eastAsia="nl-NL"/>
              </w:rPr>
              <w:t> dd</w:t>
            </w:r>
            <w:r w:rsidR="00F86417" w:rsidRPr="00FE692D">
              <w:rPr>
                <w:sz w:val="16"/>
                <w:vertAlign w:val="superscript"/>
                <w:lang w:val="nl-NL"/>
              </w:rPr>
              <w:sym w:font="Math Ext" w:char="F025"/>
            </w:r>
            <w:r w:rsidRPr="00FE692D">
              <w:rPr>
                <w:sz w:val="20"/>
                <w:lang w:val="nl-NL" w:eastAsia="nl-NL"/>
              </w:rPr>
              <w:t>: Sitagliptine 50</w:t>
            </w:r>
            <w:r w:rsidR="000D181D" w:rsidRPr="00FE692D">
              <w:rPr>
                <w:sz w:val="20"/>
                <w:lang w:val="nl-NL" w:eastAsia="nl-NL"/>
              </w:rPr>
              <w:t> mg</w:t>
            </w:r>
            <w:r w:rsidRPr="00FE692D">
              <w:rPr>
                <w:sz w:val="20"/>
                <w:lang w:val="nl-NL" w:eastAsia="nl-NL"/>
              </w:rPr>
              <w:t xml:space="preserve"> + metformine 1000</w:t>
            </w:r>
            <w:r w:rsidR="000D181D" w:rsidRPr="00FE692D">
              <w:rPr>
                <w:sz w:val="20"/>
                <w:lang w:val="nl-NL" w:eastAsia="nl-NL"/>
              </w:rPr>
              <w:t> mg</w:t>
            </w:r>
          </w:p>
          <w:p w14:paraId="0B8361D1" w14:textId="77777777" w:rsidR="00C462AD" w:rsidRPr="00FE692D" w:rsidRDefault="00C462AD" w:rsidP="00B51C4B">
            <w:pPr>
              <w:widowControl w:val="0"/>
              <w:tabs>
                <w:tab w:val="left" w:pos="567"/>
              </w:tabs>
              <w:autoSpaceDE w:val="0"/>
              <w:autoSpaceDN w:val="0"/>
              <w:adjustRightInd w:val="0"/>
              <w:rPr>
                <w:sz w:val="20"/>
                <w:lang w:val="nl-NL" w:eastAsia="nl-NL"/>
              </w:rPr>
            </w:pPr>
            <w:r w:rsidRPr="00FE692D">
              <w:rPr>
                <w:sz w:val="20"/>
                <w:lang w:val="nl-NL" w:eastAsia="nl-NL"/>
              </w:rPr>
              <w:t>(N=178)</w:t>
            </w:r>
          </w:p>
        </w:tc>
        <w:tc>
          <w:tcPr>
            <w:tcW w:w="688" w:type="pct"/>
            <w:vAlign w:val="center"/>
          </w:tcPr>
          <w:p w14:paraId="4A4C50B6" w14:textId="77777777" w:rsidR="00C462AD" w:rsidRPr="00FE692D" w:rsidRDefault="00C462AD" w:rsidP="00B51C4B">
            <w:pPr>
              <w:widowControl w:val="0"/>
              <w:tabs>
                <w:tab w:val="left" w:pos="567"/>
              </w:tabs>
              <w:autoSpaceDE w:val="0"/>
              <w:autoSpaceDN w:val="0"/>
              <w:adjustRightInd w:val="0"/>
              <w:jc w:val="center"/>
              <w:rPr>
                <w:sz w:val="20"/>
                <w:lang w:val="nl-NL" w:eastAsia="nl-NL"/>
              </w:rPr>
            </w:pPr>
            <w:r w:rsidRPr="00FE692D">
              <w:rPr>
                <w:sz w:val="20"/>
                <w:lang w:val="nl-NL" w:eastAsia="nl-NL"/>
              </w:rPr>
              <w:t>8,8</w:t>
            </w:r>
          </w:p>
        </w:tc>
        <w:tc>
          <w:tcPr>
            <w:tcW w:w="1121" w:type="pct"/>
            <w:vAlign w:val="center"/>
          </w:tcPr>
          <w:p w14:paraId="6CC14263" w14:textId="77777777" w:rsidR="00C462AD" w:rsidRPr="00FE692D" w:rsidRDefault="00C462AD" w:rsidP="00B51C4B">
            <w:pPr>
              <w:widowControl w:val="0"/>
              <w:tabs>
                <w:tab w:val="left" w:pos="567"/>
              </w:tabs>
              <w:autoSpaceDE w:val="0"/>
              <w:autoSpaceDN w:val="0"/>
              <w:adjustRightInd w:val="0"/>
              <w:jc w:val="center"/>
              <w:rPr>
                <w:sz w:val="20"/>
                <w:lang w:val="nl-NL" w:eastAsia="nl-NL"/>
              </w:rPr>
            </w:pPr>
            <w:r w:rsidRPr="00FE692D">
              <w:rPr>
                <w:sz w:val="20"/>
                <w:lang w:val="nl-NL" w:eastAsia="nl-NL"/>
              </w:rPr>
              <w:t>-1,9</w:t>
            </w:r>
          </w:p>
        </w:tc>
        <w:tc>
          <w:tcPr>
            <w:tcW w:w="1607" w:type="pct"/>
            <w:vAlign w:val="center"/>
          </w:tcPr>
          <w:p w14:paraId="4D1CBBDC" w14:textId="77777777" w:rsidR="00C462AD" w:rsidRPr="00FE692D" w:rsidRDefault="00C462AD" w:rsidP="00B51C4B">
            <w:pPr>
              <w:widowControl w:val="0"/>
              <w:tabs>
                <w:tab w:val="left" w:pos="567"/>
              </w:tabs>
              <w:autoSpaceDE w:val="0"/>
              <w:autoSpaceDN w:val="0"/>
              <w:adjustRightInd w:val="0"/>
              <w:jc w:val="center"/>
              <w:rPr>
                <w:sz w:val="20"/>
                <w:vertAlign w:val="superscript"/>
                <w:lang w:val="nl-NL" w:eastAsia="nl-NL"/>
              </w:rPr>
            </w:pPr>
            <w:r w:rsidRPr="00FE692D">
              <w:rPr>
                <w:sz w:val="20"/>
                <w:lang w:val="nl-NL" w:eastAsia="nl-NL"/>
              </w:rPr>
              <w:t>-2,1</w:t>
            </w:r>
            <w:r w:rsidRPr="00FE692D">
              <w:rPr>
                <w:sz w:val="18"/>
                <w:szCs w:val="18"/>
                <w:vertAlign w:val="superscript"/>
                <w:lang w:val="nl-NL" w:eastAsia="nl-NL"/>
              </w:rPr>
              <w:t>‡</w:t>
            </w:r>
          </w:p>
          <w:p w14:paraId="625FD657" w14:textId="77777777" w:rsidR="00C462AD" w:rsidRPr="00FE692D" w:rsidRDefault="00C462AD" w:rsidP="00B51C4B">
            <w:pPr>
              <w:widowControl w:val="0"/>
              <w:tabs>
                <w:tab w:val="left" w:pos="567"/>
              </w:tabs>
              <w:autoSpaceDE w:val="0"/>
              <w:autoSpaceDN w:val="0"/>
              <w:adjustRightInd w:val="0"/>
              <w:jc w:val="center"/>
              <w:rPr>
                <w:sz w:val="20"/>
                <w:lang w:val="nl-NL" w:eastAsia="nl-NL"/>
              </w:rPr>
            </w:pPr>
            <w:r w:rsidRPr="00FE692D">
              <w:rPr>
                <w:sz w:val="20"/>
                <w:lang w:val="nl-NL" w:eastAsia="nl-NL"/>
              </w:rPr>
              <w:t>(-2,3, -1,8)</w:t>
            </w:r>
          </w:p>
        </w:tc>
      </w:tr>
      <w:tr w:rsidR="000132C8" w:rsidRPr="00FE692D" w14:paraId="20350CD7" w14:textId="77777777" w:rsidTr="00C457D5">
        <w:trPr>
          <w:cantSplit/>
        </w:trPr>
        <w:tc>
          <w:tcPr>
            <w:tcW w:w="1584" w:type="pct"/>
          </w:tcPr>
          <w:p w14:paraId="7406FD7D" w14:textId="77777777" w:rsidR="000132C8" w:rsidRPr="00FE692D" w:rsidRDefault="000132C8" w:rsidP="00665E2A">
            <w:pPr>
              <w:keepNext/>
              <w:keepLines/>
              <w:rPr>
                <w:sz w:val="20"/>
                <w:lang w:val="nl-NL"/>
              </w:rPr>
            </w:pPr>
            <w:r w:rsidRPr="00FE692D">
              <w:rPr>
                <w:sz w:val="20"/>
                <w:lang w:val="nl-NL"/>
              </w:rPr>
              <w:t>Sitagliptine 100</w:t>
            </w:r>
            <w:r w:rsidR="000D181D" w:rsidRPr="00FE692D">
              <w:rPr>
                <w:sz w:val="20"/>
                <w:lang w:val="nl-NL"/>
              </w:rPr>
              <w:t> mg</w:t>
            </w:r>
            <w:r w:rsidRPr="00FE692D">
              <w:rPr>
                <w:sz w:val="20"/>
                <w:lang w:val="nl-NL"/>
              </w:rPr>
              <w:t xml:space="preserve"> 1</w:t>
            </w:r>
            <w:r w:rsidR="001D4195" w:rsidRPr="00FE692D">
              <w:rPr>
                <w:sz w:val="20"/>
                <w:lang w:val="nl-NL"/>
              </w:rPr>
              <w:t> dd</w:t>
            </w:r>
            <w:r w:rsidRPr="00FE692D">
              <w:rPr>
                <w:sz w:val="20"/>
                <w:lang w:val="nl-NL"/>
              </w:rPr>
              <w:t xml:space="preserve"> toegevoegd aan eerder ingesteld insuline (+/</w:t>
            </w:r>
            <w:r w:rsidRPr="00FE692D">
              <w:rPr>
                <w:sz w:val="20"/>
                <w:lang w:val="nl-NL"/>
              </w:rPr>
              <w:noBreakHyphen/>
              <w:t xml:space="preserve"> metformine)</w:t>
            </w:r>
            <w:r w:rsidRPr="00FE692D">
              <w:rPr>
                <w:sz w:val="20"/>
                <w:vertAlign w:val="superscript"/>
                <w:lang w:val="nl-NL"/>
              </w:rPr>
              <w:sym w:font="Math Ext" w:char="F025"/>
            </w:r>
          </w:p>
          <w:p w14:paraId="4B3791CE" w14:textId="77777777" w:rsidR="000132C8" w:rsidRPr="00FE692D" w:rsidRDefault="000132C8" w:rsidP="00665E2A">
            <w:pPr>
              <w:keepNext/>
              <w:keepLines/>
              <w:tabs>
                <w:tab w:val="left" w:pos="567"/>
              </w:tabs>
              <w:autoSpaceDE w:val="0"/>
              <w:autoSpaceDN w:val="0"/>
              <w:adjustRightInd w:val="0"/>
              <w:rPr>
                <w:sz w:val="20"/>
                <w:lang w:val="nl-NL" w:eastAsia="nl-NL"/>
              </w:rPr>
            </w:pPr>
            <w:r w:rsidRPr="00FE692D">
              <w:rPr>
                <w:sz w:val="20"/>
                <w:lang w:val="nl-NL"/>
              </w:rPr>
              <w:t>(N=305)</w:t>
            </w:r>
          </w:p>
        </w:tc>
        <w:tc>
          <w:tcPr>
            <w:tcW w:w="688" w:type="pct"/>
            <w:vAlign w:val="center"/>
          </w:tcPr>
          <w:p w14:paraId="2DE16D2B" w14:textId="77777777" w:rsidR="000132C8" w:rsidRPr="00FE692D" w:rsidRDefault="000132C8" w:rsidP="00665E2A">
            <w:pPr>
              <w:keepNext/>
              <w:keepLines/>
              <w:tabs>
                <w:tab w:val="left" w:pos="567"/>
              </w:tabs>
              <w:autoSpaceDE w:val="0"/>
              <w:autoSpaceDN w:val="0"/>
              <w:adjustRightInd w:val="0"/>
              <w:jc w:val="center"/>
              <w:rPr>
                <w:sz w:val="20"/>
                <w:lang w:val="nl-NL" w:eastAsia="nl-NL"/>
              </w:rPr>
            </w:pPr>
            <w:r w:rsidRPr="00FE692D">
              <w:rPr>
                <w:sz w:val="20"/>
                <w:lang w:val="nl-NL"/>
              </w:rPr>
              <w:t>8,7</w:t>
            </w:r>
          </w:p>
        </w:tc>
        <w:tc>
          <w:tcPr>
            <w:tcW w:w="1121" w:type="pct"/>
            <w:vAlign w:val="center"/>
          </w:tcPr>
          <w:p w14:paraId="3C25E296" w14:textId="77777777" w:rsidR="000132C8" w:rsidRPr="00FE692D" w:rsidRDefault="00CB1A88" w:rsidP="00665E2A">
            <w:pPr>
              <w:keepNext/>
              <w:keepLines/>
              <w:tabs>
                <w:tab w:val="left" w:pos="567"/>
              </w:tabs>
              <w:autoSpaceDE w:val="0"/>
              <w:autoSpaceDN w:val="0"/>
              <w:adjustRightInd w:val="0"/>
              <w:jc w:val="center"/>
              <w:rPr>
                <w:sz w:val="20"/>
                <w:lang w:val="nl-NL" w:eastAsia="nl-NL"/>
              </w:rPr>
            </w:pPr>
            <w:r>
              <w:rPr>
                <w:sz w:val="20"/>
                <w:lang w:val="nl-NL"/>
              </w:rPr>
              <w:t>-</w:t>
            </w:r>
            <w:r w:rsidR="000132C8" w:rsidRPr="00FE692D">
              <w:rPr>
                <w:sz w:val="20"/>
                <w:lang w:val="nl-NL"/>
              </w:rPr>
              <w:t>0,6</w:t>
            </w:r>
            <w:r w:rsidR="000132C8" w:rsidRPr="00FE692D">
              <w:rPr>
                <w:sz w:val="20"/>
                <w:vertAlign w:val="superscript"/>
                <w:lang w:val="nl-NL"/>
              </w:rPr>
              <w:t>¶</w:t>
            </w:r>
          </w:p>
        </w:tc>
        <w:tc>
          <w:tcPr>
            <w:tcW w:w="1607" w:type="pct"/>
            <w:vAlign w:val="center"/>
          </w:tcPr>
          <w:p w14:paraId="147277C6" w14:textId="77777777" w:rsidR="000132C8" w:rsidRPr="00FE692D" w:rsidRDefault="00CB1A88" w:rsidP="00665E2A">
            <w:pPr>
              <w:keepNext/>
              <w:keepLines/>
              <w:jc w:val="center"/>
              <w:rPr>
                <w:sz w:val="20"/>
                <w:vertAlign w:val="superscript"/>
                <w:lang w:val="nl-NL" w:eastAsia="nl-NL"/>
              </w:rPr>
            </w:pPr>
            <w:r>
              <w:rPr>
                <w:sz w:val="20"/>
                <w:lang w:val="nl-NL"/>
              </w:rPr>
              <w:t>-</w:t>
            </w:r>
            <w:r w:rsidR="000132C8" w:rsidRPr="00FE692D">
              <w:rPr>
                <w:sz w:val="20"/>
                <w:lang w:val="nl-NL"/>
              </w:rPr>
              <w:t>0,6</w:t>
            </w:r>
            <w:r w:rsidR="000132C8" w:rsidRPr="00FE692D">
              <w:rPr>
                <w:sz w:val="20"/>
                <w:vertAlign w:val="superscript"/>
                <w:lang w:val="nl-NL"/>
              </w:rPr>
              <w:t>‡,¶</w:t>
            </w:r>
          </w:p>
          <w:p w14:paraId="0669B442" w14:textId="77777777" w:rsidR="000132C8" w:rsidRPr="00FE692D" w:rsidRDefault="000132C8" w:rsidP="00F51546">
            <w:pPr>
              <w:keepNext/>
              <w:keepLines/>
              <w:tabs>
                <w:tab w:val="left" w:pos="567"/>
              </w:tabs>
              <w:autoSpaceDE w:val="0"/>
              <w:autoSpaceDN w:val="0"/>
              <w:adjustRightInd w:val="0"/>
              <w:jc w:val="center"/>
              <w:rPr>
                <w:sz w:val="20"/>
                <w:lang w:val="nl-NL" w:eastAsia="nl-NL"/>
              </w:rPr>
            </w:pPr>
            <w:r w:rsidRPr="00FE692D">
              <w:rPr>
                <w:sz w:val="20"/>
                <w:lang w:val="nl-NL" w:eastAsia="nl-NL"/>
              </w:rPr>
              <w:t>(</w:t>
            </w:r>
            <w:r w:rsidR="00CB1A88">
              <w:rPr>
                <w:sz w:val="20"/>
                <w:lang w:val="nl-NL" w:eastAsia="nl-NL"/>
              </w:rPr>
              <w:t>-</w:t>
            </w:r>
            <w:r w:rsidRPr="00FE692D">
              <w:rPr>
                <w:sz w:val="20"/>
                <w:lang w:val="nl-NL" w:eastAsia="nl-NL"/>
              </w:rPr>
              <w:t>0,7, </w:t>
            </w:r>
            <w:r w:rsidR="00CB1A88">
              <w:rPr>
                <w:sz w:val="20"/>
                <w:lang w:val="nl-NL" w:eastAsia="nl-NL"/>
              </w:rPr>
              <w:t>-</w:t>
            </w:r>
            <w:r w:rsidRPr="00FE692D">
              <w:rPr>
                <w:sz w:val="20"/>
                <w:lang w:val="nl-NL" w:eastAsia="nl-NL"/>
              </w:rPr>
              <w:t>0,4)</w:t>
            </w:r>
          </w:p>
        </w:tc>
      </w:tr>
    </w:tbl>
    <w:p w14:paraId="2E3A44CF" w14:textId="77777777" w:rsidR="00C462AD" w:rsidRPr="009F29B8" w:rsidRDefault="00C462AD" w:rsidP="00665E2A">
      <w:pPr>
        <w:keepNext/>
        <w:keepLines/>
        <w:tabs>
          <w:tab w:val="left" w:pos="567"/>
        </w:tabs>
        <w:autoSpaceDE w:val="0"/>
        <w:autoSpaceDN w:val="0"/>
        <w:adjustRightInd w:val="0"/>
        <w:rPr>
          <w:sz w:val="18"/>
          <w:szCs w:val="18"/>
          <w:lang w:val="en-US" w:eastAsia="nl-NL"/>
        </w:rPr>
      </w:pPr>
      <w:r w:rsidRPr="009F29B8">
        <w:rPr>
          <w:sz w:val="16"/>
          <w:szCs w:val="16"/>
          <w:lang w:val="en-US" w:eastAsia="nl-NL"/>
        </w:rPr>
        <w:t>*</w:t>
      </w:r>
      <w:r w:rsidRPr="009F29B8">
        <w:rPr>
          <w:sz w:val="18"/>
          <w:szCs w:val="18"/>
          <w:lang w:val="en-US" w:eastAsia="nl-NL"/>
        </w:rPr>
        <w:t xml:space="preserve"> </w:t>
      </w:r>
      <w:r w:rsidRPr="009F29B8">
        <w:rPr>
          <w:i/>
          <w:sz w:val="18"/>
          <w:szCs w:val="18"/>
          <w:lang w:val="en-US" w:eastAsia="nl-NL"/>
        </w:rPr>
        <w:t>All Patients Treated Population</w:t>
      </w:r>
      <w:r w:rsidRPr="009F29B8">
        <w:rPr>
          <w:sz w:val="18"/>
          <w:szCs w:val="18"/>
          <w:lang w:val="en-US" w:eastAsia="nl-NL"/>
        </w:rPr>
        <w:t xml:space="preserve"> (</w:t>
      </w:r>
      <w:proofErr w:type="spellStart"/>
      <w:r w:rsidRPr="009F29B8">
        <w:rPr>
          <w:sz w:val="18"/>
          <w:szCs w:val="18"/>
          <w:lang w:val="en-US" w:eastAsia="nl-NL"/>
        </w:rPr>
        <w:t>een</w:t>
      </w:r>
      <w:proofErr w:type="spellEnd"/>
      <w:r w:rsidRPr="009F29B8">
        <w:rPr>
          <w:sz w:val="18"/>
          <w:szCs w:val="18"/>
          <w:lang w:val="en-US" w:eastAsia="nl-NL"/>
        </w:rPr>
        <w:t xml:space="preserve"> intention-to-treat-</w:t>
      </w:r>
      <w:proofErr w:type="spellStart"/>
      <w:r w:rsidRPr="009F29B8">
        <w:rPr>
          <w:sz w:val="18"/>
          <w:szCs w:val="18"/>
          <w:lang w:val="en-US" w:eastAsia="nl-NL"/>
        </w:rPr>
        <w:t>analyse</w:t>
      </w:r>
      <w:proofErr w:type="spellEnd"/>
      <w:r w:rsidRPr="009F29B8">
        <w:rPr>
          <w:sz w:val="18"/>
          <w:szCs w:val="18"/>
          <w:lang w:val="en-US" w:eastAsia="nl-NL"/>
        </w:rPr>
        <w:t>).</w:t>
      </w:r>
    </w:p>
    <w:p w14:paraId="0C6E9597" w14:textId="77777777" w:rsidR="00C462AD" w:rsidRPr="00FE692D" w:rsidRDefault="00C462AD" w:rsidP="00665E2A">
      <w:pPr>
        <w:keepNext/>
        <w:keepLines/>
        <w:tabs>
          <w:tab w:val="left" w:pos="567"/>
        </w:tabs>
        <w:autoSpaceDE w:val="0"/>
        <w:autoSpaceDN w:val="0"/>
        <w:adjustRightInd w:val="0"/>
        <w:rPr>
          <w:sz w:val="18"/>
          <w:szCs w:val="18"/>
          <w:lang w:val="nl-NL" w:eastAsia="nl-NL"/>
        </w:rPr>
      </w:pPr>
      <w:r w:rsidRPr="00FE692D">
        <w:rPr>
          <w:sz w:val="16"/>
          <w:szCs w:val="16"/>
          <w:vertAlign w:val="superscript"/>
          <w:lang w:val="nl-NL" w:eastAsia="nl-NL"/>
        </w:rPr>
        <w:t>†</w:t>
      </w:r>
      <w:r w:rsidRPr="00FE692D">
        <w:rPr>
          <w:szCs w:val="22"/>
          <w:lang w:val="nl-NL" w:eastAsia="nl-NL"/>
        </w:rPr>
        <w:t xml:space="preserve"> </w:t>
      </w:r>
      <w:r w:rsidRPr="00FE692D">
        <w:rPr>
          <w:sz w:val="18"/>
          <w:szCs w:val="18"/>
          <w:lang w:val="nl-NL" w:eastAsia="nl-NL"/>
        </w:rPr>
        <w:t>Kleinste-kwadraten-gemiddelden aangepast voor status eerdere antihyperglykemische therapie en baselinewaarde.</w:t>
      </w:r>
    </w:p>
    <w:p w14:paraId="096D73E9" w14:textId="77777777" w:rsidR="00C462AD" w:rsidRPr="009F29B8" w:rsidRDefault="00C462AD" w:rsidP="00665E2A">
      <w:pPr>
        <w:keepNext/>
        <w:keepLines/>
        <w:tabs>
          <w:tab w:val="left" w:pos="567"/>
        </w:tabs>
        <w:autoSpaceDE w:val="0"/>
        <w:autoSpaceDN w:val="0"/>
        <w:adjustRightInd w:val="0"/>
        <w:rPr>
          <w:sz w:val="18"/>
          <w:szCs w:val="18"/>
          <w:lang w:val="en-US" w:eastAsia="nl-NL"/>
        </w:rPr>
      </w:pPr>
      <w:r w:rsidRPr="009F29B8">
        <w:rPr>
          <w:sz w:val="16"/>
          <w:szCs w:val="16"/>
          <w:vertAlign w:val="superscript"/>
          <w:lang w:val="en-US" w:eastAsia="nl-NL"/>
        </w:rPr>
        <w:t>‡</w:t>
      </w:r>
      <w:r w:rsidRPr="009F29B8">
        <w:rPr>
          <w:sz w:val="18"/>
          <w:szCs w:val="18"/>
          <w:lang w:val="en-US" w:eastAsia="nl-NL"/>
        </w:rPr>
        <w:t xml:space="preserve"> p</w:t>
      </w:r>
      <w:r w:rsidR="002540DB" w:rsidRPr="009F29B8">
        <w:rPr>
          <w:sz w:val="18"/>
          <w:szCs w:val="18"/>
          <w:lang w:val="en-US" w:eastAsia="nl-NL"/>
        </w:rPr>
        <w:t> </w:t>
      </w:r>
      <w:r w:rsidRPr="009F29B8">
        <w:rPr>
          <w:sz w:val="18"/>
          <w:szCs w:val="18"/>
          <w:lang w:val="en-US" w:eastAsia="nl-NL"/>
        </w:rPr>
        <w:t>&lt;</w:t>
      </w:r>
      <w:r w:rsidR="002540DB" w:rsidRPr="009F29B8">
        <w:rPr>
          <w:sz w:val="18"/>
          <w:szCs w:val="18"/>
          <w:lang w:val="en-US" w:eastAsia="nl-NL"/>
        </w:rPr>
        <w:t> </w:t>
      </w:r>
      <w:r w:rsidRPr="009F29B8">
        <w:rPr>
          <w:sz w:val="18"/>
          <w:szCs w:val="18"/>
          <w:lang w:val="en-US" w:eastAsia="nl-NL"/>
        </w:rPr>
        <w:t xml:space="preserve">0,001 vs. placebo of placebo + </w:t>
      </w:r>
      <w:proofErr w:type="spellStart"/>
      <w:r w:rsidRPr="009F29B8">
        <w:rPr>
          <w:sz w:val="18"/>
          <w:szCs w:val="18"/>
          <w:lang w:val="en-US" w:eastAsia="nl-NL"/>
        </w:rPr>
        <w:t>combinatiebehandeling</w:t>
      </w:r>
      <w:proofErr w:type="spellEnd"/>
      <w:r w:rsidRPr="009F29B8">
        <w:rPr>
          <w:sz w:val="18"/>
          <w:szCs w:val="18"/>
          <w:lang w:val="en-US" w:eastAsia="nl-NL"/>
        </w:rPr>
        <w:t>.</w:t>
      </w:r>
    </w:p>
    <w:p w14:paraId="47047202" w14:textId="77777777" w:rsidR="00B21858" w:rsidRPr="00FE692D" w:rsidRDefault="00C462AD" w:rsidP="00665E2A">
      <w:pPr>
        <w:keepNext/>
        <w:keepLines/>
        <w:rPr>
          <w:sz w:val="18"/>
          <w:szCs w:val="18"/>
          <w:lang w:val="nl-NL" w:eastAsia="nl-NL"/>
        </w:rPr>
      </w:pPr>
      <w:r w:rsidRPr="00FE692D">
        <w:rPr>
          <w:sz w:val="16"/>
          <w:szCs w:val="16"/>
          <w:vertAlign w:val="superscript"/>
          <w:lang w:val="nl-NL" w:eastAsia="nl-NL"/>
        </w:rPr>
        <w:t>§</w:t>
      </w:r>
      <w:r w:rsidRPr="00FE692D">
        <w:rPr>
          <w:szCs w:val="22"/>
          <w:lang w:val="nl-NL" w:eastAsia="nl-NL"/>
        </w:rPr>
        <w:t xml:space="preserve"> </w:t>
      </w:r>
      <w:bookmarkStart w:id="10" w:name="OLE_LINK3"/>
      <w:bookmarkStart w:id="11" w:name="OLE_LINK4"/>
      <w:r w:rsidRPr="00FE692D">
        <w:rPr>
          <w:sz w:val="18"/>
          <w:szCs w:val="18"/>
          <w:lang w:val="nl-NL" w:eastAsia="nl-NL"/>
        </w:rPr>
        <w:t>HbA</w:t>
      </w:r>
      <w:r w:rsidRPr="00FE692D">
        <w:rPr>
          <w:sz w:val="18"/>
          <w:szCs w:val="18"/>
          <w:vertAlign w:val="subscript"/>
          <w:lang w:val="nl-NL" w:eastAsia="nl-NL"/>
        </w:rPr>
        <w:t xml:space="preserve">1c </w:t>
      </w:r>
      <w:r w:rsidRPr="00FE692D">
        <w:rPr>
          <w:sz w:val="18"/>
          <w:szCs w:val="18"/>
          <w:lang w:val="nl-NL" w:eastAsia="nl-NL"/>
        </w:rPr>
        <w:t>(%) in week</w:t>
      </w:r>
      <w:r w:rsidR="00B21858" w:rsidRPr="00FE692D">
        <w:rPr>
          <w:sz w:val="18"/>
          <w:szCs w:val="18"/>
          <w:lang w:val="nl-NL" w:eastAsia="nl-NL"/>
        </w:rPr>
        <w:t> </w:t>
      </w:r>
      <w:r w:rsidRPr="00FE692D">
        <w:rPr>
          <w:sz w:val="18"/>
          <w:szCs w:val="18"/>
          <w:lang w:val="nl-NL" w:eastAsia="nl-NL"/>
        </w:rPr>
        <w:t>18.</w:t>
      </w:r>
      <w:bookmarkEnd w:id="10"/>
      <w:bookmarkEnd w:id="11"/>
    </w:p>
    <w:p w14:paraId="109691B1" w14:textId="77777777" w:rsidR="00F86417" w:rsidRPr="00FE692D" w:rsidRDefault="00F86417" w:rsidP="00665E2A">
      <w:pPr>
        <w:keepNext/>
        <w:keepLines/>
        <w:rPr>
          <w:sz w:val="18"/>
          <w:szCs w:val="18"/>
          <w:lang w:val="nl-NL" w:eastAsia="nl-NL"/>
        </w:rPr>
      </w:pPr>
      <w:r w:rsidRPr="00FE692D">
        <w:rPr>
          <w:sz w:val="16"/>
          <w:vertAlign w:val="superscript"/>
          <w:lang w:val="nl-NL"/>
        </w:rPr>
        <w:sym w:font="Math Ext" w:char="F025"/>
      </w:r>
      <w:r w:rsidRPr="00FE692D">
        <w:rPr>
          <w:sz w:val="16"/>
          <w:vertAlign w:val="superscript"/>
          <w:lang w:val="nl-NL"/>
        </w:rPr>
        <w:t xml:space="preserve"> </w:t>
      </w:r>
      <w:r w:rsidRPr="00FE692D">
        <w:rPr>
          <w:sz w:val="18"/>
          <w:szCs w:val="18"/>
          <w:lang w:val="nl-NL" w:eastAsia="nl-NL"/>
        </w:rPr>
        <w:t>HbA</w:t>
      </w:r>
      <w:r w:rsidRPr="00FE692D">
        <w:rPr>
          <w:sz w:val="18"/>
          <w:szCs w:val="18"/>
          <w:vertAlign w:val="subscript"/>
          <w:lang w:val="nl-NL" w:eastAsia="nl-NL"/>
        </w:rPr>
        <w:t xml:space="preserve">1c </w:t>
      </w:r>
      <w:r w:rsidRPr="00FE692D">
        <w:rPr>
          <w:sz w:val="18"/>
          <w:szCs w:val="18"/>
          <w:lang w:val="nl-NL" w:eastAsia="nl-NL"/>
        </w:rPr>
        <w:t>(%) in week</w:t>
      </w:r>
      <w:r w:rsidR="00B21858" w:rsidRPr="00FE692D">
        <w:rPr>
          <w:sz w:val="18"/>
          <w:szCs w:val="18"/>
          <w:lang w:val="nl-NL" w:eastAsia="nl-NL"/>
        </w:rPr>
        <w:t> </w:t>
      </w:r>
      <w:r w:rsidRPr="00FE692D">
        <w:rPr>
          <w:sz w:val="18"/>
          <w:szCs w:val="18"/>
          <w:lang w:val="nl-NL" w:eastAsia="nl-NL"/>
        </w:rPr>
        <w:t>24</w:t>
      </w:r>
      <w:r w:rsidR="00B21858" w:rsidRPr="00FE692D">
        <w:rPr>
          <w:sz w:val="18"/>
          <w:szCs w:val="18"/>
          <w:lang w:val="nl-NL" w:eastAsia="nl-NL"/>
        </w:rPr>
        <w:t>.</w:t>
      </w:r>
    </w:p>
    <w:p w14:paraId="7B5FFA68" w14:textId="77777777" w:rsidR="006D4E36" w:rsidRPr="00FE692D" w:rsidRDefault="006D4E36" w:rsidP="00665E2A">
      <w:pPr>
        <w:keepNext/>
        <w:keepLines/>
        <w:rPr>
          <w:sz w:val="18"/>
          <w:szCs w:val="18"/>
          <w:lang w:val="nl-NL" w:eastAsia="nl-NL"/>
        </w:rPr>
      </w:pPr>
      <w:r w:rsidRPr="00FE692D">
        <w:rPr>
          <w:sz w:val="18"/>
          <w:szCs w:val="18"/>
          <w:vertAlign w:val="superscript"/>
          <w:lang w:val="nl-NL" w:eastAsia="nl-NL"/>
        </w:rPr>
        <w:t>#</w:t>
      </w:r>
      <w:r w:rsidRPr="00FE692D">
        <w:rPr>
          <w:sz w:val="18"/>
          <w:szCs w:val="18"/>
          <w:lang w:val="nl-NL" w:eastAsia="nl-NL"/>
        </w:rPr>
        <w:t xml:space="preserve"> HbA</w:t>
      </w:r>
      <w:r w:rsidRPr="00FE692D">
        <w:rPr>
          <w:sz w:val="18"/>
          <w:szCs w:val="18"/>
          <w:vertAlign w:val="subscript"/>
          <w:lang w:val="nl-NL" w:eastAsia="nl-NL"/>
        </w:rPr>
        <w:t xml:space="preserve">1c </w:t>
      </w:r>
      <w:r w:rsidRPr="00FE692D">
        <w:rPr>
          <w:sz w:val="18"/>
          <w:szCs w:val="18"/>
          <w:lang w:val="nl-NL" w:eastAsia="nl-NL"/>
        </w:rPr>
        <w:t>(%) in week </w:t>
      </w:r>
      <w:r w:rsidR="00E10E5E" w:rsidRPr="00FE692D">
        <w:rPr>
          <w:sz w:val="18"/>
          <w:szCs w:val="18"/>
          <w:lang w:val="nl-NL" w:eastAsia="nl-NL"/>
        </w:rPr>
        <w:t>26.</w:t>
      </w:r>
    </w:p>
    <w:p w14:paraId="2C165015" w14:textId="77777777" w:rsidR="000236A7" w:rsidRPr="00FE692D" w:rsidRDefault="000236A7" w:rsidP="00665E2A">
      <w:pPr>
        <w:keepNext/>
        <w:keepLines/>
        <w:rPr>
          <w:lang w:val="nl-NL"/>
        </w:rPr>
      </w:pPr>
      <w:r w:rsidRPr="00FE692D">
        <w:rPr>
          <w:sz w:val="16"/>
          <w:vertAlign w:val="superscript"/>
          <w:lang w:val="nl-NL"/>
        </w:rPr>
        <w:t>¶</w:t>
      </w:r>
      <w:r w:rsidRPr="00FE692D">
        <w:rPr>
          <w:sz w:val="18"/>
          <w:szCs w:val="18"/>
          <w:lang w:val="nl-NL"/>
        </w:rPr>
        <w:t xml:space="preserve"> </w:t>
      </w:r>
      <w:r w:rsidR="000D2C45" w:rsidRPr="00FE692D">
        <w:rPr>
          <w:sz w:val="18"/>
          <w:szCs w:val="18"/>
          <w:lang w:val="nl-NL"/>
        </w:rPr>
        <w:t xml:space="preserve">Kleinste-kwadraten-gemiddelde </w:t>
      </w:r>
      <w:r w:rsidRPr="00FE692D">
        <w:rPr>
          <w:sz w:val="18"/>
          <w:szCs w:val="18"/>
          <w:lang w:val="nl-NL"/>
        </w:rPr>
        <w:t>aangepast voor gebruik van metformine bij Bezoek 1 (ja/nee), gebruik van insuline bij Bezoek 1 (voorgemengd vs. niet-voorgemengd [middellang- of langwerkend]), en baselinewaarde. Interacties van behandeling per stratum (gebruik metformine en insuline) waren niet significant (p &gt; 0</w:t>
      </w:r>
      <w:r w:rsidR="00745178" w:rsidRPr="00FE692D">
        <w:rPr>
          <w:sz w:val="18"/>
          <w:szCs w:val="18"/>
          <w:lang w:val="nl-NL"/>
        </w:rPr>
        <w:t>,</w:t>
      </w:r>
      <w:r w:rsidRPr="00FE692D">
        <w:rPr>
          <w:sz w:val="18"/>
          <w:szCs w:val="18"/>
          <w:lang w:val="nl-NL"/>
        </w:rPr>
        <w:t>10).</w:t>
      </w:r>
    </w:p>
    <w:p w14:paraId="6F0B0979" w14:textId="77777777" w:rsidR="00EB1E43" w:rsidRPr="00FE692D" w:rsidRDefault="00EB1E43" w:rsidP="00B51C4B">
      <w:pPr>
        <w:rPr>
          <w:szCs w:val="22"/>
          <w:lang w:val="nl-NL"/>
        </w:rPr>
      </w:pPr>
    </w:p>
    <w:p w14:paraId="15774A9D" w14:textId="77777777" w:rsidR="0064022A" w:rsidRPr="00FE692D" w:rsidRDefault="0064022A" w:rsidP="00B51C4B">
      <w:pPr>
        <w:rPr>
          <w:szCs w:val="22"/>
          <w:lang w:val="nl-NL"/>
        </w:rPr>
      </w:pPr>
      <w:bookmarkStart w:id="12" w:name="OLE_LINK11"/>
      <w:bookmarkStart w:id="13" w:name="OLE_LINK12"/>
      <w:r w:rsidRPr="00FE692D">
        <w:rPr>
          <w:iCs/>
          <w:noProof/>
          <w:szCs w:val="22"/>
          <w:lang w:val="nl-NL"/>
        </w:rPr>
        <w:t>Er is een 24</w:t>
      </w:r>
      <w:r w:rsidRPr="00FE692D">
        <w:rPr>
          <w:iCs/>
          <w:noProof/>
          <w:szCs w:val="22"/>
          <w:lang w:val="nl-NL"/>
        </w:rPr>
        <w:noBreakHyphen/>
        <w:t xml:space="preserve">weeks, met actieve stof (metformine) gecontroleerd onderzoek opgezet om de </w:t>
      </w:r>
      <w:r w:rsidR="003113F5" w:rsidRPr="00FE692D">
        <w:rPr>
          <w:iCs/>
          <w:noProof/>
          <w:szCs w:val="22"/>
          <w:lang w:val="nl-NL"/>
        </w:rPr>
        <w:t>werkzaamheid</w:t>
      </w:r>
      <w:r w:rsidRPr="00FE692D">
        <w:rPr>
          <w:iCs/>
          <w:noProof/>
          <w:szCs w:val="22"/>
          <w:lang w:val="nl-NL"/>
        </w:rPr>
        <w:t xml:space="preserve"> en veiligheid te beoordelen van </w:t>
      </w:r>
      <w:r w:rsidRPr="00FE692D">
        <w:rPr>
          <w:szCs w:val="22"/>
          <w:lang w:val="nl-NL"/>
        </w:rPr>
        <w:t>sitagliptine</w:t>
      </w:r>
      <w:r w:rsidRPr="00FE692D">
        <w:rPr>
          <w:iCs/>
          <w:noProof/>
          <w:szCs w:val="22"/>
          <w:lang w:val="nl-NL"/>
        </w:rPr>
        <w:t xml:space="preserve"> </w:t>
      </w:r>
      <w:r w:rsidRPr="00FE692D">
        <w:rPr>
          <w:szCs w:val="22"/>
          <w:lang w:val="nl-NL"/>
        </w:rPr>
        <w:t>100</w:t>
      </w:r>
      <w:r w:rsidR="000D181D" w:rsidRPr="00FE692D">
        <w:rPr>
          <w:szCs w:val="22"/>
          <w:lang w:val="nl-NL"/>
        </w:rPr>
        <w:t> mg</w:t>
      </w:r>
      <w:r w:rsidRPr="00FE692D">
        <w:rPr>
          <w:szCs w:val="22"/>
          <w:lang w:val="nl-NL"/>
        </w:rPr>
        <w:t xml:space="preserve"> 1</w:t>
      </w:r>
      <w:r w:rsidR="001D4195" w:rsidRPr="00FE692D">
        <w:rPr>
          <w:szCs w:val="22"/>
          <w:lang w:val="nl-NL"/>
        </w:rPr>
        <w:t> dd</w:t>
      </w:r>
      <w:r w:rsidRPr="00FE692D">
        <w:rPr>
          <w:iCs/>
          <w:noProof/>
          <w:szCs w:val="22"/>
          <w:lang w:val="nl-NL"/>
        </w:rPr>
        <w:t xml:space="preserve"> (N=528) vs. metformine (N=522) bij patiënten met onvoldoende glucoseregulatie </w:t>
      </w:r>
      <w:r w:rsidR="00513BC8" w:rsidRPr="00FE692D">
        <w:rPr>
          <w:iCs/>
          <w:noProof/>
          <w:szCs w:val="22"/>
          <w:lang w:val="nl-NL"/>
        </w:rPr>
        <w:t>met</w:t>
      </w:r>
      <w:r w:rsidRPr="00FE692D">
        <w:rPr>
          <w:iCs/>
          <w:noProof/>
          <w:szCs w:val="22"/>
          <w:lang w:val="nl-NL"/>
        </w:rPr>
        <w:t xml:space="preserve"> dieet en lichaamsbeweging en die geen antihyperglykemische </w:t>
      </w:r>
      <w:r w:rsidR="00513BC8" w:rsidRPr="00FE692D">
        <w:rPr>
          <w:iCs/>
          <w:noProof/>
          <w:szCs w:val="22"/>
          <w:lang w:val="nl-NL"/>
        </w:rPr>
        <w:t>behandeling</w:t>
      </w:r>
      <w:r w:rsidRPr="00FE692D">
        <w:rPr>
          <w:iCs/>
          <w:noProof/>
          <w:szCs w:val="22"/>
          <w:lang w:val="nl-NL"/>
        </w:rPr>
        <w:t xml:space="preserve"> kregen (minstens 4</w:t>
      </w:r>
      <w:r w:rsidR="00B21858" w:rsidRPr="00FE692D">
        <w:rPr>
          <w:iCs/>
          <w:noProof/>
          <w:szCs w:val="22"/>
          <w:lang w:val="nl-NL"/>
        </w:rPr>
        <w:t> </w:t>
      </w:r>
      <w:r w:rsidRPr="00FE692D">
        <w:rPr>
          <w:iCs/>
          <w:noProof/>
          <w:szCs w:val="22"/>
          <w:lang w:val="nl-NL"/>
        </w:rPr>
        <w:t xml:space="preserve">maanden geen </w:t>
      </w:r>
      <w:r w:rsidR="00513BC8" w:rsidRPr="00FE692D">
        <w:rPr>
          <w:iCs/>
          <w:noProof/>
          <w:szCs w:val="22"/>
          <w:lang w:val="nl-NL"/>
        </w:rPr>
        <w:t>behandeling</w:t>
      </w:r>
      <w:r w:rsidRPr="00FE692D">
        <w:rPr>
          <w:iCs/>
          <w:noProof/>
          <w:szCs w:val="22"/>
          <w:lang w:val="nl-NL"/>
        </w:rPr>
        <w:t>). De gemiddelde dosis metformine was ongeveer 1900</w:t>
      </w:r>
      <w:r w:rsidR="000D181D" w:rsidRPr="00FE692D">
        <w:rPr>
          <w:iCs/>
          <w:noProof/>
          <w:szCs w:val="22"/>
          <w:lang w:val="nl-NL"/>
        </w:rPr>
        <w:t> mg</w:t>
      </w:r>
      <w:r w:rsidRPr="00FE692D">
        <w:rPr>
          <w:iCs/>
          <w:noProof/>
          <w:szCs w:val="22"/>
          <w:lang w:val="nl-NL"/>
        </w:rPr>
        <w:t xml:space="preserve"> per dag.</w:t>
      </w:r>
      <w:r w:rsidRPr="00FE692D">
        <w:rPr>
          <w:szCs w:val="22"/>
          <w:lang w:val="nl-NL"/>
        </w:rPr>
        <w:t xml:space="preserve"> De verlaging in HbA</w:t>
      </w:r>
      <w:r w:rsidRPr="00FE692D">
        <w:rPr>
          <w:szCs w:val="22"/>
          <w:vertAlign w:val="subscript"/>
          <w:lang w:val="nl-NL"/>
        </w:rPr>
        <w:t>1c</w:t>
      </w:r>
      <w:r w:rsidRPr="00FE692D">
        <w:rPr>
          <w:szCs w:val="22"/>
          <w:lang w:val="nl-NL"/>
        </w:rPr>
        <w:t xml:space="preserve"> t.o.v. gemiddelde </w:t>
      </w:r>
      <w:r w:rsidRPr="00FE692D">
        <w:rPr>
          <w:szCs w:val="22"/>
          <w:lang w:val="nl-NL"/>
        </w:rPr>
        <w:lastRenderedPageBreak/>
        <w:t xml:space="preserve">uitgangswaarden van 7,2 % was </w:t>
      </w:r>
      <w:r w:rsidRPr="00FE692D">
        <w:rPr>
          <w:szCs w:val="22"/>
          <w:lang w:val="nl-NL"/>
        </w:rPr>
        <w:noBreakHyphen/>
        <w:t>0,</w:t>
      </w:r>
      <w:r w:rsidR="000D21DE" w:rsidRPr="00FE692D">
        <w:rPr>
          <w:szCs w:val="22"/>
          <w:lang w:val="nl-NL"/>
        </w:rPr>
        <w:t>43</w:t>
      </w:r>
      <w:r w:rsidRPr="00FE692D">
        <w:rPr>
          <w:szCs w:val="22"/>
          <w:lang w:val="nl-NL"/>
        </w:rPr>
        <w:t xml:space="preserve"> % voor sitagliptine en </w:t>
      </w:r>
      <w:r w:rsidRPr="00FE692D">
        <w:rPr>
          <w:szCs w:val="22"/>
          <w:lang w:val="nl-NL"/>
        </w:rPr>
        <w:noBreakHyphen/>
        <w:t>0,5</w:t>
      </w:r>
      <w:r w:rsidR="000D21DE" w:rsidRPr="00FE692D">
        <w:rPr>
          <w:szCs w:val="22"/>
          <w:lang w:val="nl-NL"/>
        </w:rPr>
        <w:t>7</w:t>
      </w:r>
      <w:r w:rsidRPr="00FE692D">
        <w:rPr>
          <w:szCs w:val="22"/>
          <w:lang w:val="nl-NL"/>
        </w:rPr>
        <w:t> % voor metformine</w:t>
      </w:r>
      <w:r w:rsidR="000D21DE" w:rsidRPr="00FE692D">
        <w:rPr>
          <w:szCs w:val="22"/>
          <w:lang w:val="nl-NL"/>
        </w:rPr>
        <w:t xml:space="preserve"> (per-protocolanalyse)</w:t>
      </w:r>
      <w:r w:rsidRPr="00FE692D">
        <w:rPr>
          <w:szCs w:val="22"/>
          <w:lang w:val="nl-NL"/>
        </w:rPr>
        <w:t xml:space="preserve">. De algehele incidentie van gastro-intestinale bijwerkingen die werden geacht geneesmiddelgerelateerd te zijn bij patiënten die met sitagliptine werden behandeld was 2,7% vs. 12,6 % bij met metformine behandelde patiënten. De incidentie van hypoglykemie was tussen de behandelingsgroepen niet significant verschillend (sitagliptine 1,3 %; metformine 1,9 %). Het lichaamsgewicht nam in beide groepen t.o.v. de uitgangswaarde af (sitagliptine </w:t>
      </w:r>
      <w:r w:rsidRPr="00FE692D">
        <w:rPr>
          <w:szCs w:val="22"/>
          <w:lang w:val="nl-NL"/>
        </w:rPr>
        <w:noBreakHyphen/>
        <w:t>0,6</w:t>
      </w:r>
      <w:r w:rsidR="000D181D" w:rsidRPr="00FE692D">
        <w:rPr>
          <w:szCs w:val="22"/>
          <w:lang w:val="nl-NL"/>
        </w:rPr>
        <w:t> kg</w:t>
      </w:r>
      <w:r w:rsidRPr="00FE692D">
        <w:rPr>
          <w:szCs w:val="22"/>
          <w:lang w:val="nl-NL"/>
        </w:rPr>
        <w:t xml:space="preserve">; metformine </w:t>
      </w:r>
      <w:r w:rsidRPr="00FE692D">
        <w:rPr>
          <w:szCs w:val="22"/>
          <w:lang w:val="nl-NL"/>
        </w:rPr>
        <w:noBreakHyphen/>
        <w:t>1,9</w:t>
      </w:r>
      <w:r w:rsidR="000D181D" w:rsidRPr="00FE692D">
        <w:rPr>
          <w:szCs w:val="22"/>
          <w:lang w:val="nl-NL"/>
        </w:rPr>
        <w:t> kg</w:t>
      </w:r>
      <w:r w:rsidRPr="00FE692D">
        <w:rPr>
          <w:szCs w:val="22"/>
          <w:lang w:val="nl-NL"/>
        </w:rPr>
        <w:t>).</w:t>
      </w:r>
    </w:p>
    <w:bookmarkEnd w:id="12"/>
    <w:bookmarkEnd w:id="13"/>
    <w:p w14:paraId="1C7632FE" w14:textId="77777777" w:rsidR="0064022A" w:rsidRPr="00FE692D" w:rsidRDefault="0064022A" w:rsidP="00B51C4B">
      <w:pPr>
        <w:rPr>
          <w:szCs w:val="22"/>
          <w:lang w:val="nl-NL"/>
        </w:rPr>
      </w:pPr>
    </w:p>
    <w:p w14:paraId="7D8EF876" w14:textId="77777777" w:rsidR="00C462AD" w:rsidRPr="00FE692D" w:rsidRDefault="00C462AD" w:rsidP="00B51C4B">
      <w:pPr>
        <w:rPr>
          <w:b/>
          <w:szCs w:val="22"/>
          <w:lang w:val="nl-NL"/>
        </w:rPr>
      </w:pPr>
      <w:r w:rsidRPr="00FE692D">
        <w:rPr>
          <w:szCs w:val="22"/>
          <w:lang w:val="nl-NL"/>
        </w:rPr>
        <w:t xml:space="preserve">In een onderzoek waarin de </w:t>
      </w:r>
      <w:r w:rsidR="00F71237" w:rsidRPr="00FE692D">
        <w:rPr>
          <w:szCs w:val="22"/>
          <w:lang w:val="nl-NL"/>
        </w:rPr>
        <w:t xml:space="preserve">werkzaamheid </w:t>
      </w:r>
      <w:r w:rsidRPr="00FE692D">
        <w:rPr>
          <w:szCs w:val="22"/>
          <w:lang w:val="nl-NL"/>
        </w:rPr>
        <w:t xml:space="preserve">en veiligheid van de toevoeging van </w:t>
      </w:r>
      <w:r w:rsidR="003F6DF4" w:rsidRPr="00FE692D">
        <w:rPr>
          <w:szCs w:val="22"/>
          <w:lang w:val="nl-NL"/>
        </w:rPr>
        <w:t xml:space="preserve">sitagliptine </w:t>
      </w:r>
      <w:r w:rsidRPr="00FE692D">
        <w:rPr>
          <w:szCs w:val="22"/>
          <w:lang w:val="nl-NL"/>
        </w:rPr>
        <w:t>100</w:t>
      </w:r>
      <w:r w:rsidR="000D181D" w:rsidRPr="00FE692D">
        <w:rPr>
          <w:szCs w:val="22"/>
          <w:lang w:val="nl-NL"/>
        </w:rPr>
        <w:t> mg</w:t>
      </w:r>
      <w:r w:rsidRPr="00FE692D">
        <w:rPr>
          <w:szCs w:val="22"/>
          <w:lang w:val="nl-NL"/>
        </w:rPr>
        <w:t xml:space="preserve"> 1</w:t>
      </w:r>
      <w:r w:rsidR="001D4195" w:rsidRPr="00FE692D">
        <w:rPr>
          <w:szCs w:val="22"/>
          <w:lang w:val="nl-NL"/>
        </w:rPr>
        <w:t> dd</w:t>
      </w:r>
      <w:r w:rsidRPr="00FE692D">
        <w:rPr>
          <w:szCs w:val="22"/>
          <w:lang w:val="nl-NL"/>
        </w:rPr>
        <w:t xml:space="preserve"> of glipizide (een sulfonylureumderivaat) werden vergeleken bij patiënten met onvoldoende glykemische controle op monotherapie</w:t>
      </w:r>
      <w:r w:rsidR="00E54F12" w:rsidRPr="00FE692D">
        <w:rPr>
          <w:szCs w:val="22"/>
          <w:lang w:val="nl-NL"/>
        </w:rPr>
        <w:t xml:space="preserve"> met metformine</w:t>
      </w:r>
      <w:r w:rsidRPr="00FE692D">
        <w:rPr>
          <w:szCs w:val="22"/>
          <w:lang w:val="nl-NL"/>
        </w:rPr>
        <w:t xml:space="preserve">, was sitagliptine vergelijkbaar met glipizide </w:t>
      </w:r>
      <w:r w:rsidR="00562370" w:rsidRPr="00FE692D">
        <w:rPr>
          <w:szCs w:val="22"/>
          <w:lang w:val="nl-NL"/>
        </w:rPr>
        <w:t xml:space="preserve">voor </w:t>
      </w:r>
      <w:r w:rsidRPr="00FE692D">
        <w:rPr>
          <w:szCs w:val="22"/>
          <w:lang w:val="nl-NL"/>
        </w:rPr>
        <w:t>wat betreft verlaging van het HbA</w:t>
      </w:r>
      <w:r w:rsidRPr="00FE692D">
        <w:rPr>
          <w:szCs w:val="22"/>
          <w:vertAlign w:val="subscript"/>
          <w:lang w:val="nl-NL"/>
        </w:rPr>
        <w:t>1c</w:t>
      </w:r>
      <w:r w:rsidRPr="00FE692D">
        <w:rPr>
          <w:szCs w:val="22"/>
          <w:lang w:val="nl-NL"/>
        </w:rPr>
        <w:t>. De gemiddelde dosis glipizide die in de comparatorgroep werd gebruikt</w:t>
      </w:r>
      <w:r w:rsidR="008F230B" w:rsidRPr="00FE692D">
        <w:rPr>
          <w:szCs w:val="22"/>
          <w:lang w:val="nl-NL"/>
        </w:rPr>
        <w:t>,</w:t>
      </w:r>
      <w:r w:rsidRPr="00FE692D">
        <w:rPr>
          <w:szCs w:val="22"/>
          <w:lang w:val="nl-NL"/>
        </w:rPr>
        <w:t xml:space="preserve"> was 10</w:t>
      </w:r>
      <w:r w:rsidR="000D181D" w:rsidRPr="00FE692D">
        <w:rPr>
          <w:szCs w:val="22"/>
          <w:lang w:val="nl-NL"/>
        </w:rPr>
        <w:t> mg</w:t>
      </w:r>
      <w:r w:rsidRPr="00FE692D">
        <w:rPr>
          <w:szCs w:val="22"/>
          <w:lang w:val="nl-NL"/>
        </w:rPr>
        <w:t>/dag, waarbij ongeveer 40 % van de patiënten tijdens de hele studie een dosis glipizide van ≤ 5</w:t>
      </w:r>
      <w:r w:rsidR="000D181D" w:rsidRPr="00FE692D">
        <w:rPr>
          <w:szCs w:val="22"/>
          <w:lang w:val="nl-NL"/>
        </w:rPr>
        <w:t> mg</w:t>
      </w:r>
      <w:r w:rsidRPr="00FE692D">
        <w:rPr>
          <w:szCs w:val="22"/>
          <w:lang w:val="nl-NL"/>
        </w:rPr>
        <w:t>/dag nodig had. Maar in de sitagliptinegroep stopten meer patiënten wegens gebrek aan effect dan in de glipizidegroep. Met sitagliptine behandelde patiënten hadden een significante gemiddelde verlaging ten opzichte van de uitgangswaarde van het lichaamsgewicht versus een significante gewichtstoename bij patiënten die glipizide kregen (-1,5 vs. +1,1</w:t>
      </w:r>
      <w:r w:rsidR="000D181D" w:rsidRPr="00FE692D">
        <w:rPr>
          <w:szCs w:val="22"/>
          <w:lang w:val="nl-NL"/>
        </w:rPr>
        <w:t> kg</w:t>
      </w:r>
      <w:r w:rsidRPr="00FE692D">
        <w:rPr>
          <w:szCs w:val="22"/>
          <w:lang w:val="nl-NL"/>
        </w:rPr>
        <w:t xml:space="preserve">). In dit onderzoek werd de pro-insuline/insulineratio, een marker van de doelmatigheid van de synthese en afgifte van insuline, bij behandeling met sitagliptine beter en met glipizide slechter. De incidentie van hypoglykemie in de </w:t>
      </w:r>
      <w:r w:rsidR="008F230B" w:rsidRPr="00FE692D">
        <w:rPr>
          <w:szCs w:val="22"/>
          <w:lang w:val="nl-NL"/>
        </w:rPr>
        <w:t>sitagliptine</w:t>
      </w:r>
      <w:r w:rsidRPr="00FE692D">
        <w:rPr>
          <w:szCs w:val="22"/>
          <w:lang w:val="nl-NL"/>
        </w:rPr>
        <w:t xml:space="preserve">groep (4,9 %) was significant lager dan die in de glipizidegroep (32,0 %). </w:t>
      </w:r>
    </w:p>
    <w:p w14:paraId="70DEBDED" w14:textId="77777777" w:rsidR="00C462AD" w:rsidRPr="00FE692D" w:rsidRDefault="00C462AD" w:rsidP="00B51C4B">
      <w:pPr>
        <w:rPr>
          <w:szCs w:val="22"/>
          <w:lang w:val="nl-NL"/>
        </w:rPr>
      </w:pPr>
    </w:p>
    <w:p w14:paraId="2C291F11" w14:textId="77777777" w:rsidR="00155DCE" w:rsidRPr="00FE692D" w:rsidRDefault="00155DCE" w:rsidP="00155DCE">
      <w:pPr>
        <w:rPr>
          <w:lang w:val="nl-NL"/>
        </w:rPr>
      </w:pPr>
      <w:r w:rsidRPr="00FE692D">
        <w:rPr>
          <w:lang w:val="nl-NL"/>
        </w:rPr>
        <w:t>Een 24 weken durend placebogecontroleerd onderzoek bij 660 patiënten werd opgezet om het insulinesparend effect en de veiligheid te beoordelen van sitagliptine (100 mg 1 dd) toegevoegd aan insuline glargine met of zonder metformine (minstens 1500 mg) tijdens een intensivering van de insulinetherapie. De baseline HbA</w:t>
      </w:r>
      <w:r w:rsidRPr="00FE692D">
        <w:rPr>
          <w:vertAlign w:val="subscript"/>
          <w:lang w:val="nl-NL"/>
        </w:rPr>
        <w:t>1c </w:t>
      </w:r>
      <w:r w:rsidRPr="00FE692D">
        <w:rPr>
          <w:lang w:val="nl-NL"/>
        </w:rPr>
        <w:t>was 8,74 % en de baseline insuline</w:t>
      </w:r>
      <w:r w:rsidR="00CD1DDA" w:rsidRPr="00FE692D">
        <w:rPr>
          <w:lang w:val="nl-NL"/>
        </w:rPr>
        <w:t>dosis</w:t>
      </w:r>
      <w:r w:rsidRPr="00FE692D">
        <w:rPr>
          <w:lang w:val="nl-NL"/>
        </w:rPr>
        <w:t xml:space="preserve"> was 37 IE/dag. De patiënten kregen de instructie om hun insuline glarginedosering te titreren op basis van de nuchtere glucosewaarden gemeten met een vingerprik. Op week 24 was de toename in dagelijkse insulinedosis 19 IE/dag in de groep die met sitagliptine werd behandeld en 24 IE/dag in de placebogroep. De afname in HbA</w:t>
      </w:r>
      <w:r w:rsidRPr="00FE692D">
        <w:rPr>
          <w:vertAlign w:val="subscript"/>
          <w:lang w:val="nl-NL"/>
        </w:rPr>
        <w:t>1c</w:t>
      </w:r>
      <w:r w:rsidRPr="00FE692D">
        <w:rPr>
          <w:lang w:val="nl-NL"/>
        </w:rPr>
        <w:t xml:space="preserve"> voor patiënten behandeld met sitagliptine en insuline (met of zonder metformine) was -1,31 % vergeleken met </w:t>
      </w:r>
      <w:r w:rsidR="00CD1DDA" w:rsidRPr="00FE692D">
        <w:rPr>
          <w:lang w:val="nl-NL"/>
        </w:rPr>
        <w:t>-</w:t>
      </w:r>
      <w:r w:rsidRPr="00FE692D">
        <w:rPr>
          <w:lang w:val="nl-NL"/>
        </w:rPr>
        <w:t xml:space="preserve">0,87 % voor de patiënten die met placebo en insuline (met of zonder metformine) werden behandeld, een verschil van </w:t>
      </w:r>
      <w:r w:rsidR="00CD1DDA" w:rsidRPr="00FE692D">
        <w:rPr>
          <w:lang w:val="nl-NL"/>
        </w:rPr>
        <w:t>-</w:t>
      </w:r>
      <w:r w:rsidRPr="00FE692D">
        <w:rPr>
          <w:lang w:val="nl-NL"/>
        </w:rPr>
        <w:t>0,45 % [95 % BI: -0,60, -0,29]. De incidentie van hypoglykemie was 25,2 % voor de patiënten op sitagliptine en insuline (met of zonder metformine) en 36,8 % voor patiënten op placebo en insuline (met of zonder metformine). Het verschil werd grotendeels veroorzaakt door een hoger percentage patiënten in de placebogroep dat 3 of meer episoden van hypoglykemie ondervond (9,4 versus 19</w:t>
      </w:r>
      <w:r w:rsidR="00C950DE" w:rsidRPr="00FE692D">
        <w:rPr>
          <w:lang w:val="nl-NL"/>
        </w:rPr>
        <w:t>,1</w:t>
      </w:r>
      <w:r w:rsidRPr="00FE692D">
        <w:rPr>
          <w:lang w:val="nl-NL"/>
        </w:rPr>
        <w:t> %). Er was geen verschil in de incidentie van ernstige hypoglykemie.</w:t>
      </w:r>
    </w:p>
    <w:p w14:paraId="40998D4B" w14:textId="77777777" w:rsidR="00155DCE" w:rsidRPr="00FE692D" w:rsidRDefault="00155DCE" w:rsidP="00155DCE">
      <w:pPr>
        <w:rPr>
          <w:lang w:val="nl-NL"/>
        </w:rPr>
      </w:pPr>
    </w:p>
    <w:p w14:paraId="5DCE3FF9" w14:textId="77777777" w:rsidR="000C7291" w:rsidRPr="00FE692D" w:rsidRDefault="000C7291" w:rsidP="00B51C4B">
      <w:pPr>
        <w:rPr>
          <w:szCs w:val="22"/>
          <w:lang w:val="nl-NL"/>
        </w:rPr>
      </w:pPr>
      <w:r w:rsidRPr="00FE692D">
        <w:rPr>
          <w:iCs/>
          <w:szCs w:val="22"/>
          <w:lang w:val="nl-NL"/>
        </w:rPr>
        <w:t xml:space="preserve">Bij patiënten met een matige tot ernstige nierfunctiestoornis is een onderzoek verricht waarin sitagliptine 25 of 50 mg 1 dd werd vergeleken met glipizide 2,5 tot 20 mg/dag. Aan dit onderzoek namen 423 patiënten met een chronische nierfunctiestoornis deel </w:t>
      </w:r>
      <w:r w:rsidRPr="00FE692D">
        <w:rPr>
          <w:szCs w:val="22"/>
          <w:lang w:val="nl-NL"/>
        </w:rPr>
        <w:t>(geschatte glomerulaire filtratiesnelheid &lt; 50 ml/min). Na</w:t>
      </w:r>
      <w:r w:rsidRPr="00FE692D">
        <w:rPr>
          <w:noProof/>
          <w:lang w:val="nl-NL"/>
        </w:rPr>
        <w:t xml:space="preserve"> 54 weken was de gemiddelde verlaging t.o.v. baseline in </w:t>
      </w:r>
      <w:r w:rsidRPr="00FE692D">
        <w:rPr>
          <w:szCs w:val="22"/>
          <w:lang w:val="nl-NL"/>
        </w:rPr>
        <w:t>HbA</w:t>
      </w:r>
      <w:r w:rsidRPr="00FE692D">
        <w:rPr>
          <w:szCs w:val="22"/>
          <w:vertAlign w:val="subscript"/>
          <w:lang w:val="nl-NL"/>
        </w:rPr>
        <w:t>1c</w:t>
      </w:r>
      <w:r w:rsidR="00D1251E" w:rsidRPr="00FE692D">
        <w:rPr>
          <w:szCs w:val="22"/>
          <w:lang w:val="nl-NL"/>
        </w:rPr>
        <w:t>,</w:t>
      </w:r>
      <w:r w:rsidR="00C867D9" w:rsidRPr="00FE692D">
        <w:rPr>
          <w:noProof/>
          <w:lang w:val="nl-NL"/>
        </w:rPr>
        <w:t xml:space="preserve"> </w:t>
      </w:r>
      <w:r w:rsidRPr="00FE692D">
        <w:rPr>
          <w:noProof/>
          <w:lang w:val="nl-NL"/>
        </w:rPr>
        <w:noBreakHyphen/>
        <w:t>0,7</w:t>
      </w:r>
      <w:r w:rsidR="001618A9" w:rsidRPr="00FE692D">
        <w:rPr>
          <w:noProof/>
          <w:lang w:val="nl-NL"/>
        </w:rPr>
        <w:t>6</w:t>
      </w:r>
      <w:r w:rsidRPr="00FE692D">
        <w:rPr>
          <w:noProof/>
          <w:lang w:val="nl-NL"/>
        </w:rPr>
        <w:t> % met sitagliptine en -0,64 % met glipizide (</w:t>
      </w:r>
      <w:r w:rsidR="001008CF" w:rsidRPr="00FE692D">
        <w:rPr>
          <w:noProof/>
          <w:lang w:val="nl-NL"/>
        </w:rPr>
        <w:t>per</w:t>
      </w:r>
      <w:r w:rsidRPr="00FE692D">
        <w:rPr>
          <w:noProof/>
          <w:lang w:val="nl-NL"/>
        </w:rPr>
        <w:noBreakHyphen/>
      </w:r>
      <w:r w:rsidR="001008CF" w:rsidRPr="00FE692D">
        <w:rPr>
          <w:noProof/>
          <w:lang w:val="nl-NL"/>
        </w:rPr>
        <w:t>p</w:t>
      </w:r>
      <w:r w:rsidRPr="00FE692D">
        <w:rPr>
          <w:noProof/>
          <w:lang w:val="nl-NL"/>
        </w:rPr>
        <w:t xml:space="preserve">rotocolanalyse). </w:t>
      </w:r>
      <w:r w:rsidRPr="00FE692D">
        <w:rPr>
          <w:szCs w:val="22"/>
          <w:lang w:val="nl-NL"/>
        </w:rPr>
        <w:t xml:space="preserve">In dit onderzoek waren de </w:t>
      </w:r>
      <w:r w:rsidR="00F71237" w:rsidRPr="00FE692D">
        <w:rPr>
          <w:szCs w:val="22"/>
          <w:lang w:val="nl-NL"/>
        </w:rPr>
        <w:t xml:space="preserve">werkzaamheid </w:t>
      </w:r>
      <w:r w:rsidRPr="00FE692D">
        <w:rPr>
          <w:szCs w:val="22"/>
          <w:lang w:val="nl-NL"/>
        </w:rPr>
        <w:t>en het veiligheidsprofiel van sitagliptine 25 of 50 mg 1 dd over het algemeen vergelijkbaar met die welke zijn waargenomen in andere monotherapiestudies bij patiënten met een normale nierfunctie. De incidentie van hypoglykemie in de sitagliptinegroep (6,2 %) was significant lager dan in de glipizidegroep (17,0 %). Er was ook een significant verschil tussen de groepen ten aanzien van verandering in lichaamsgewicht t.o.v. baseline (sitagliptine -0,6 kg; glipizide +1,2 kg).</w:t>
      </w:r>
    </w:p>
    <w:p w14:paraId="4C792978" w14:textId="77777777" w:rsidR="000C7291" w:rsidRPr="00FE692D" w:rsidRDefault="000C7291" w:rsidP="00B51C4B">
      <w:pPr>
        <w:rPr>
          <w:szCs w:val="22"/>
          <w:lang w:val="nl-NL"/>
        </w:rPr>
      </w:pPr>
    </w:p>
    <w:p w14:paraId="5F38BDA7" w14:textId="77777777" w:rsidR="000C7291" w:rsidRPr="00FE692D" w:rsidRDefault="000C7291" w:rsidP="00B51C4B">
      <w:pPr>
        <w:rPr>
          <w:szCs w:val="22"/>
          <w:lang w:val="nl-NL"/>
        </w:rPr>
      </w:pPr>
      <w:r w:rsidRPr="00FE692D">
        <w:rPr>
          <w:iCs/>
          <w:szCs w:val="22"/>
          <w:lang w:val="nl-NL"/>
        </w:rPr>
        <w:t xml:space="preserve">In een ander onderzoek is sitagliptine 25 mg 1 dd vergeleken met glipizide 2,5 tot 20 mg/dag bij </w:t>
      </w:r>
      <w:r w:rsidRPr="00FE692D">
        <w:rPr>
          <w:szCs w:val="22"/>
          <w:lang w:val="nl-NL"/>
        </w:rPr>
        <w:t>129 patiënten met</w:t>
      </w:r>
      <w:r w:rsidRPr="00FE692D">
        <w:rPr>
          <w:iCs/>
          <w:szCs w:val="22"/>
          <w:lang w:val="nl-NL"/>
        </w:rPr>
        <w:t xml:space="preserve"> </w:t>
      </w:r>
      <w:r w:rsidRPr="00FE692D">
        <w:rPr>
          <w:szCs w:val="22"/>
          <w:lang w:val="nl-NL"/>
        </w:rPr>
        <w:t>ESRD die gedialyseerd werden</w:t>
      </w:r>
      <w:r w:rsidRPr="00FE692D">
        <w:rPr>
          <w:iCs/>
          <w:szCs w:val="22"/>
          <w:lang w:val="nl-NL"/>
        </w:rPr>
        <w:t>. Na</w:t>
      </w:r>
      <w:r w:rsidRPr="00FE692D">
        <w:rPr>
          <w:noProof/>
          <w:lang w:val="nl-NL"/>
        </w:rPr>
        <w:t xml:space="preserve"> 54 weken was de gemiddelde verlaging t.o.v. baseline in </w:t>
      </w:r>
      <w:r w:rsidRPr="00FE692D">
        <w:rPr>
          <w:szCs w:val="22"/>
          <w:lang w:val="nl-NL"/>
        </w:rPr>
        <w:t>HbA</w:t>
      </w:r>
      <w:r w:rsidRPr="00FE692D">
        <w:rPr>
          <w:szCs w:val="22"/>
          <w:vertAlign w:val="subscript"/>
          <w:lang w:val="nl-NL"/>
        </w:rPr>
        <w:t>1c</w:t>
      </w:r>
      <w:r w:rsidRPr="00FE692D">
        <w:rPr>
          <w:noProof/>
          <w:lang w:val="nl-NL"/>
        </w:rPr>
        <w:t xml:space="preserve"> -0,72 % met sitagliptine en -0,8</w:t>
      </w:r>
      <w:r w:rsidR="001618A9" w:rsidRPr="00FE692D">
        <w:rPr>
          <w:noProof/>
          <w:lang w:val="nl-NL"/>
        </w:rPr>
        <w:t>7</w:t>
      </w:r>
      <w:r w:rsidRPr="00FE692D">
        <w:rPr>
          <w:noProof/>
          <w:lang w:val="nl-NL"/>
        </w:rPr>
        <w:t xml:space="preserve"> % met glipizide. </w:t>
      </w:r>
      <w:r w:rsidRPr="00FE692D">
        <w:rPr>
          <w:szCs w:val="22"/>
          <w:lang w:val="nl-NL"/>
        </w:rPr>
        <w:t xml:space="preserve">In dit onderzoek waren de </w:t>
      </w:r>
      <w:r w:rsidR="00F71237" w:rsidRPr="00FE692D">
        <w:rPr>
          <w:szCs w:val="22"/>
          <w:lang w:val="nl-NL"/>
        </w:rPr>
        <w:t xml:space="preserve">werkzaamheid </w:t>
      </w:r>
      <w:r w:rsidRPr="00FE692D">
        <w:rPr>
          <w:szCs w:val="22"/>
          <w:lang w:val="nl-NL"/>
        </w:rPr>
        <w:t>en het veiligheidsprofiel van sitagliptine 25 mg 1 dd over het algemeen vergelijkbaar met die welke zijn waargenomen in andere monotherapiestudies bij patiënten met een normale nierfunctie. De incidentie van hypoglykemie was tussen de behandelingsgroepen niet significant verschillend (sitagliptine 6,3 %; glipizide 10,8 %).</w:t>
      </w:r>
    </w:p>
    <w:p w14:paraId="1ED0A070" w14:textId="77777777" w:rsidR="000C7291" w:rsidRPr="00FE692D" w:rsidRDefault="000C7291" w:rsidP="00B51C4B">
      <w:pPr>
        <w:rPr>
          <w:szCs w:val="22"/>
          <w:lang w:val="nl-NL"/>
        </w:rPr>
      </w:pPr>
    </w:p>
    <w:p w14:paraId="44A7AA53" w14:textId="77777777" w:rsidR="000C7291" w:rsidRPr="00FE692D" w:rsidRDefault="000C7291" w:rsidP="00B51C4B">
      <w:pPr>
        <w:rPr>
          <w:iCs/>
          <w:szCs w:val="22"/>
          <w:lang w:val="nl-NL"/>
        </w:rPr>
      </w:pPr>
      <w:r w:rsidRPr="00FE692D">
        <w:rPr>
          <w:szCs w:val="22"/>
          <w:lang w:val="nl-NL"/>
        </w:rPr>
        <w:lastRenderedPageBreak/>
        <w:t>In een ander onderzoek bij 91 patiënten met type 2-diabetes en een chronische nierfunctiestoornis (creatinineklaring &lt; 50 ml/min) waren de veiligheid en verdraagbaarheid van behandeling met sitagliptine 25 of 50 mg 1 dd over het algemeen vergelijkbaar met placebo. Daarnaast waren na 12 weken de gemiddelde verlagingen van het HbA</w:t>
      </w:r>
      <w:r w:rsidRPr="00FE692D">
        <w:rPr>
          <w:szCs w:val="22"/>
          <w:vertAlign w:val="subscript"/>
          <w:lang w:val="nl-NL"/>
        </w:rPr>
        <w:t>1c</w:t>
      </w:r>
      <w:r w:rsidRPr="00FE692D">
        <w:rPr>
          <w:szCs w:val="22"/>
          <w:lang w:val="nl-NL"/>
        </w:rPr>
        <w:t xml:space="preserve"> (sitagliptine -0,59 %; placebo -0,18 %) en FPG (sitagliptine -1,42 mmol/l; placebo -0,17 mmol/l) over het algemeen vergelijkbaar met die welke zijn waargenomen in andere monotherapiestudies bij patiënten met een normale nierfunctie (zie rubriek 5.2).</w:t>
      </w:r>
    </w:p>
    <w:p w14:paraId="6F3E107C" w14:textId="77777777" w:rsidR="003F6EB7" w:rsidRPr="003F6EB7" w:rsidRDefault="003F6EB7" w:rsidP="003F6EB7">
      <w:pPr>
        <w:autoSpaceDE w:val="0"/>
        <w:autoSpaceDN w:val="0"/>
        <w:adjustRightInd w:val="0"/>
        <w:ind w:left="567" w:hanging="567"/>
        <w:rPr>
          <w:szCs w:val="22"/>
          <w:lang w:val="nl-NL"/>
        </w:rPr>
      </w:pPr>
    </w:p>
    <w:p w14:paraId="3B0B5930" w14:textId="77777777" w:rsidR="003F6EB7" w:rsidRPr="003F6EB7" w:rsidRDefault="003F6EB7" w:rsidP="003F6EB7">
      <w:pPr>
        <w:tabs>
          <w:tab w:val="left" w:pos="567"/>
        </w:tabs>
        <w:rPr>
          <w:szCs w:val="22"/>
          <w:lang w:val="nl-NL"/>
        </w:rPr>
      </w:pPr>
      <w:r w:rsidRPr="003F6EB7">
        <w:rPr>
          <w:szCs w:val="22"/>
          <w:lang w:val="nl-NL" w:bidi="nl-NL"/>
        </w:rPr>
        <w:t>TECOS was een gerandomiseerd onderzoek uitgevoerd bij 14.671 patiënten in de 'intention-to-treat'-populatie met een HbA</w:t>
      </w:r>
      <w:r w:rsidRPr="003F6EB7">
        <w:rPr>
          <w:szCs w:val="22"/>
          <w:vertAlign w:val="subscript"/>
          <w:lang w:val="nl-NL" w:bidi="nl-NL"/>
        </w:rPr>
        <w:t>1c</w:t>
      </w:r>
      <w:r w:rsidRPr="003F6EB7">
        <w:rPr>
          <w:szCs w:val="22"/>
          <w:lang w:val="nl-NL" w:bidi="nl-NL"/>
        </w:rPr>
        <w:t xml:space="preserve"> van ≥ 6,5 tot 8,0 % bij wie cardiovasculaire ziekte was vastgesteld en die werden behandeld met </w:t>
      </w:r>
      <w:r w:rsidR="00FD5027">
        <w:rPr>
          <w:szCs w:val="22"/>
          <w:lang w:val="nl-NL" w:bidi="nl-NL"/>
        </w:rPr>
        <w:t>sitagliptine</w:t>
      </w:r>
      <w:r w:rsidRPr="003F6EB7">
        <w:rPr>
          <w:szCs w:val="22"/>
          <w:lang w:val="nl-NL" w:bidi="nl-NL"/>
        </w:rPr>
        <w:t xml:space="preserve"> (7332) 100 mg per dag (of 50 mg per dag indien de uitgangswaarde voor eGFR ≥ 30 en &lt; 50 ml/min/1,73 m</w:t>
      </w:r>
      <w:r w:rsidRPr="003F6EB7">
        <w:rPr>
          <w:szCs w:val="22"/>
          <w:vertAlign w:val="superscript"/>
          <w:lang w:val="nl-NL" w:bidi="nl-NL"/>
        </w:rPr>
        <w:t>2</w:t>
      </w:r>
      <w:r w:rsidRPr="003F6EB7">
        <w:rPr>
          <w:szCs w:val="22"/>
          <w:lang w:val="nl-NL" w:bidi="nl-NL"/>
        </w:rPr>
        <w:t xml:space="preserve"> was) of met placebo (7339) als aanvulling op de regionale standaardzorg voor HbA</w:t>
      </w:r>
      <w:r w:rsidRPr="003F6EB7">
        <w:rPr>
          <w:szCs w:val="22"/>
          <w:vertAlign w:val="subscript"/>
          <w:lang w:val="nl-NL" w:bidi="nl-NL"/>
        </w:rPr>
        <w:t>1c</w:t>
      </w:r>
      <w:r w:rsidRPr="003F6EB7">
        <w:rPr>
          <w:szCs w:val="22"/>
          <w:lang w:val="nl-NL" w:bidi="nl-NL"/>
        </w:rPr>
        <w:t xml:space="preserve"> en cardiovasculaire risicofactoren. Patiënten met een eGFR van &lt; 30 ml/min/1,73 m</w:t>
      </w:r>
      <w:r w:rsidRPr="003F6EB7">
        <w:rPr>
          <w:szCs w:val="22"/>
          <w:vertAlign w:val="superscript"/>
          <w:lang w:val="nl-NL" w:bidi="nl-NL"/>
        </w:rPr>
        <w:t>2</w:t>
      </w:r>
      <w:r w:rsidRPr="003F6EB7">
        <w:rPr>
          <w:szCs w:val="22"/>
          <w:lang w:val="nl-NL" w:bidi="nl-NL"/>
        </w:rPr>
        <w:t xml:space="preserve"> mochten niet aan het onderzoek deelnemen. In de onderzoekspopulatie waren 2004 patiënten in de leeftijd van ≥ 75 en 3324 patiënten met een nierfunctiestoornis (eGFR &lt; 60 ml/min/1,73 m</w:t>
      </w:r>
      <w:r w:rsidRPr="003F6EB7">
        <w:rPr>
          <w:szCs w:val="22"/>
          <w:vertAlign w:val="superscript"/>
          <w:lang w:val="nl-NL" w:bidi="nl-NL"/>
        </w:rPr>
        <w:t>2</w:t>
      </w:r>
      <w:r w:rsidRPr="003F6EB7">
        <w:rPr>
          <w:szCs w:val="22"/>
          <w:lang w:val="nl-NL" w:bidi="nl-NL"/>
        </w:rPr>
        <w:t>).</w:t>
      </w:r>
    </w:p>
    <w:p w14:paraId="3D694EE5" w14:textId="77777777" w:rsidR="003F6EB7" w:rsidRPr="003F6EB7" w:rsidRDefault="003F6EB7" w:rsidP="003F6EB7">
      <w:pPr>
        <w:tabs>
          <w:tab w:val="left" w:pos="567"/>
        </w:tabs>
        <w:rPr>
          <w:szCs w:val="22"/>
          <w:lang w:val="nl-NL"/>
        </w:rPr>
      </w:pPr>
    </w:p>
    <w:p w14:paraId="0C047379" w14:textId="2359BC0A" w:rsidR="00337203" w:rsidRDefault="003F6EB7" w:rsidP="003F6EB7">
      <w:pPr>
        <w:tabs>
          <w:tab w:val="left" w:pos="567"/>
        </w:tabs>
        <w:rPr>
          <w:szCs w:val="22"/>
          <w:lang w:val="nl-NL" w:bidi="nl-NL"/>
        </w:rPr>
      </w:pPr>
      <w:r w:rsidRPr="003F6EB7">
        <w:rPr>
          <w:szCs w:val="22"/>
          <w:lang w:val="nl-NL" w:bidi="nl-NL"/>
        </w:rPr>
        <w:t>Tijdens het onderzoek was het totale geschatte gemiddelde (SD) verschil in HbA</w:t>
      </w:r>
      <w:r w:rsidRPr="003F6EB7">
        <w:rPr>
          <w:szCs w:val="22"/>
          <w:vertAlign w:val="subscript"/>
          <w:lang w:val="nl-NL" w:bidi="nl-NL"/>
        </w:rPr>
        <w:t>1c</w:t>
      </w:r>
      <w:r w:rsidRPr="003F6EB7">
        <w:rPr>
          <w:szCs w:val="22"/>
          <w:lang w:val="nl-NL" w:bidi="nl-NL"/>
        </w:rPr>
        <w:t xml:space="preserve"> tussen de sitagliptinegroep en </w:t>
      </w:r>
      <w:r w:rsidR="006D21E9">
        <w:rPr>
          <w:szCs w:val="22"/>
          <w:lang w:val="nl-NL" w:bidi="nl-NL"/>
        </w:rPr>
        <w:t xml:space="preserve">de </w:t>
      </w:r>
      <w:r w:rsidRPr="003F6EB7">
        <w:rPr>
          <w:szCs w:val="22"/>
          <w:lang w:val="nl-NL" w:bidi="nl-NL"/>
        </w:rPr>
        <w:t>placebogroep 0,29 % (0,01), 95 %-BI (-0,32</w:t>
      </w:r>
      <w:r w:rsidR="00402AB9">
        <w:rPr>
          <w:szCs w:val="22"/>
          <w:lang w:val="nl-NL" w:bidi="nl-NL"/>
        </w:rPr>
        <w:t>;</w:t>
      </w:r>
      <w:r w:rsidR="00402AB9" w:rsidRPr="003F6EB7">
        <w:rPr>
          <w:szCs w:val="22"/>
          <w:lang w:val="nl-NL" w:bidi="nl-NL"/>
        </w:rPr>
        <w:t xml:space="preserve"> </w:t>
      </w:r>
      <w:r w:rsidRPr="003F6EB7">
        <w:rPr>
          <w:szCs w:val="22"/>
          <w:lang w:val="nl-NL" w:bidi="nl-NL"/>
        </w:rPr>
        <w:t>-0,27); p &lt; 0,001.</w:t>
      </w:r>
    </w:p>
    <w:p w14:paraId="21CE98FD" w14:textId="77777777" w:rsidR="00EA5F71" w:rsidRDefault="00EA5F71" w:rsidP="003F6EB7">
      <w:pPr>
        <w:tabs>
          <w:tab w:val="left" w:pos="567"/>
        </w:tabs>
        <w:rPr>
          <w:szCs w:val="22"/>
          <w:lang w:val="nl-NL" w:bidi="nl-NL"/>
        </w:rPr>
      </w:pPr>
    </w:p>
    <w:p w14:paraId="0DCFE5F3" w14:textId="77777777" w:rsidR="003F6EB7" w:rsidRPr="003F6EB7" w:rsidRDefault="003F6EB7" w:rsidP="003F6EB7">
      <w:pPr>
        <w:tabs>
          <w:tab w:val="left" w:pos="567"/>
        </w:tabs>
        <w:rPr>
          <w:szCs w:val="22"/>
          <w:lang w:val="nl-NL"/>
        </w:rPr>
      </w:pPr>
      <w:r w:rsidRPr="003F6EB7">
        <w:rPr>
          <w:szCs w:val="22"/>
          <w:lang w:val="nl-NL" w:bidi="nl-NL"/>
        </w:rPr>
        <w:t>Het primaire cardiovasculaire eindpunt was een samenstelling van het eerste optreden van cardiovasculaire dood, niet-fataal myocardinfarct, niet-fatale beroerte of ziekenhuisopname voor instabiele angina pectoris. Secundaire cardiovasculaire eindpunten waren onder andere het eerste optreden van cardiovasculaire dood, niet-fataal myocardinfarct of niet-fatale beroerte; het eerste optreden van de individuele onderdelen van de primaire samenstelling; overlijden, door welke oorzaak dan ook; en ziekenhuisopname voor congestief hartfalen.</w:t>
      </w:r>
    </w:p>
    <w:p w14:paraId="7BB54C0D" w14:textId="77777777" w:rsidR="003F6EB7" w:rsidRPr="003F6EB7" w:rsidRDefault="003F6EB7" w:rsidP="003F6EB7">
      <w:pPr>
        <w:tabs>
          <w:tab w:val="left" w:pos="567"/>
        </w:tabs>
        <w:rPr>
          <w:szCs w:val="22"/>
          <w:lang w:val="nl-NL"/>
        </w:rPr>
      </w:pPr>
    </w:p>
    <w:p w14:paraId="75339870" w14:textId="51D53248" w:rsidR="003F6EB7" w:rsidRPr="003F6EB7" w:rsidRDefault="003F6EB7" w:rsidP="003F6EB7">
      <w:pPr>
        <w:tabs>
          <w:tab w:val="left" w:pos="567"/>
        </w:tabs>
        <w:rPr>
          <w:szCs w:val="22"/>
          <w:lang w:val="nl-NL"/>
        </w:rPr>
      </w:pPr>
      <w:r w:rsidRPr="003F6EB7">
        <w:rPr>
          <w:szCs w:val="22"/>
          <w:lang w:val="nl-NL" w:bidi="nl-NL"/>
        </w:rPr>
        <w:t xml:space="preserve">Na een mediane follow-upperiode van 3 jaar werd het risico op ernstige ongewenste cardiovasculaire voorvallen of het risico op ziekenhuisopname voor hartfalen niet hoger door het gebruik van </w:t>
      </w:r>
      <w:r w:rsidR="00FD5027">
        <w:rPr>
          <w:szCs w:val="22"/>
          <w:lang w:val="nl-NL" w:bidi="nl-NL"/>
        </w:rPr>
        <w:t>sitagliptine</w:t>
      </w:r>
      <w:r w:rsidRPr="003F6EB7">
        <w:rPr>
          <w:szCs w:val="22"/>
          <w:lang w:val="nl-NL" w:bidi="nl-NL"/>
        </w:rPr>
        <w:t xml:space="preserve"> wanneer dit als aanvulling op de standaardzorg werd gegeven, in vergelijking met de standaardzorg zonder </w:t>
      </w:r>
      <w:r w:rsidR="00FD5027">
        <w:rPr>
          <w:szCs w:val="22"/>
          <w:lang w:val="nl-NL" w:bidi="nl-NL"/>
        </w:rPr>
        <w:t xml:space="preserve">sitagliptine </w:t>
      </w:r>
      <w:r w:rsidRPr="003F6EB7">
        <w:rPr>
          <w:szCs w:val="22"/>
          <w:lang w:val="nl-NL" w:bidi="nl-NL"/>
        </w:rPr>
        <w:t>bij patiënten met diabetes type</w:t>
      </w:r>
      <w:r w:rsidR="005C59CC">
        <w:rPr>
          <w:szCs w:val="22"/>
          <w:lang w:val="nl-NL" w:bidi="nl-NL"/>
        </w:rPr>
        <w:t> </w:t>
      </w:r>
      <w:r w:rsidRPr="003F6EB7">
        <w:rPr>
          <w:szCs w:val="22"/>
          <w:lang w:val="nl-NL" w:bidi="nl-NL"/>
        </w:rPr>
        <w:t>2 (tabel</w:t>
      </w:r>
      <w:r w:rsidR="005C59CC">
        <w:rPr>
          <w:szCs w:val="22"/>
          <w:lang w:val="nl-NL" w:bidi="nl-NL"/>
        </w:rPr>
        <w:t> </w:t>
      </w:r>
      <w:r w:rsidRPr="003F6EB7">
        <w:rPr>
          <w:szCs w:val="22"/>
          <w:lang w:val="nl-NL" w:bidi="nl-NL"/>
        </w:rPr>
        <w:t>3).</w:t>
      </w:r>
    </w:p>
    <w:p w14:paraId="576BFB7E" w14:textId="77777777" w:rsidR="003F6EB7" w:rsidRPr="003F6EB7" w:rsidRDefault="003F6EB7" w:rsidP="003F6EB7">
      <w:pPr>
        <w:tabs>
          <w:tab w:val="left" w:pos="567"/>
        </w:tabs>
        <w:rPr>
          <w:szCs w:val="22"/>
          <w:lang w:val="nl-NL"/>
        </w:rPr>
      </w:pPr>
    </w:p>
    <w:p w14:paraId="649C05E2" w14:textId="7AF6CA78" w:rsidR="003F6EB7" w:rsidRPr="003F6EB7" w:rsidRDefault="003F6EB7" w:rsidP="003F6EB7">
      <w:pPr>
        <w:keepNext/>
        <w:tabs>
          <w:tab w:val="left" w:pos="567"/>
        </w:tabs>
        <w:rPr>
          <w:b/>
          <w:szCs w:val="22"/>
          <w:lang w:val="nl-NL"/>
        </w:rPr>
      </w:pPr>
      <w:r w:rsidRPr="003F6EB7">
        <w:rPr>
          <w:b/>
          <w:szCs w:val="22"/>
          <w:lang w:val="nl-NL" w:bidi="nl-NL"/>
        </w:rPr>
        <w:t>Tabel</w:t>
      </w:r>
      <w:r w:rsidR="00446564">
        <w:rPr>
          <w:b/>
          <w:szCs w:val="22"/>
          <w:lang w:val="nl-NL" w:bidi="nl-NL"/>
        </w:rPr>
        <w:t> </w:t>
      </w:r>
      <w:r w:rsidRPr="003F6EB7">
        <w:rPr>
          <w:b/>
          <w:szCs w:val="22"/>
          <w:lang w:val="nl-NL" w:bidi="nl-NL"/>
        </w:rPr>
        <w:t>3</w:t>
      </w:r>
      <w:r w:rsidR="00EF7E54">
        <w:rPr>
          <w:b/>
          <w:szCs w:val="22"/>
          <w:lang w:val="nl-NL" w:bidi="nl-NL"/>
        </w:rPr>
        <w:t>.</w:t>
      </w:r>
      <w:r w:rsidRPr="003F6EB7">
        <w:rPr>
          <w:b/>
          <w:szCs w:val="22"/>
          <w:lang w:val="nl-NL" w:bidi="nl-NL"/>
        </w:rPr>
        <w:t xml:space="preserve"> Percentages van samengestelde cardiovasculaire uitkomsten en belangrijke secundaire uitkomsten</w:t>
      </w:r>
    </w:p>
    <w:p w14:paraId="509AABA2" w14:textId="77777777" w:rsidR="003F6EB7" w:rsidRPr="003F6EB7" w:rsidRDefault="003F6EB7" w:rsidP="003F6EB7">
      <w:pPr>
        <w:keepNext/>
        <w:tabs>
          <w:tab w:val="left" w:pos="567"/>
        </w:tabs>
        <w:rPr>
          <w:szCs w:val="22"/>
          <w:lang w:val="nl-NL"/>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3"/>
        <w:gridCol w:w="996"/>
        <w:gridCol w:w="951"/>
        <w:gridCol w:w="979"/>
        <w:gridCol w:w="981"/>
        <w:gridCol w:w="1497"/>
        <w:gridCol w:w="880"/>
      </w:tblGrid>
      <w:tr w:rsidR="003F6EB7" w:rsidRPr="00F51546" w14:paraId="79B98792" w14:textId="77777777" w:rsidTr="00F51546">
        <w:trPr>
          <w:cantSplit/>
          <w:tblHeader/>
          <w:jc w:val="center"/>
        </w:trPr>
        <w:tc>
          <w:tcPr>
            <w:tcW w:w="1617" w:type="pct"/>
            <w:vMerge w:val="restart"/>
            <w:tcBorders>
              <w:top w:val="single" w:sz="6" w:space="0" w:color="auto"/>
              <w:left w:val="single" w:sz="6" w:space="0" w:color="auto"/>
              <w:right w:val="single" w:sz="6" w:space="0" w:color="auto"/>
            </w:tcBorders>
            <w:vAlign w:val="center"/>
          </w:tcPr>
          <w:p w14:paraId="58B73B58" w14:textId="77777777" w:rsidR="003F6EB7" w:rsidRPr="003F6EB7" w:rsidRDefault="003F6EB7" w:rsidP="003F6EB7">
            <w:pPr>
              <w:keepNext/>
              <w:keepLines/>
              <w:tabs>
                <w:tab w:val="left" w:pos="567"/>
              </w:tabs>
              <w:rPr>
                <w:b/>
                <w:sz w:val="18"/>
                <w:szCs w:val="18"/>
                <w:lang w:val="nl-NL"/>
              </w:rPr>
            </w:pPr>
          </w:p>
        </w:tc>
        <w:tc>
          <w:tcPr>
            <w:tcW w:w="1048" w:type="pct"/>
            <w:gridSpan w:val="2"/>
            <w:tcBorders>
              <w:top w:val="single" w:sz="6" w:space="0" w:color="auto"/>
              <w:left w:val="single" w:sz="6" w:space="0" w:color="auto"/>
              <w:bottom w:val="single" w:sz="6" w:space="0" w:color="auto"/>
              <w:right w:val="single" w:sz="6" w:space="0" w:color="auto"/>
            </w:tcBorders>
          </w:tcPr>
          <w:p w14:paraId="086C827A" w14:textId="77777777" w:rsidR="003F6EB7" w:rsidRPr="00F51546" w:rsidRDefault="00FD5027" w:rsidP="003F6EB7">
            <w:pPr>
              <w:keepNext/>
              <w:keepLines/>
              <w:tabs>
                <w:tab w:val="left" w:pos="567"/>
              </w:tabs>
              <w:jc w:val="center"/>
              <w:rPr>
                <w:b/>
                <w:sz w:val="18"/>
                <w:szCs w:val="18"/>
                <w:lang w:val="nl-NL"/>
              </w:rPr>
            </w:pPr>
            <w:r>
              <w:rPr>
                <w:b/>
                <w:sz w:val="18"/>
                <w:szCs w:val="18"/>
                <w:lang w:val="nl-NL" w:bidi="nl-NL"/>
              </w:rPr>
              <w:t>sitagliptine</w:t>
            </w:r>
            <w:r w:rsidR="003F6EB7" w:rsidRPr="003F6EB7">
              <w:rPr>
                <w:b/>
                <w:sz w:val="18"/>
                <w:szCs w:val="18"/>
                <w:lang w:val="nl-NL" w:bidi="nl-NL"/>
              </w:rPr>
              <w:t xml:space="preserve"> 100 mg</w:t>
            </w:r>
          </w:p>
        </w:tc>
        <w:tc>
          <w:tcPr>
            <w:tcW w:w="1055" w:type="pct"/>
            <w:gridSpan w:val="2"/>
            <w:tcBorders>
              <w:top w:val="single" w:sz="6" w:space="0" w:color="auto"/>
              <w:left w:val="single" w:sz="6" w:space="0" w:color="auto"/>
              <w:bottom w:val="single" w:sz="6" w:space="0" w:color="auto"/>
              <w:right w:val="single" w:sz="6" w:space="0" w:color="auto"/>
            </w:tcBorders>
          </w:tcPr>
          <w:p w14:paraId="45D63E30" w14:textId="77777777" w:rsidR="003F6EB7" w:rsidRPr="00F51546" w:rsidRDefault="00EA5F71" w:rsidP="003F6EB7">
            <w:pPr>
              <w:keepNext/>
              <w:keepLines/>
              <w:tabs>
                <w:tab w:val="left" w:pos="567"/>
              </w:tabs>
              <w:jc w:val="center"/>
              <w:rPr>
                <w:b/>
                <w:sz w:val="18"/>
                <w:szCs w:val="18"/>
                <w:lang w:val="nl-NL"/>
              </w:rPr>
            </w:pPr>
            <w:r>
              <w:rPr>
                <w:b/>
                <w:sz w:val="18"/>
                <w:szCs w:val="18"/>
                <w:lang w:val="nl-NL" w:bidi="nl-NL"/>
              </w:rPr>
              <w:t>p</w:t>
            </w:r>
            <w:r w:rsidR="003F6EB7" w:rsidRPr="003F6EB7">
              <w:rPr>
                <w:b/>
                <w:sz w:val="18"/>
                <w:szCs w:val="18"/>
                <w:lang w:val="nl-NL" w:bidi="nl-NL"/>
              </w:rPr>
              <w:t>lacebo</w:t>
            </w:r>
          </w:p>
        </w:tc>
        <w:tc>
          <w:tcPr>
            <w:tcW w:w="806" w:type="pct"/>
            <w:vMerge w:val="restart"/>
            <w:tcBorders>
              <w:top w:val="single" w:sz="6" w:space="0" w:color="auto"/>
              <w:left w:val="single" w:sz="6" w:space="0" w:color="auto"/>
              <w:right w:val="nil"/>
            </w:tcBorders>
            <w:vAlign w:val="bottom"/>
          </w:tcPr>
          <w:p w14:paraId="471C964C" w14:textId="77777777" w:rsidR="003F6EB7" w:rsidRPr="00F51546" w:rsidRDefault="003F6EB7" w:rsidP="003F6EB7">
            <w:pPr>
              <w:keepNext/>
              <w:keepLines/>
              <w:tabs>
                <w:tab w:val="left" w:pos="567"/>
              </w:tabs>
              <w:spacing w:before="40"/>
              <w:jc w:val="center"/>
              <w:rPr>
                <w:b/>
                <w:sz w:val="18"/>
                <w:szCs w:val="18"/>
                <w:lang w:val="nl-NL"/>
              </w:rPr>
            </w:pPr>
            <w:r w:rsidRPr="003F6EB7">
              <w:rPr>
                <w:b/>
                <w:sz w:val="18"/>
                <w:szCs w:val="18"/>
                <w:lang w:val="nl-NL" w:bidi="nl-NL"/>
              </w:rPr>
              <w:t>Hazardratio</w:t>
            </w:r>
          </w:p>
          <w:p w14:paraId="2EBEB9CD" w14:textId="77777777" w:rsidR="003F6EB7" w:rsidRPr="00F51546" w:rsidRDefault="003F6EB7" w:rsidP="003F6EB7">
            <w:pPr>
              <w:keepNext/>
              <w:keepLines/>
              <w:tabs>
                <w:tab w:val="left" w:pos="567"/>
              </w:tabs>
              <w:spacing w:before="40"/>
              <w:jc w:val="center"/>
              <w:rPr>
                <w:b/>
                <w:sz w:val="18"/>
                <w:szCs w:val="18"/>
                <w:lang w:val="nl-NL"/>
              </w:rPr>
            </w:pPr>
            <w:r w:rsidRPr="003F6EB7">
              <w:rPr>
                <w:b/>
                <w:sz w:val="18"/>
                <w:szCs w:val="18"/>
                <w:lang w:val="nl-NL" w:bidi="nl-NL"/>
              </w:rPr>
              <w:t>(95 %-BI)</w:t>
            </w:r>
          </w:p>
        </w:tc>
        <w:tc>
          <w:tcPr>
            <w:tcW w:w="474" w:type="pct"/>
            <w:vMerge w:val="restart"/>
            <w:tcBorders>
              <w:top w:val="single" w:sz="6" w:space="0" w:color="auto"/>
              <w:left w:val="single" w:sz="6" w:space="0" w:color="auto"/>
              <w:right w:val="single" w:sz="6" w:space="0" w:color="auto"/>
            </w:tcBorders>
            <w:vAlign w:val="bottom"/>
          </w:tcPr>
          <w:p w14:paraId="65EABF4B" w14:textId="77777777" w:rsidR="003F6EB7" w:rsidRPr="00F51546" w:rsidRDefault="003F6EB7" w:rsidP="003F6EB7">
            <w:pPr>
              <w:keepNext/>
              <w:keepLines/>
              <w:tabs>
                <w:tab w:val="left" w:pos="567"/>
              </w:tabs>
              <w:spacing w:before="40"/>
              <w:jc w:val="center"/>
              <w:rPr>
                <w:b/>
                <w:sz w:val="18"/>
                <w:szCs w:val="18"/>
                <w:lang w:val="nl-NL"/>
              </w:rPr>
            </w:pPr>
            <w:r w:rsidRPr="003F6EB7">
              <w:rPr>
                <w:b/>
                <w:sz w:val="18"/>
                <w:szCs w:val="18"/>
                <w:lang w:val="nl-NL" w:bidi="nl-NL"/>
              </w:rPr>
              <w:t>p-waarde</w:t>
            </w:r>
            <w:r w:rsidRPr="003F6EB7">
              <w:rPr>
                <w:sz w:val="18"/>
                <w:szCs w:val="18"/>
                <w:vertAlign w:val="superscript"/>
                <w:lang w:val="nl-NL" w:bidi="nl-NL"/>
              </w:rPr>
              <w:t>†</w:t>
            </w:r>
          </w:p>
        </w:tc>
      </w:tr>
      <w:tr w:rsidR="003F6EB7" w:rsidRPr="003F6EB7" w14:paraId="2DD4302E" w14:textId="77777777" w:rsidTr="00F51546">
        <w:trPr>
          <w:cantSplit/>
          <w:trHeight w:hRule="exact" w:val="1473"/>
          <w:tblHeader/>
          <w:jc w:val="center"/>
        </w:trPr>
        <w:tc>
          <w:tcPr>
            <w:tcW w:w="1617" w:type="pct"/>
            <w:vMerge/>
            <w:tcBorders>
              <w:left w:val="single" w:sz="6" w:space="0" w:color="auto"/>
              <w:bottom w:val="single" w:sz="6" w:space="0" w:color="auto"/>
              <w:right w:val="single" w:sz="6" w:space="0" w:color="auto"/>
            </w:tcBorders>
            <w:vAlign w:val="center"/>
          </w:tcPr>
          <w:p w14:paraId="5D92D862" w14:textId="77777777" w:rsidR="003F6EB7" w:rsidRPr="00F51546" w:rsidRDefault="003F6EB7" w:rsidP="003F6EB7">
            <w:pPr>
              <w:tabs>
                <w:tab w:val="left" w:pos="567"/>
              </w:tabs>
              <w:rPr>
                <w:sz w:val="18"/>
                <w:szCs w:val="18"/>
                <w:lang w:val="nl-NL"/>
              </w:rPr>
            </w:pPr>
          </w:p>
        </w:tc>
        <w:tc>
          <w:tcPr>
            <w:tcW w:w="536" w:type="pct"/>
            <w:tcBorders>
              <w:top w:val="single" w:sz="6" w:space="0" w:color="auto"/>
              <w:left w:val="single" w:sz="6" w:space="0" w:color="auto"/>
              <w:bottom w:val="single" w:sz="6" w:space="0" w:color="auto"/>
              <w:right w:val="single" w:sz="6" w:space="0" w:color="auto"/>
            </w:tcBorders>
            <w:vAlign w:val="bottom"/>
          </w:tcPr>
          <w:p w14:paraId="65841A9D" w14:textId="77777777" w:rsidR="003F6EB7" w:rsidRPr="00F51546" w:rsidRDefault="00EF7E54" w:rsidP="00F51546">
            <w:pPr>
              <w:keepNext/>
              <w:keepLines/>
              <w:tabs>
                <w:tab w:val="left" w:pos="567"/>
              </w:tabs>
              <w:spacing w:before="40"/>
              <w:jc w:val="center"/>
              <w:rPr>
                <w:b/>
                <w:sz w:val="18"/>
                <w:szCs w:val="18"/>
                <w:lang w:val="nl-NL"/>
              </w:rPr>
            </w:pPr>
            <w:r>
              <w:rPr>
                <w:b/>
                <w:sz w:val="18"/>
                <w:szCs w:val="18"/>
                <w:lang w:val="nl-NL" w:bidi="nl-NL"/>
              </w:rPr>
              <w:t>N</w:t>
            </w:r>
            <w:r w:rsidR="003F6EB7" w:rsidRPr="003F6EB7">
              <w:rPr>
                <w:b/>
                <w:sz w:val="18"/>
                <w:szCs w:val="18"/>
                <w:lang w:val="nl-NL" w:bidi="nl-NL"/>
              </w:rPr>
              <w:t xml:space="preserve"> (%)</w:t>
            </w:r>
          </w:p>
        </w:tc>
        <w:tc>
          <w:tcPr>
            <w:tcW w:w="512" w:type="pct"/>
            <w:tcBorders>
              <w:top w:val="single" w:sz="6" w:space="0" w:color="auto"/>
              <w:left w:val="single" w:sz="6" w:space="0" w:color="auto"/>
              <w:bottom w:val="single" w:sz="6" w:space="0" w:color="auto"/>
              <w:right w:val="single" w:sz="6" w:space="0" w:color="auto"/>
            </w:tcBorders>
            <w:vAlign w:val="bottom"/>
          </w:tcPr>
          <w:p w14:paraId="17FDF246" w14:textId="77777777" w:rsidR="003F6EB7" w:rsidRPr="00F51546" w:rsidRDefault="003F6EB7" w:rsidP="00F51546">
            <w:pPr>
              <w:keepNext/>
              <w:keepLines/>
              <w:tabs>
                <w:tab w:val="left" w:pos="567"/>
              </w:tabs>
              <w:spacing w:before="40"/>
              <w:rPr>
                <w:b/>
                <w:sz w:val="18"/>
                <w:szCs w:val="18"/>
                <w:lang w:val="nl-NL"/>
              </w:rPr>
            </w:pPr>
            <w:r w:rsidRPr="003F6EB7">
              <w:rPr>
                <w:b/>
                <w:sz w:val="18"/>
                <w:szCs w:val="18"/>
                <w:lang w:val="nl-NL" w:bidi="nl-NL"/>
              </w:rPr>
              <w:t>Inciden</w:t>
            </w:r>
            <w:r w:rsidR="00276605">
              <w:rPr>
                <w:b/>
                <w:sz w:val="18"/>
                <w:szCs w:val="18"/>
                <w:lang w:val="nl-NL" w:bidi="nl-NL"/>
              </w:rPr>
              <w:t>-</w:t>
            </w:r>
            <w:r w:rsidRPr="003F6EB7">
              <w:rPr>
                <w:b/>
                <w:sz w:val="18"/>
                <w:szCs w:val="18"/>
                <w:lang w:val="nl-NL" w:bidi="nl-NL"/>
              </w:rPr>
              <w:t>tiecijfers per 100 patiënt</w:t>
            </w:r>
            <w:r w:rsidR="00276605">
              <w:rPr>
                <w:b/>
                <w:sz w:val="18"/>
                <w:szCs w:val="18"/>
                <w:lang w:val="nl-NL" w:bidi="nl-NL"/>
              </w:rPr>
              <w:t>-</w:t>
            </w:r>
            <w:r w:rsidRPr="003F6EB7">
              <w:rPr>
                <w:b/>
                <w:sz w:val="18"/>
                <w:szCs w:val="18"/>
                <w:lang w:val="nl-NL" w:bidi="nl-NL"/>
              </w:rPr>
              <w:t>jaren</w:t>
            </w:r>
            <w:r w:rsidRPr="003F6EB7">
              <w:rPr>
                <w:sz w:val="18"/>
                <w:szCs w:val="18"/>
                <w:lang w:val="nl-NL" w:bidi="nl-NL"/>
              </w:rPr>
              <w:t>*</w:t>
            </w:r>
          </w:p>
        </w:tc>
        <w:tc>
          <w:tcPr>
            <w:tcW w:w="527" w:type="pct"/>
            <w:tcBorders>
              <w:top w:val="single" w:sz="6" w:space="0" w:color="auto"/>
              <w:left w:val="single" w:sz="6" w:space="0" w:color="auto"/>
              <w:bottom w:val="single" w:sz="6" w:space="0" w:color="auto"/>
              <w:right w:val="single" w:sz="6" w:space="0" w:color="auto"/>
            </w:tcBorders>
            <w:vAlign w:val="bottom"/>
          </w:tcPr>
          <w:p w14:paraId="044416DD" w14:textId="77777777" w:rsidR="003F6EB7" w:rsidRPr="00F51546" w:rsidRDefault="00EF7E54" w:rsidP="003F6EB7">
            <w:pPr>
              <w:keepNext/>
              <w:keepLines/>
              <w:tabs>
                <w:tab w:val="left" w:pos="567"/>
              </w:tabs>
              <w:spacing w:before="40"/>
              <w:jc w:val="center"/>
              <w:rPr>
                <w:b/>
                <w:sz w:val="18"/>
                <w:szCs w:val="18"/>
                <w:lang w:val="nl-NL"/>
              </w:rPr>
            </w:pPr>
            <w:r>
              <w:rPr>
                <w:b/>
                <w:sz w:val="18"/>
                <w:szCs w:val="18"/>
                <w:lang w:val="nl-NL" w:bidi="nl-NL"/>
              </w:rPr>
              <w:t>N</w:t>
            </w:r>
            <w:r w:rsidR="003F6EB7" w:rsidRPr="003F6EB7">
              <w:rPr>
                <w:b/>
                <w:sz w:val="18"/>
                <w:szCs w:val="18"/>
                <w:lang w:val="nl-NL" w:bidi="nl-NL"/>
              </w:rPr>
              <w:t xml:space="preserve"> (%)</w:t>
            </w:r>
          </w:p>
        </w:tc>
        <w:tc>
          <w:tcPr>
            <w:tcW w:w="528" w:type="pct"/>
            <w:tcBorders>
              <w:top w:val="single" w:sz="6" w:space="0" w:color="auto"/>
              <w:left w:val="single" w:sz="6" w:space="0" w:color="auto"/>
              <w:bottom w:val="single" w:sz="6" w:space="0" w:color="auto"/>
              <w:right w:val="single" w:sz="6" w:space="0" w:color="auto"/>
            </w:tcBorders>
            <w:vAlign w:val="bottom"/>
          </w:tcPr>
          <w:p w14:paraId="432DCEF0" w14:textId="77777777" w:rsidR="003F6EB7" w:rsidRPr="003F6EB7" w:rsidRDefault="003F6EB7" w:rsidP="003F6EB7">
            <w:pPr>
              <w:keepNext/>
              <w:keepLines/>
              <w:tabs>
                <w:tab w:val="left" w:pos="567"/>
              </w:tabs>
              <w:spacing w:before="40"/>
              <w:jc w:val="center"/>
              <w:rPr>
                <w:b/>
                <w:sz w:val="18"/>
                <w:szCs w:val="18"/>
              </w:rPr>
            </w:pPr>
            <w:r w:rsidRPr="003F6EB7">
              <w:rPr>
                <w:b/>
                <w:sz w:val="18"/>
                <w:szCs w:val="18"/>
                <w:lang w:val="nl-NL" w:bidi="nl-NL"/>
              </w:rPr>
              <w:t>Incidentiecijfers per 100 patiënt</w:t>
            </w:r>
            <w:r w:rsidR="00276605">
              <w:rPr>
                <w:b/>
                <w:sz w:val="18"/>
                <w:szCs w:val="18"/>
                <w:lang w:val="nl-NL" w:bidi="nl-NL"/>
              </w:rPr>
              <w:t>-</w:t>
            </w:r>
            <w:r w:rsidRPr="003F6EB7">
              <w:rPr>
                <w:b/>
                <w:sz w:val="18"/>
                <w:szCs w:val="18"/>
                <w:lang w:val="nl-NL" w:bidi="nl-NL"/>
              </w:rPr>
              <w:t>jaren</w:t>
            </w:r>
            <w:r w:rsidRPr="003F6EB7">
              <w:rPr>
                <w:sz w:val="18"/>
                <w:szCs w:val="18"/>
                <w:lang w:val="nl-NL" w:bidi="nl-NL"/>
              </w:rPr>
              <w:t>*</w:t>
            </w:r>
          </w:p>
        </w:tc>
        <w:tc>
          <w:tcPr>
            <w:tcW w:w="806" w:type="pct"/>
            <w:vMerge/>
            <w:tcBorders>
              <w:left w:val="single" w:sz="6" w:space="0" w:color="auto"/>
              <w:bottom w:val="single" w:sz="6" w:space="0" w:color="auto"/>
              <w:right w:val="single" w:sz="6" w:space="0" w:color="auto"/>
            </w:tcBorders>
            <w:vAlign w:val="center"/>
          </w:tcPr>
          <w:p w14:paraId="4F689EEF" w14:textId="77777777" w:rsidR="003F6EB7" w:rsidRPr="003F6EB7" w:rsidRDefault="003F6EB7" w:rsidP="003F6EB7">
            <w:pPr>
              <w:keepNext/>
              <w:keepLines/>
              <w:tabs>
                <w:tab w:val="left" w:pos="567"/>
              </w:tabs>
              <w:spacing w:before="40"/>
              <w:jc w:val="center"/>
              <w:rPr>
                <w:b/>
                <w:sz w:val="18"/>
                <w:szCs w:val="18"/>
              </w:rPr>
            </w:pPr>
          </w:p>
        </w:tc>
        <w:tc>
          <w:tcPr>
            <w:tcW w:w="474" w:type="pct"/>
            <w:vMerge/>
            <w:tcBorders>
              <w:left w:val="single" w:sz="6" w:space="0" w:color="auto"/>
              <w:bottom w:val="single" w:sz="6" w:space="0" w:color="auto"/>
              <w:right w:val="single" w:sz="6" w:space="0" w:color="auto"/>
            </w:tcBorders>
            <w:vAlign w:val="center"/>
          </w:tcPr>
          <w:p w14:paraId="7BA6172E" w14:textId="77777777" w:rsidR="003F6EB7" w:rsidRPr="003F6EB7" w:rsidRDefault="003F6EB7" w:rsidP="003F6EB7">
            <w:pPr>
              <w:keepNext/>
              <w:keepLines/>
              <w:tabs>
                <w:tab w:val="left" w:pos="567"/>
              </w:tabs>
              <w:spacing w:before="40"/>
              <w:jc w:val="center"/>
              <w:rPr>
                <w:b/>
                <w:sz w:val="18"/>
                <w:szCs w:val="18"/>
              </w:rPr>
            </w:pPr>
          </w:p>
        </w:tc>
      </w:tr>
      <w:tr w:rsidR="003F6EB7" w:rsidRPr="003F6EB7" w14:paraId="5080806E" w14:textId="77777777" w:rsidTr="00F51546">
        <w:trPr>
          <w:cantSplit/>
          <w:trHeight w:hRule="exact" w:val="303"/>
          <w:jc w:val="center"/>
        </w:trPr>
        <w:tc>
          <w:tcPr>
            <w:tcW w:w="5000" w:type="pct"/>
            <w:gridSpan w:val="7"/>
            <w:tcBorders>
              <w:top w:val="single" w:sz="6" w:space="0" w:color="auto"/>
              <w:left w:val="single" w:sz="6" w:space="0" w:color="auto"/>
              <w:bottom w:val="single" w:sz="6" w:space="0" w:color="auto"/>
              <w:right w:val="single" w:sz="6" w:space="0" w:color="auto"/>
            </w:tcBorders>
            <w:vAlign w:val="center"/>
          </w:tcPr>
          <w:p w14:paraId="404920EA" w14:textId="77777777" w:rsidR="003F6EB7" w:rsidRPr="003F6EB7" w:rsidRDefault="003F6EB7" w:rsidP="003F6EB7">
            <w:pPr>
              <w:keepNext/>
              <w:keepLines/>
              <w:tabs>
                <w:tab w:val="left" w:pos="567"/>
              </w:tabs>
              <w:spacing w:before="40"/>
              <w:rPr>
                <w:color w:val="000000"/>
                <w:sz w:val="18"/>
                <w:szCs w:val="18"/>
              </w:rPr>
            </w:pPr>
            <w:r w:rsidRPr="003F6EB7">
              <w:rPr>
                <w:b/>
                <w:sz w:val="18"/>
                <w:szCs w:val="18"/>
                <w:lang w:val="nl-NL" w:bidi="nl-NL"/>
              </w:rPr>
              <w:t>Analyse in de 'intention-to-treat'-populatie</w:t>
            </w:r>
          </w:p>
        </w:tc>
      </w:tr>
      <w:tr w:rsidR="003F6EB7" w:rsidRPr="003F6EB7" w14:paraId="3A423260" w14:textId="77777777" w:rsidTr="00F51546">
        <w:trPr>
          <w:cantSplit/>
          <w:trHeight w:hRule="exact" w:val="288"/>
          <w:jc w:val="center"/>
        </w:trPr>
        <w:tc>
          <w:tcPr>
            <w:tcW w:w="1617" w:type="pct"/>
            <w:tcBorders>
              <w:top w:val="single" w:sz="6" w:space="0" w:color="auto"/>
              <w:left w:val="single" w:sz="6" w:space="0" w:color="auto"/>
              <w:bottom w:val="single" w:sz="6" w:space="0" w:color="auto"/>
              <w:right w:val="single" w:sz="6" w:space="0" w:color="auto"/>
            </w:tcBorders>
            <w:vAlign w:val="center"/>
          </w:tcPr>
          <w:p w14:paraId="6CCBEA7A" w14:textId="77777777" w:rsidR="003F6EB7" w:rsidRPr="003F6EB7" w:rsidRDefault="003F6EB7" w:rsidP="003F6EB7">
            <w:pPr>
              <w:tabs>
                <w:tab w:val="left" w:pos="567"/>
              </w:tabs>
              <w:ind w:left="166"/>
              <w:rPr>
                <w:b/>
                <w:sz w:val="18"/>
                <w:szCs w:val="18"/>
              </w:rPr>
            </w:pPr>
            <w:r w:rsidRPr="003F6EB7">
              <w:rPr>
                <w:b/>
                <w:sz w:val="18"/>
                <w:szCs w:val="18"/>
                <w:lang w:val="nl-NL" w:bidi="nl-NL"/>
              </w:rPr>
              <w:t>Aantal patiënten</w:t>
            </w:r>
          </w:p>
        </w:tc>
        <w:tc>
          <w:tcPr>
            <w:tcW w:w="1048" w:type="pct"/>
            <w:gridSpan w:val="2"/>
            <w:tcBorders>
              <w:top w:val="single" w:sz="6" w:space="0" w:color="auto"/>
              <w:left w:val="single" w:sz="6" w:space="0" w:color="auto"/>
              <w:bottom w:val="single" w:sz="6" w:space="0" w:color="auto"/>
              <w:right w:val="single" w:sz="6" w:space="0" w:color="auto"/>
            </w:tcBorders>
            <w:vAlign w:val="bottom"/>
          </w:tcPr>
          <w:p w14:paraId="65EF4773" w14:textId="77777777" w:rsidR="003F6EB7" w:rsidRPr="003F6EB7" w:rsidRDefault="003F6EB7" w:rsidP="003F6EB7">
            <w:pPr>
              <w:keepNext/>
              <w:keepLines/>
              <w:tabs>
                <w:tab w:val="left" w:pos="567"/>
              </w:tabs>
              <w:spacing w:before="40"/>
              <w:jc w:val="center"/>
              <w:rPr>
                <w:b/>
                <w:sz w:val="18"/>
                <w:szCs w:val="18"/>
              </w:rPr>
            </w:pPr>
            <w:r w:rsidRPr="003F6EB7">
              <w:rPr>
                <w:b/>
                <w:sz w:val="18"/>
                <w:szCs w:val="18"/>
                <w:lang w:val="nl-NL" w:bidi="nl-NL"/>
              </w:rPr>
              <w:t>7332</w:t>
            </w:r>
          </w:p>
        </w:tc>
        <w:tc>
          <w:tcPr>
            <w:tcW w:w="1055" w:type="pct"/>
            <w:gridSpan w:val="2"/>
            <w:tcBorders>
              <w:top w:val="single" w:sz="6" w:space="0" w:color="auto"/>
              <w:left w:val="single" w:sz="6" w:space="0" w:color="auto"/>
              <w:bottom w:val="single" w:sz="6" w:space="0" w:color="auto"/>
              <w:right w:val="single" w:sz="6" w:space="0" w:color="auto"/>
            </w:tcBorders>
            <w:vAlign w:val="bottom"/>
          </w:tcPr>
          <w:p w14:paraId="2794EDCE" w14:textId="77777777" w:rsidR="003F6EB7" w:rsidRPr="003F6EB7" w:rsidRDefault="003F6EB7" w:rsidP="003F6EB7">
            <w:pPr>
              <w:keepNext/>
              <w:keepLines/>
              <w:tabs>
                <w:tab w:val="left" w:pos="567"/>
              </w:tabs>
              <w:spacing w:before="40"/>
              <w:jc w:val="center"/>
              <w:rPr>
                <w:b/>
                <w:sz w:val="18"/>
                <w:szCs w:val="18"/>
              </w:rPr>
            </w:pPr>
            <w:r w:rsidRPr="003F6EB7">
              <w:rPr>
                <w:b/>
                <w:sz w:val="18"/>
                <w:szCs w:val="18"/>
                <w:lang w:val="nl-NL" w:bidi="nl-NL"/>
              </w:rPr>
              <w:t>7339</w:t>
            </w:r>
          </w:p>
        </w:tc>
        <w:tc>
          <w:tcPr>
            <w:tcW w:w="806" w:type="pct"/>
            <w:vMerge w:val="restart"/>
            <w:tcBorders>
              <w:top w:val="single" w:sz="6" w:space="0" w:color="auto"/>
              <w:left w:val="single" w:sz="6" w:space="0" w:color="auto"/>
              <w:right w:val="single" w:sz="6" w:space="0" w:color="auto"/>
            </w:tcBorders>
            <w:vAlign w:val="bottom"/>
          </w:tcPr>
          <w:p w14:paraId="1773C850" w14:textId="27616362" w:rsidR="003F6EB7" w:rsidRPr="003F6EB7" w:rsidRDefault="003F6EB7" w:rsidP="00F51546">
            <w:pPr>
              <w:keepNext/>
              <w:keepLines/>
              <w:tabs>
                <w:tab w:val="left" w:pos="567"/>
              </w:tabs>
              <w:spacing w:before="40"/>
              <w:jc w:val="center"/>
              <w:rPr>
                <w:b/>
                <w:sz w:val="18"/>
                <w:szCs w:val="18"/>
              </w:rPr>
            </w:pPr>
            <w:r w:rsidRPr="003F6EB7">
              <w:rPr>
                <w:sz w:val="18"/>
                <w:szCs w:val="18"/>
                <w:lang w:val="nl-NL" w:bidi="nl-NL"/>
              </w:rPr>
              <w:t>0,98 (0,89</w:t>
            </w:r>
            <w:r w:rsidR="00EA5F71">
              <w:rPr>
                <w:sz w:val="18"/>
                <w:szCs w:val="18"/>
                <w:lang w:val="nl-NL" w:bidi="nl-NL"/>
              </w:rPr>
              <w:t>-</w:t>
            </w:r>
            <w:r w:rsidRPr="003F6EB7">
              <w:rPr>
                <w:sz w:val="18"/>
                <w:szCs w:val="18"/>
                <w:lang w:val="nl-NL" w:bidi="nl-NL"/>
              </w:rPr>
              <w:t>1,08)</w:t>
            </w:r>
          </w:p>
        </w:tc>
        <w:tc>
          <w:tcPr>
            <w:tcW w:w="474" w:type="pct"/>
            <w:vMerge w:val="restart"/>
            <w:tcBorders>
              <w:top w:val="single" w:sz="6" w:space="0" w:color="auto"/>
              <w:left w:val="single" w:sz="6" w:space="0" w:color="auto"/>
              <w:right w:val="single" w:sz="6" w:space="0" w:color="auto"/>
            </w:tcBorders>
            <w:vAlign w:val="bottom"/>
          </w:tcPr>
          <w:p w14:paraId="4FD85BAF" w14:textId="77777777" w:rsidR="003F6EB7" w:rsidRPr="003F6EB7" w:rsidRDefault="003F6EB7" w:rsidP="003F6EB7">
            <w:pPr>
              <w:keepNext/>
              <w:keepLines/>
              <w:tabs>
                <w:tab w:val="left" w:pos="567"/>
              </w:tabs>
              <w:spacing w:before="40"/>
              <w:jc w:val="center"/>
              <w:rPr>
                <w:b/>
                <w:sz w:val="18"/>
                <w:szCs w:val="18"/>
              </w:rPr>
            </w:pPr>
            <w:r w:rsidRPr="003F6EB7">
              <w:rPr>
                <w:sz w:val="18"/>
                <w:szCs w:val="18"/>
                <w:lang w:val="nl-NL" w:bidi="nl-NL"/>
              </w:rPr>
              <w:t>&lt; 0,001</w:t>
            </w:r>
          </w:p>
        </w:tc>
      </w:tr>
      <w:tr w:rsidR="003F6EB7" w:rsidRPr="003F6EB7" w14:paraId="1EC733B3" w14:textId="77777777" w:rsidTr="003258E3">
        <w:trPr>
          <w:cantSplit/>
          <w:trHeight w:hRule="exact" w:val="1349"/>
          <w:jc w:val="center"/>
        </w:trPr>
        <w:tc>
          <w:tcPr>
            <w:tcW w:w="1617" w:type="pct"/>
            <w:tcBorders>
              <w:top w:val="single" w:sz="6" w:space="0" w:color="auto"/>
              <w:left w:val="single" w:sz="6" w:space="0" w:color="auto"/>
              <w:bottom w:val="single" w:sz="6" w:space="0" w:color="auto"/>
              <w:right w:val="single" w:sz="6" w:space="0" w:color="auto"/>
            </w:tcBorders>
            <w:vAlign w:val="bottom"/>
          </w:tcPr>
          <w:p w14:paraId="189352A3" w14:textId="77777777" w:rsidR="003F6EB7" w:rsidRPr="003F6EB7" w:rsidRDefault="003F6EB7" w:rsidP="003F6EB7">
            <w:pPr>
              <w:tabs>
                <w:tab w:val="left" w:pos="166"/>
                <w:tab w:val="left" w:pos="567"/>
              </w:tabs>
              <w:rPr>
                <w:b/>
                <w:sz w:val="18"/>
                <w:szCs w:val="18"/>
                <w:lang w:val="nl-NL"/>
              </w:rPr>
            </w:pPr>
            <w:r w:rsidRPr="003F6EB7">
              <w:rPr>
                <w:b/>
                <w:sz w:val="18"/>
                <w:szCs w:val="18"/>
                <w:lang w:val="nl-NL" w:bidi="nl-NL"/>
              </w:rPr>
              <w:tab/>
              <w:t>Primair samengesteld eindpunt</w:t>
            </w:r>
          </w:p>
          <w:p w14:paraId="66D5EECF" w14:textId="77777777" w:rsidR="003F6EB7" w:rsidRPr="003F6EB7" w:rsidRDefault="003F6EB7" w:rsidP="00F51546">
            <w:pPr>
              <w:tabs>
                <w:tab w:val="left" w:pos="538"/>
                <w:tab w:val="left" w:pos="567"/>
              </w:tabs>
              <w:ind w:left="426"/>
              <w:rPr>
                <w:sz w:val="18"/>
                <w:szCs w:val="18"/>
                <w:lang w:val="nl-NL"/>
              </w:rPr>
            </w:pPr>
            <w:r w:rsidRPr="003F6EB7">
              <w:rPr>
                <w:sz w:val="18"/>
                <w:szCs w:val="18"/>
                <w:lang w:val="nl-NL" w:bidi="nl-NL"/>
              </w:rPr>
              <w:t>(cardiovasculaire dood, niet-fataal myocardinfarct, niet-fatale beroerte of ziekenhuisopname voor instabiele angina pectoris)</w:t>
            </w:r>
          </w:p>
        </w:tc>
        <w:tc>
          <w:tcPr>
            <w:tcW w:w="536" w:type="pct"/>
            <w:tcBorders>
              <w:top w:val="single" w:sz="6" w:space="0" w:color="auto"/>
              <w:left w:val="single" w:sz="6" w:space="0" w:color="auto"/>
              <w:bottom w:val="single" w:sz="6" w:space="0" w:color="auto"/>
              <w:right w:val="single" w:sz="6" w:space="0" w:color="auto"/>
            </w:tcBorders>
            <w:vAlign w:val="bottom"/>
          </w:tcPr>
          <w:p w14:paraId="383772DC" w14:textId="77777777" w:rsidR="003F6EB7" w:rsidRPr="003F6EB7" w:rsidRDefault="003F6EB7" w:rsidP="003F6EB7">
            <w:pPr>
              <w:keepNext/>
              <w:keepLines/>
              <w:tabs>
                <w:tab w:val="left" w:pos="567"/>
              </w:tabs>
              <w:spacing w:before="40"/>
              <w:jc w:val="center"/>
              <w:rPr>
                <w:sz w:val="18"/>
                <w:szCs w:val="18"/>
              </w:rPr>
            </w:pPr>
            <w:r w:rsidRPr="003F6EB7">
              <w:rPr>
                <w:sz w:val="18"/>
                <w:szCs w:val="18"/>
                <w:lang w:val="nl-NL" w:bidi="nl-NL"/>
              </w:rPr>
              <w:t>839 (11,4)</w:t>
            </w:r>
          </w:p>
        </w:tc>
        <w:tc>
          <w:tcPr>
            <w:tcW w:w="512" w:type="pct"/>
            <w:tcBorders>
              <w:top w:val="single" w:sz="6" w:space="0" w:color="auto"/>
              <w:left w:val="single" w:sz="6" w:space="0" w:color="auto"/>
              <w:bottom w:val="single" w:sz="6" w:space="0" w:color="auto"/>
              <w:right w:val="single" w:sz="6" w:space="0" w:color="auto"/>
            </w:tcBorders>
            <w:vAlign w:val="bottom"/>
          </w:tcPr>
          <w:p w14:paraId="423E3ED5" w14:textId="77777777" w:rsidR="003F6EB7" w:rsidRPr="003F6EB7" w:rsidRDefault="003F6EB7" w:rsidP="003F6EB7">
            <w:pPr>
              <w:keepNext/>
              <w:keepLines/>
              <w:tabs>
                <w:tab w:val="left" w:pos="567"/>
              </w:tabs>
              <w:spacing w:before="40"/>
              <w:jc w:val="center"/>
              <w:rPr>
                <w:sz w:val="18"/>
                <w:szCs w:val="18"/>
              </w:rPr>
            </w:pPr>
            <w:r w:rsidRPr="003F6EB7">
              <w:rPr>
                <w:sz w:val="18"/>
                <w:szCs w:val="18"/>
                <w:lang w:val="nl-NL" w:bidi="nl-NL"/>
              </w:rPr>
              <w:t>4,1</w:t>
            </w:r>
          </w:p>
        </w:tc>
        <w:tc>
          <w:tcPr>
            <w:tcW w:w="527" w:type="pct"/>
            <w:tcBorders>
              <w:top w:val="single" w:sz="6" w:space="0" w:color="auto"/>
              <w:left w:val="single" w:sz="6" w:space="0" w:color="auto"/>
              <w:bottom w:val="single" w:sz="6" w:space="0" w:color="auto"/>
              <w:right w:val="single" w:sz="6" w:space="0" w:color="auto"/>
            </w:tcBorders>
            <w:vAlign w:val="bottom"/>
          </w:tcPr>
          <w:p w14:paraId="68FD5435" w14:textId="77777777" w:rsidR="003F6EB7" w:rsidRPr="003F6EB7" w:rsidRDefault="003F6EB7" w:rsidP="003F6EB7">
            <w:pPr>
              <w:keepNext/>
              <w:keepLines/>
              <w:tabs>
                <w:tab w:val="left" w:pos="567"/>
              </w:tabs>
              <w:spacing w:before="40"/>
              <w:jc w:val="center"/>
              <w:rPr>
                <w:sz w:val="18"/>
                <w:szCs w:val="18"/>
              </w:rPr>
            </w:pPr>
            <w:r w:rsidRPr="003F6EB7">
              <w:rPr>
                <w:sz w:val="18"/>
                <w:szCs w:val="18"/>
                <w:lang w:val="nl-NL" w:bidi="nl-NL"/>
              </w:rPr>
              <w:t>851 (11,6)</w:t>
            </w:r>
          </w:p>
        </w:tc>
        <w:tc>
          <w:tcPr>
            <w:tcW w:w="528" w:type="pct"/>
            <w:tcBorders>
              <w:top w:val="single" w:sz="6" w:space="0" w:color="auto"/>
              <w:left w:val="single" w:sz="6" w:space="0" w:color="auto"/>
              <w:bottom w:val="single" w:sz="6" w:space="0" w:color="auto"/>
              <w:right w:val="single" w:sz="6" w:space="0" w:color="auto"/>
            </w:tcBorders>
            <w:vAlign w:val="bottom"/>
          </w:tcPr>
          <w:p w14:paraId="5994657F" w14:textId="77777777" w:rsidR="003F6EB7" w:rsidRPr="003F6EB7" w:rsidRDefault="003F6EB7" w:rsidP="003F6EB7">
            <w:pPr>
              <w:keepNext/>
              <w:keepLines/>
              <w:tabs>
                <w:tab w:val="left" w:pos="567"/>
              </w:tabs>
              <w:spacing w:before="40"/>
              <w:jc w:val="center"/>
              <w:rPr>
                <w:sz w:val="18"/>
                <w:szCs w:val="18"/>
              </w:rPr>
            </w:pPr>
            <w:r w:rsidRPr="003F6EB7">
              <w:rPr>
                <w:sz w:val="18"/>
                <w:szCs w:val="18"/>
                <w:lang w:val="nl-NL" w:bidi="nl-NL"/>
              </w:rPr>
              <w:t>4,2</w:t>
            </w:r>
          </w:p>
        </w:tc>
        <w:tc>
          <w:tcPr>
            <w:tcW w:w="806" w:type="pct"/>
            <w:vMerge/>
            <w:tcBorders>
              <w:left w:val="single" w:sz="6" w:space="0" w:color="auto"/>
              <w:bottom w:val="single" w:sz="6" w:space="0" w:color="auto"/>
              <w:right w:val="single" w:sz="6" w:space="0" w:color="auto"/>
            </w:tcBorders>
            <w:vAlign w:val="bottom"/>
          </w:tcPr>
          <w:p w14:paraId="2D0696B9" w14:textId="77777777" w:rsidR="003F6EB7" w:rsidRPr="003F6EB7" w:rsidRDefault="003F6EB7" w:rsidP="003F6EB7">
            <w:pPr>
              <w:keepNext/>
              <w:keepLines/>
              <w:tabs>
                <w:tab w:val="left" w:pos="567"/>
              </w:tabs>
              <w:spacing w:before="40"/>
              <w:jc w:val="center"/>
              <w:rPr>
                <w:sz w:val="18"/>
                <w:szCs w:val="18"/>
              </w:rPr>
            </w:pPr>
          </w:p>
        </w:tc>
        <w:tc>
          <w:tcPr>
            <w:tcW w:w="474" w:type="pct"/>
            <w:vMerge/>
            <w:tcBorders>
              <w:left w:val="single" w:sz="6" w:space="0" w:color="auto"/>
              <w:bottom w:val="single" w:sz="6" w:space="0" w:color="auto"/>
              <w:right w:val="single" w:sz="6" w:space="0" w:color="auto"/>
            </w:tcBorders>
            <w:vAlign w:val="bottom"/>
          </w:tcPr>
          <w:p w14:paraId="70D10C06" w14:textId="77777777" w:rsidR="003F6EB7" w:rsidRPr="003F6EB7" w:rsidRDefault="003F6EB7" w:rsidP="003F6EB7">
            <w:pPr>
              <w:keepNext/>
              <w:keepLines/>
              <w:tabs>
                <w:tab w:val="left" w:pos="567"/>
              </w:tabs>
              <w:spacing w:before="40"/>
              <w:jc w:val="center"/>
              <w:rPr>
                <w:sz w:val="18"/>
                <w:szCs w:val="18"/>
              </w:rPr>
            </w:pPr>
          </w:p>
        </w:tc>
      </w:tr>
      <w:tr w:rsidR="003F6EB7" w:rsidRPr="003F6EB7" w14:paraId="1E9E4726" w14:textId="77777777" w:rsidTr="00F51546">
        <w:trPr>
          <w:cantSplit/>
          <w:trHeight w:hRule="exact" w:val="866"/>
          <w:jc w:val="center"/>
        </w:trPr>
        <w:tc>
          <w:tcPr>
            <w:tcW w:w="1617" w:type="pct"/>
            <w:tcBorders>
              <w:top w:val="single" w:sz="6" w:space="0" w:color="auto"/>
              <w:left w:val="single" w:sz="6" w:space="0" w:color="auto"/>
              <w:bottom w:val="single" w:sz="6" w:space="0" w:color="auto"/>
              <w:right w:val="single" w:sz="6" w:space="0" w:color="auto"/>
            </w:tcBorders>
            <w:vAlign w:val="bottom"/>
          </w:tcPr>
          <w:p w14:paraId="5B1714B2" w14:textId="77777777" w:rsidR="003F6EB7" w:rsidRPr="003F6EB7" w:rsidRDefault="003F6EB7" w:rsidP="003F6EB7">
            <w:pPr>
              <w:tabs>
                <w:tab w:val="left" w:pos="166"/>
                <w:tab w:val="left" w:pos="567"/>
              </w:tabs>
              <w:rPr>
                <w:sz w:val="18"/>
                <w:szCs w:val="18"/>
                <w:lang w:val="nl-NL"/>
              </w:rPr>
            </w:pPr>
            <w:r w:rsidRPr="003F6EB7">
              <w:rPr>
                <w:b/>
                <w:sz w:val="18"/>
                <w:szCs w:val="18"/>
                <w:lang w:val="nl-NL" w:bidi="nl-NL"/>
              </w:rPr>
              <w:tab/>
              <w:t>Secundair samengesteld eindpunt</w:t>
            </w:r>
          </w:p>
          <w:p w14:paraId="1F81D31F" w14:textId="77777777" w:rsidR="003F6EB7" w:rsidRPr="003F6EB7" w:rsidRDefault="003F6EB7" w:rsidP="00F51546">
            <w:pPr>
              <w:tabs>
                <w:tab w:val="left" w:pos="538"/>
                <w:tab w:val="left" w:pos="567"/>
              </w:tabs>
              <w:ind w:left="426"/>
              <w:rPr>
                <w:sz w:val="18"/>
                <w:szCs w:val="18"/>
                <w:lang w:val="nl-NL"/>
              </w:rPr>
            </w:pPr>
            <w:r w:rsidRPr="003F6EB7">
              <w:rPr>
                <w:sz w:val="18"/>
                <w:szCs w:val="18"/>
                <w:lang w:val="nl-NL" w:bidi="nl-NL"/>
              </w:rPr>
              <w:t>(cardiovasculaire dood, niet-fataal myocardinfarct of niet-fatale beroerte)</w:t>
            </w:r>
          </w:p>
        </w:tc>
        <w:tc>
          <w:tcPr>
            <w:tcW w:w="536" w:type="pct"/>
            <w:tcBorders>
              <w:top w:val="single" w:sz="6" w:space="0" w:color="auto"/>
              <w:left w:val="single" w:sz="6" w:space="0" w:color="auto"/>
              <w:bottom w:val="single" w:sz="6" w:space="0" w:color="auto"/>
              <w:right w:val="single" w:sz="6" w:space="0" w:color="auto"/>
            </w:tcBorders>
            <w:vAlign w:val="bottom"/>
          </w:tcPr>
          <w:p w14:paraId="528D19A9" w14:textId="77777777" w:rsidR="003F6EB7" w:rsidRPr="003F6EB7" w:rsidRDefault="003F6EB7" w:rsidP="003F6EB7">
            <w:pPr>
              <w:keepNext/>
              <w:keepLines/>
              <w:tabs>
                <w:tab w:val="left" w:pos="567"/>
              </w:tabs>
              <w:spacing w:before="40"/>
              <w:jc w:val="center"/>
              <w:rPr>
                <w:sz w:val="18"/>
                <w:szCs w:val="18"/>
              </w:rPr>
            </w:pPr>
            <w:r w:rsidRPr="003F6EB7">
              <w:rPr>
                <w:sz w:val="18"/>
                <w:szCs w:val="18"/>
                <w:lang w:val="nl-NL" w:bidi="nl-NL"/>
              </w:rPr>
              <w:t>745 (10,2)</w:t>
            </w:r>
          </w:p>
        </w:tc>
        <w:tc>
          <w:tcPr>
            <w:tcW w:w="512" w:type="pct"/>
            <w:tcBorders>
              <w:top w:val="single" w:sz="6" w:space="0" w:color="auto"/>
              <w:left w:val="single" w:sz="6" w:space="0" w:color="auto"/>
              <w:bottom w:val="single" w:sz="6" w:space="0" w:color="auto"/>
              <w:right w:val="single" w:sz="6" w:space="0" w:color="auto"/>
            </w:tcBorders>
            <w:vAlign w:val="bottom"/>
          </w:tcPr>
          <w:p w14:paraId="0A1E5A97" w14:textId="77777777" w:rsidR="003F6EB7" w:rsidRPr="003F6EB7" w:rsidRDefault="003F6EB7" w:rsidP="003F6EB7">
            <w:pPr>
              <w:keepNext/>
              <w:keepLines/>
              <w:tabs>
                <w:tab w:val="left" w:pos="567"/>
              </w:tabs>
              <w:spacing w:before="40"/>
              <w:jc w:val="center"/>
              <w:rPr>
                <w:sz w:val="18"/>
                <w:szCs w:val="18"/>
              </w:rPr>
            </w:pPr>
            <w:r w:rsidRPr="003F6EB7">
              <w:rPr>
                <w:sz w:val="18"/>
                <w:szCs w:val="18"/>
                <w:lang w:val="nl-NL" w:bidi="nl-NL"/>
              </w:rPr>
              <w:t>3,6</w:t>
            </w:r>
          </w:p>
        </w:tc>
        <w:tc>
          <w:tcPr>
            <w:tcW w:w="527" w:type="pct"/>
            <w:tcBorders>
              <w:top w:val="single" w:sz="6" w:space="0" w:color="auto"/>
              <w:left w:val="single" w:sz="6" w:space="0" w:color="auto"/>
              <w:bottom w:val="single" w:sz="6" w:space="0" w:color="auto"/>
              <w:right w:val="single" w:sz="6" w:space="0" w:color="auto"/>
            </w:tcBorders>
            <w:vAlign w:val="bottom"/>
          </w:tcPr>
          <w:p w14:paraId="4985FF70" w14:textId="77777777" w:rsidR="003F6EB7" w:rsidRPr="003F6EB7" w:rsidRDefault="003F6EB7" w:rsidP="003F6EB7">
            <w:pPr>
              <w:keepNext/>
              <w:keepLines/>
              <w:tabs>
                <w:tab w:val="left" w:pos="567"/>
              </w:tabs>
              <w:spacing w:before="40"/>
              <w:jc w:val="center"/>
              <w:rPr>
                <w:sz w:val="18"/>
                <w:szCs w:val="18"/>
              </w:rPr>
            </w:pPr>
            <w:r w:rsidRPr="003F6EB7">
              <w:rPr>
                <w:sz w:val="18"/>
                <w:szCs w:val="18"/>
                <w:lang w:val="nl-NL" w:bidi="nl-NL"/>
              </w:rPr>
              <w:t>746 (10,2)</w:t>
            </w:r>
          </w:p>
        </w:tc>
        <w:tc>
          <w:tcPr>
            <w:tcW w:w="528" w:type="pct"/>
            <w:tcBorders>
              <w:top w:val="single" w:sz="6" w:space="0" w:color="auto"/>
              <w:left w:val="single" w:sz="6" w:space="0" w:color="auto"/>
              <w:bottom w:val="single" w:sz="6" w:space="0" w:color="auto"/>
              <w:right w:val="single" w:sz="6" w:space="0" w:color="auto"/>
            </w:tcBorders>
            <w:vAlign w:val="bottom"/>
          </w:tcPr>
          <w:p w14:paraId="34A54873" w14:textId="77777777" w:rsidR="003F6EB7" w:rsidRPr="003F6EB7" w:rsidRDefault="003F6EB7" w:rsidP="003F6EB7">
            <w:pPr>
              <w:keepNext/>
              <w:keepLines/>
              <w:tabs>
                <w:tab w:val="left" w:pos="567"/>
              </w:tabs>
              <w:spacing w:before="40"/>
              <w:jc w:val="center"/>
              <w:rPr>
                <w:sz w:val="18"/>
                <w:szCs w:val="18"/>
              </w:rPr>
            </w:pPr>
            <w:r w:rsidRPr="003F6EB7">
              <w:rPr>
                <w:sz w:val="18"/>
                <w:szCs w:val="18"/>
                <w:lang w:val="nl-NL" w:bidi="nl-NL"/>
              </w:rPr>
              <w:t>3,6</w:t>
            </w:r>
          </w:p>
        </w:tc>
        <w:tc>
          <w:tcPr>
            <w:tcW w:w="806" w:type="pct"/>
            <w:tcBorders>
              <w:top w:val="single" w:sz="6" w:space="0" w:color="auto"/>
              <w:left w:val="single" w:sz="6" w:space="0" w:color="auto"/>
              <w:bottom w:val="single" w:sz="6" w:space="0" w:color="auto"/>
              <w:right w:val="single" w:sz="6" w:space="0" w:color="auto"/>
            </w:tcBorders>
            <w:vAlign w:val="bottom"/>
          </w:tcPr>
          <w:p w14:paraId="43D938AC" w14:textId="5E2E5BF3" w:rsidR="003F6EB7" w:rsidRPr="003F6EB7" w:rsidRDefault="003F6EB7" w:rsidP="00F51546">
            <w:pPr>
              <w:keepNext/>
              <w:keepLines/>
              <w:tabs>
                <w:tab w:val="left" w:pos="567"/>
              </w:tabs>
              <w:spacing w:before="40"/>
              <w:jc w:val="center"/>
              <w:rPr>
                <w:sz w:val="18"/>
                <w:szCs w:val="18"/>
              </w:rPr>
            </w:pPr>
            <w:r w:rsidRPr="003F6EB7">
              <w:rPr>
                <w:sz w:val="18"/>
                <w:szCs w:val="18"/>
                <w:lang w:val="nl-NL" w:bidi="nl-NL"/>
              </w:rPr>
              <w:t>0,99 (0,89</w:t>
            </w:r>
            <w:r w:rsidR="00EA5F71">
              <w:rPr>
                <w:sz w:val="18"/>
                <w:szCs w:val="18"/>
                <w:lang w:val="nl-NL" w:bidi="nl-NL"/>
              </w:rPr>
              <w:t>-</w:t>
            </w:r>
            <w:r w:rsidRPr="003F6EB7">
              <w:rPr>
                <w:sz w:val="18"/>
                <w:szCs w:val="18"/>
                <w:lang w:val="nl-NL" w:bidi="nl-NL"/>
              </w:rPr>
              <w:t>1,10)</w:t>
            </w:r>
          </w:p>
        </w:tc>
        <w:tc>
          <w:tcPr>
            <w:tcW w:w="474" w:type="pct"/>
            <w:tcBorders>
              <w:top w:val="single" w:sz="6" w:space="0" w:color="auto"/>
              <w:left w:val="single" w:sz="6" w:space="0" w:color="auto"/>
              <w:bottom w:val="single" w:sz="6" w:space="0" w:color="auto"/>
              <w:right w:val="single" w:sz="6" w:space="0" w:color="auto"/>
            </w:tcBorders>
            <w:vAlign w:val="bottom"/>
          </w:tcPr>
          <w:p w14:paraId="7F5FF09A" w14:textId="77777777" w:rsidR="003F6EB7" w:rsidRPr="003F6EB7" w:rsidRDefault="003F6EB7" w:rsidP="003F6EB7">
            <w:pPr>
              <w:keepNext/>
              <w:keepLines/>
              <w:tabs>
                <w:tab w:val="left" w:pos="567"/>
              </w:tabs>
              <w:spacing w:before="40"/>
              <w:jc w:val="center"/>
              <w:rPr>
                <w:sz w:val="18"/>
                <w:szCs w:val="18"/>
              </w:rPr>
            </w:pPr>
            <w:r w:rsidRPr="003F6EB7">
              <w:rPr>
                <w:sz w:val="18"/>
                <w:szCs w:val="18"/>
                <w:lang w:val="nl-NL" w:bidi="nl-NL"/>
              </w:rPr>
              <w:t>&lt; 0,001</w:t>
            </w:r>
          </w:p>
        </w:tc>
      </w:tr>
      <w:tr w:rsidR="003F6EB7" w:rsidRPr="003F6EB7" w14:paraId="09C58836" w14:textId="77777777" w:rsidTr="00F51546">
        <w:trPr>
          <w:cantSplit/>
          <w:trHeight w:hRule="exact" w:val="288"/>
          <w:jc w:val="center"/>
        </w:trPr>
        <w:tc>
          <w:tcPr>
            <w:tcW w:w="5000" w:type="pct"/>
            <w:gridSpan w:val="7"/>
            <w:tcBorders>
              <w:top w:val="single" w:sz="6" w:space="0" w:color="auto"/>
              <w:left w:val="single" w:sz="6" w:space="0" w:color="auto"/>
              <w:bottom w:val="single" w:sz="6" w:space="0" w:color="auto"/>
              <w:right w:val="single" w:sz="6" w:space="0" w:color="auto"/>
            </w:tcBorders>
            <w:vAlign w:val="center"/>
          </w:tcPr>
          <w:p w14:paraId="391C3261" w14:textId="77777777" w:rsidR="003F6EB7" w:rsidRPr="003F6EB7" w:rsidRDefault="006D21E9" w:rsidP="00F51546">
            <w:pPr>
              <w:keepNext/>
              <w:keepLines/>
              <w:tabs>
                <w:tab w:val="left" w:pos="142"/>
              </w:tabs>
              <w:spacing w:before="40"/>
              <w:rPr>
                <w:sz w:val="18"/>
                <w:szCs w:val="18"/>
              </w:rPr>
            </w:pPr>
            <w:r>
              <w:rPr>
                <w:b/>
                <w:sz w:val="18"/>
                <w:szCs w:val="18"/>
                <w:lang w:val="nl-NL" w:bidi="nl-NL"/>
              </w:rPr>
              <w:tab/>
            </w:r>
            <w:r w:rsidR="003F6EB7" w:rsidRPr="003F6EB7">
              <w:rPr>
                <w:b/>
                <w:sz w:val="18"/>
                <w:szCs w:val="18"/>
                <w:lang w:val="nl-NL" w:bidi="nl-NL"/>
              </w:rPr>
              <w:t>Secundaire uitkomst</w:t>
            </w:r>
          </w:p>
        </w:tc>
      </w:tr>
      <w:tr w:rsidR="003F6EB7" w:rsidRPr="003F6EB7" w14:paraId="5FD7C7F2" w14:textId="77777777" w:rsidTr="00F51546">
        <w:trPr>
          <w:cantSplit/>
          <w:trHeight w:hRule="exact" w:val="285"/>
          <w:jc w:val="center"/>
        </w:trPr>
        <w:tc>
          <w:tcPr>
            <w:tcW w:w="1617" w:type="pct"/>
            <w:tcBorders>
              <w:top w:val="single" w:sz="6" w:space="0" w:color="auto"/>
              <w:left w:val="single" w:sz="6" w:space="0" w:color="auto"/>
              <w:bottom w:val="single" w:sz="6" w:space="0" w:color="auto"/>
              <w:right w:val="single" w:sz="6" w:space="0" w:color="auto"/>
            </w:tcBorders>
            <w:vAlign w:val="center"/>
          </w:tcPr>
          <w:p w14:paraId="7A073257" w14:textId="77777777" w:rsidR="003F6EB7" w:rsidRPr="003F6EB7" w:rsidRDefault="003F6EB7" w:rsidP="00F51546">
            <w:pPr>
              <w:tabs>
                <w:tab w:val="left" w:pos="538"/>
                <w:tab w:val="left" w:pos="567"/>
              </w:tabs>
              <w:ind w:left="426"/>
              <w:rPr>
                <w:sz w:val="18"/>
                <w:szCs w:val="18"/>
              </w:rPr>
            </w:pPr>
            <w:r w:rsidRPr="003F6EB7">
              <w:rPr>
                <w:sz w:val="18"/>
                <w:szCs w:val="18"/>
                <w:lang w:val="nl-NL" w:bidi="nl-NL"/>
              </w:rPr>
              <w:t>Cardiovasculaire dood</w:t>
            </w:r>
          </w:p>
        </w:tc>
        <w:tc>
          <w:tcPr>
            <w:tcW w:w="536" w:type="pct"/>
            <w:tcBorders>
              <w:top w:val="single" w:sz="6" w:space="0" w:color="auto"/>
              <w:left w:val="single" w:sz="6" w:space="0" w:color="auto"/>
              <w:bottom w:val="single" w:sz="6" w:space="0" w:color="auto"/>
              <w:right w:val="single" w:sz="6" w:space="0" w:color="auto"/>
            </w:tcBorders>
            <w:vAlign w:val="bottom"/>
          </w:tcPr>
          <w:p w14:paraId="012332B0" w14:textId="77777777" w:rsidR="003F6EB7" w:rsidRPr="003F6EB7" w:rsidRDefault="003F6EB7" w:rsidP="003F6EB7">
            <w:pPr>
              <w:keepNext/>
              <w:keepLines/>
              <w:tabs>
                <w:tab w:val="left" w:pos="567"/>
              </w:tabs>
              <w:spacing w:before="40"/>
              <w:jc w:val="center"/>
              <w:rPr>
                <w:sz w:val="18"/>
                <w:szCs w:val="18"/>
              </w:rPr>
            </w:pPr>
            <w:r w:rsidRPr="003F6EB7">
              <w:rPr>
                <w:sz w:val="18"/>
                <w:szCs w:val="18"/>
                <w:lang w:val="nl-NL" w:bidi="nl-NL"/>
              </w:rPr>
              <w:t>380 (5,2)</w:t>
            </w:r>
          </w:p>
        </w:tc>
        <w:tc>
          <w:tcPr>
            <w:tcW w:w="512" w:type="pct"/>
            <w:tcBorders>
              <w:top w:val="single" w:sz="6" w:space="0" w:color="auto"/>
              <w:left w:val="single" w:sz="6" w:space="0" w:color="auto"/>
              <w:bottom w:val="single" w:sz="6" w:space="0" w:color="auto"/>
              <w:right w:val="single" w:sz="6" w:space="0" w:color="auto"/>
            </w:tcBorders>
            <w:vAlign w:val="bottom"/>
          </w:tcPr>
          <w:p w14:paraId="3E5C3FD0" w14:textId="77777777" w:rsidR="003F6EB7" w:rsidRPr="003F6EB7" w:rsidRDefault="003F6EB7" w:rsidP="003F6EB7">
            <w:pPr>
              <w:keepNext/>
              <w:keepLines/>
              <w:tabs>
                <w:tab w:val="left" w:pos="567"/>
              </w:tabs>
              <w:spacing w:before="40"/>
              <w:jc w:val="center"/>
              <w:rPr>
                <w:sz w:val="18"/>
                <w:szCs w:val="18"/>
              </w:rPr>
            </w:pPr>
            <w:r w:rsidRPr="003F6EB7">
              <w:rPr>
                <w:sz w:val="18"/>
                <w:szCs w:val="18"/>
                <w:lang w:val="nl-NL" w:bidi="nl-NL"/>
              </w:rPr>
              <w:t>1,7</w:t>
            </w:r>
          </w:p>
        </w:tc>
        <w:tc>
          <w:tcPr>
            <w:tcW w:w="527" w:type="pct"/>
            <w:tcBorders>
              <w:top w:val="single" w:sz="6" w:space="0" w:color="auto"/>
              <w:left w:val="single" w:sz="6" w:space="0" w:color="auto"/>
              <w:bottom w:val="single" w:sz="6" w:space="0" w:color="auto"/>
              <w:right w:val="single" w:sz="6" w:space="0" w:color="auto"/>
            </w:tcBorders>
            <w:vAlign w:val="bottom"/>
          </w:tcPr>
          <w:p w14:paraId="7408D90A" w14:textId="77777777" w:rsidR="003F6EB7" w:rsidRPr="003F6EB7" w:rsidRDefault="003F6EB7" w:rsidP="003F6EB7">
            <w:pPr>
              <w:keepNext/>
              <w:keepLines/>
              <w:tabs>
                <w:tab w:val="left" w:pos="567"/>
              </w:tabs>
              <w:spacing w:before="40"/>
              <w:jc w:val="center"/>
              <w:rPr>
                <w:sz w:val="18"/>
                <w:szCs w:val="18"/>
              </w:rPr>
            </w:pPr>
            <w:r w:rsidRPr="003F6EB7">
              <w:rPr>
                <w:sz w:val="18"/>
                <w:szCs w:val="18"/>
                <w:lang w:val="nl-NL" w:bidi="nl-NL"/>
              </w:rPr>
              <w:t>366 (5,0)</w:t>
            </w:r>
          </w:p>
        </w:tc>
        <w:tc>
          <w:tcPr>
            <w:tcW w:w="528" w:type="pct"/>
            <w:tcBorders>
              <w:top w:val="single" w:sz="6" w:space="0" w:color="auto"/>
              <w:left w:val="single" w:sz="6" w:space="0" w:color="auto"/>
              <w:bottom w:val="single" w:sz="6" w:space="0" w:color="auto"/>
              <w:right w:val="single" w:sz="6" w:space="0" w:color="auto"/>
            </w:tcBorders>
            <w:vAlign w:val="bottom"/>
          </w:tcPr>
          <w:p w14:paraId="127B4F12" w14:textId="77777777" w:rsidR="003F6EB7" w:rsidRPr="003F6EB7" w:rsidRDefault="003F6EB7" w:rsidP="003F6EB7">
            <w:pPr>
              <w:keepNext/>
              <w:keepLines/>
              <w:tabs>
                <w:tab w:val="left" w:pos="567"/>
              </w:tabs>
              <w:spacing w:before="40"/>
              <w:jc w:val="center"/>
              <w:rPr>
                <w:sz w:val="18"/>
                <w:szCs w:val="18"/>
              </w:rPr>
            </w:pPr>
            <w:r w:rsidRPr="003F6EB7">
              <w:rPr>
                <w:sz w:val="18"/>
                <w:szCs w:val="18"/>
                <w:lang w:val="nl-NL" w:bidi="nl-NL"/>
              </w:rPr>
              <w:t>1,7</w:t>
            </w:r>
          </w:p>
        </w:tc>
        <w:tc>
          <w:tcPr>
            <w:tcW w:w="806" w:type="pct"/>
            <w:tcBorders>
              <w:top w:val="single" w:sz="6" w:space="0" w:color="auto"/>
              <w:left w:val="single" w:sz="6" w:space="0" w:color="auto"/>
              <w:bottom w:val="single" w:sz="6" w:space="0" w:color="auto"/>
              <w:right w:val="single" w:sz="6" w:space="0" w:color="auto"/>
            </w:tcBorders>
            <w:vAlign w:val="bottom"/>
          </w:tcPr>
          <w:p w14:paraId="1F951186" w14:textId="338A5FB5" w:rsidR="003F6EB7" w:rsidRPr="003F6EB7" w:rsidRDefault="003F6EB7" w:rsidP="00F51546">
            <w:pPr>
              <w:keepNext/>
              <w:keepLines/>
              <w:tabs>
                <w:tab w:val="left" w:pos="567"/>
              </w:tabs>
              <w:spacing w:before="40"/>
              <w:jc w:val="center"/>
              <w:rPr>
                <w:sz w:val="18"/>
                <w:szCs w:val="18"/>
              </w:rPr>
            </w:pPr>
            <w:r w:rsidRPr="003F6EB7">
              <w:rPr>
                <w:sz w:val="18"/>
                <w:szCs w:val="18"/>
                <w:lang w:val="nl-NL" w:bidi="nl-NL"/>
              </w:rPr>
              <w:t>1,03 (0,89</w:t>
            </w:r>
            <w:r w:rsidR="00EA5F71">
              <w:rPr>
                <w:sz w:val="18"/>
                <w:szCs w:val="18"/>
                <w:lang w:val="nl-NL" w:bidi="nl-NL"/>
              </w:rPr>
              <w:t>-</w:t>
            </w:r>
            <w:r w:rsidRPr="003F6EB7">
              <w:rPr>
                <w:sz w:val="18"/>
                <w:szCs w:val="18"/>
                <w:lang w:val="nl-NL" w:bidi="nl-NL"/>
              </w:rPr>
              <w:t>1,19)</w:t>
            </w:r>
          </w:p>
        </w:tc>
        <w:tc>
          <w:tcPr>
            <w:tcW w:w="474" w:type="pct"/>
            <w:tcBorders>
              <w:top w:val="single" w:sz="6" w:space="0" w:color="auto"/>
              <w:left w:val="single" w:sz="6" w:space="0" w:color="auto"/>
              <w:bottom w:val="single" w:sz="6" w:space="0" w:color="auto"/>
              <w:right w:val="single" w:sz="6" w:space="0" w:color="auto"/>
            </w:tcBorders>
            <w:vAlign w:val="bottom"/>
          </w:tcPr>
          <w:p w14:paraId="34CE0D0F" w14:textId="77777777" w:rsidR="003F6EB7" w:rsidRPr="003F6EB7" w:rsidRDefault="003F6EB7" w:rsidP="003F6EB7">
            <w:pPr>
              <w:keepNext/>
              <w:keepLines/>
              <w:tabs>
                <w:tab w:val="left" w:pos="567"/>
              </w:tabs>
              <w:spacing w:before="40"/>
              <w:jc w:val="center"/>
              <w:rPr>
                <w:sz w:val="18"/>
                <w:szCs w:val="18"/>
              </w:rPr>
            </w:pPr>
            <w:r w:rsidRPr="003F6EB7">
              <w:rPr>
                <w:sz w:val="18"/>
                <w:szCs w:val="18"/>
                <w:lang w:val="nl-NL" w:bidi="nl-NL"/>
              </w:rPr>
              <w:t>0,711</w:t>
            </w:r>
          </w:p>
        </w:tc>
      </w:tr>
      <w:tr w:rsidR="003F6EB7" w:rsidRPr="003F6EB7" w14:paraId="07F8A3FC" w14:textId="77777777" w:rsidTr="00F51546">
        <w:trPr>
          <w:cantSplit/>
          <w:trHeight w:hRule="exact" w:val="501"/>
          <w:jc w:val="center"/>
        </w:trPr>
        <w:tc>
          <w:tcPr>
            <w:tcW w:w="1617" w:type="pct"/>
            <w:tcBorders>
              <w:top w:val="single" w:sz="6" w:space="0" w:color="auto"/>
              <w:left w:val="single" w:sz="6" w:space="0" w:color="auto"/>
              <w:bottom w:val="single" w:sz="6" w:space="0" w:color="auto"/>
              <w:right w:val="single" w:sz="6" w:space="0" w:color="auto"/>
            </w:tcBorders>
            <w:vAlign w:val="center"/>
          </w:tcPr>
          <w:p w14:paraId="741E8466" w14:textId="77777777" w:rsidR="003F6EB7" w:rsidRPr="003F6EB7" w:rsidRDefault="003F6EB7" w:rsidP="00F51546">
            <w:pPr>
              <w:tabs>
                <w:tab w:val="left" w:pos="538"/>
                <w:tab w:val="left" w:pos="567"/>
              </w:tabs>
              <w:ind w:left="426"/>
              <w:rPr>
                <w:sz w:val="18"/>
                <w:szCs w:val="18"/>
                <w:lang w:val="nl-NL"/>
              </w:rPr>
            </w:pPr>
            <w:r w:rsidRPr="003F6EB7">
              <w:rPr>
                <w:sz w:val="18"/>
                <w:szCs w:val="18"/>
                <w:lang w:val="nl-NL" w:bidi="nl-NL"/>
              </w:rPr>
              <w:t>Alle myocardinfarcten (fataal en niet-fataal)</w:t>
            </w:r>
          </w:p>
        </w:tc>
        <w:tc>
          <w:tcPr>
            <w:tcW w:w="536" w:type="pct"/>
            <w:tcBorders>
              <w:top w:val="single" w:sz="6" w:space="0" w:color="auto"/>
              <w:left w:val="single" w:sz="6" w:space="0" w:color="auto"/>
              <w:bottom w:val="single" w:sz="6" w:space="0" w:color="auto"/>
              <w:right w:val="single" w:sz="6" w:space="0" w:color="auto"/>
            </w:tcBorders>
            <w:vAlign w:val="bottom"/>
          </w:tcPr>
          <w:p w14:paraId="51CA3610" w14:textId="77777777" w:rsidR="003F6EB7" w:rsidRPr="003F6EB7" w:rsidRDefault="003F6EB7" w:rsidP="003F6EB7">
            <w:pPr>
              <w:keepNext/>
              <w:keepLines/>
              <w:tabs>
                <w:tab w:val="left" w:pos="567"/>
              </w:tabs>
              <w:spacing w:before="40"/>
              <w:jc w:val="center"/>
              <w:rPr>
                <w:sz w:val="18"/>
                <w:szCs w:val="18"/>
              </w:rPr>
            </w:pPr>
            <w:r w:rsidRPr="003F6EB7">
              <w:rPr>
                <w:sz w:val="18"/>
                <w:szCs w:val="18"/>
                <w:lang w:val="nl-NL" w:bidi="nl-NL"/>
              </w:rPr>
              <w:t>300 (4,1)</w:t>
            </w:r>
          </w:p>
        </w:tc>
        <w:tc>
          <w:tcPr>
            <w:tcW w:w="512" w:type="pct"/>
            <w:tcBorders>
              <w:top w:val="single" w:sz="6" w:space="0" w:color="auto"/>
              <w:left w:val="single" w:sz="6" w:space="0" w:color="auto"/>
              <w:bottom w:val="single" w:sz="6" w:space="0" w:color="auto"/>
              <w:right w:val="single" w:sz="6" w:space="0" w:color="auto"/>
            </w:tcBorders>
            <w:vAlign w:val="bottom"/>
          </w:tcPr>
          <w:p w14:paraId="5588EB23" w14:textId="77777777" w:rsidR="003F6EB7" w:rsidRPr="003F6EB7" w:rsidRDefault="003F6EB7" w:rsidP="003F6EB7">
            <w:pPr>
              <w:keepNext/>
              <w:keepLines/>
              <w:tabs>
                <w:tab w:val="left" w:pos="567"/>
              </w:tabs>
              <w:spacing w:before="40"/>
              <w:jc w:val="center"/>
              <w:rPr>
                <w:sz w:val="18"/>
                <w:szCs w:val="18"/>
              </w:rPr>
            </w:pPr>
            <w:r w:rsidRPr="003F6EB7">
              <w:rPr>
                <w:sz w:val="18"/>
                <w:szCs w:val="18"/>
                <w:lang w:val="nl-NL" w:bidi="nl-NL"/>
              </w:rPr>
              <w:t>1,4</w:t>
            </w:r>
          </w:p>
        </w:tc>
        <w:tc>
          <w:tcPr>
            <w:tcW w:w="527" w:type="pct"/>
            <w:tcBorders>
              <w:top w:val="single" w:sz="6" w:space="0" w:color="auto"/>
              <w:left w:val="single" w:sz="6" w:space="0" w:color="auto"/>
              <w:bottom w:val="single" w:sz="6" w:space="0" w:color="auto"/>
              <w:right w:val="single" w:sz="6" w:space="0" w:color="auto"/>
            </w:tcBorders>
            <w:vAlign w:val="bottom"/>
          </w:tcPr>
          <w:p w14:paraId="00B18A11" w14:textId="77777777" w:rsidR="003F6EB7" w:rsidRPr="003F6EB7" w:rsidRDefault="003F6EB7" w:rsidP="003F6EB7">
            <w:pPr>
              <w:keepNext/>
              <w:keepLines/>
              <w:tabs>
                <w:tab w:val="left" w:pos="567"/>
              </w:tabs>
              <w:spacing w:before="40"/>
              <w:jc w:val="center"/>
              <w:rPr>
                <w:sz w:val="18"/>
                <w:szCs w:val="18"/>
              </w:rPr>
            </w:pPr>
            <w:r w:rsidRPr="003F6EB7">
              <w:rPr>
                <w:sz w:val="18"/>
                <w:szCs w:val="18"/>
                <w:lang w:val="nl-NL" w:bidi="nl-NL"/>
              </w:rPr>
              <w:t>316 (4,3)</w:t>
            </w:r>
          </w:p>
        </w:tc>
        <w:tc>
          <w:tcPr>
            <w:tcW w:w="528" w:type="pct"/>
            <w:tcBorders>
              <w:top w:val="single" w:sz="6" w:space="0" w:color="auto"/>
              <w:left w:val="single" w:sz="6" w:space="0" w:color="auto"/>
              <w:bottom w:val="single" w:sz="6" w:space="0" w:color="auto"/>
              <w:right w:val="single" w:sz="6" w:space="0" w:color="auto"/>
            </w:tcBorders>
            <w:vAlign w:val="bottom"/>
          </w:tcPr>
          <w:p w14:paraId="360A5451" w14:textId="77777777" w:rsidR="003F6EB7" w:rsidRPr="003F6EB7" w:rsidRDefault="003F6EB7" w:rsidP="003F6EB7">
            <w:pPr>
              <w:keepNext/>
              <w:keepLines/>
              <w:tabs>
                <w:tab w:val="left" w:pos="567"/>
              </w:tabs>
              <w:spacing w:before="40"/>
              <w:jc w:val="center"/>
              <w:rPr>
                <w:sz w:val="18"/>
                <w:szCs w:val="18"/>
              </w:rPr>
            </w:pPr>
            <w:r w:rsidRPr="003F6EB7">
              <w:rPr>
                <w:sz w:val="18"/>
                <w:szCs w:val="18"/>
                <w:lang w:val="nl-NL" w:bidi="nl-NL"/>
              </w:rPr>
              <w:t>1,5</w:t>
            </w:r>
          </w:p>
        </w:tc>
        <w:tc>
          <w:tcPr>
            <w:tcW w:w="806" w:type="pct"/>
            <w:tcBorders>
              <w:top w:val="single" w:sz="6" w:space="0" w:color="auto"/>
              <w:left w:val="single" w:sz="6" w:space="0" w:color="auto"/>
              <w:bottom w:val="single" w:sz="6" w:space="0" w:color="auto"/>
              <w:right w:val="single" w:sz="6" w:space="0" w:color="auto"/>
            </w:tcBorders>
            <w:vAlign w:val="bottom"/>
          </w:tcPr>
          <w:p w14:paraId="45516C5C" w14:textId="5E8661D8" w:rsidR="003F6EB7" w:rsidRPr="003F6EB7" w:rsidRDefault="003F6EB7" w:rsidP="00F51546">
            <w:pPr>
              <w:keepNext/>
              <w:keepLines/>
              <w:tabs>
                <w:tab w:val="left" w:pos="567"/>
              </w:tabs>
              <w:spacing w:before="40"/>
              <w:jc w:val="center"/>
              <w:rPr>
                <w:sz w:val="18"/>
                <w:szCs w:val="18"/>
              </w:rPr>
            </w:pPr>
            <w:r w:rsidRPr="003F6EB7">
              <w:rPr>
                <w:sz w:val="18"/>
                <w:szCs w:val="18"/>
                <w:lang w:val="nl-NL" w:bidi="nl-NL"/>
              </w:rPr>
              <w:t>0,95 (0,81</w:t>
            </w:r>
            <w:r w:rsidR="00EA5F71">
              <w:rPr>
                <w:sz w:val="18"/>
                <w:szCs w:val="18"/>
                <w:lang w:val="nl-NL" w:bidi="nl-NL"/>
              </w:rPr>
              <w:t>-</w:t>
            </w:r>
            <w:r w:rsidRPr="003F6EB7">
              <w:rPr>
                <w:sz w:val="18"/>
                <w:szCs w:val="18"/>
                <w:lang w:val="nl-NL" w:bidi="nl-NL"/>
              </w:rPr>
              <w:t>1,11)</w:t>
            </w:r>
          </w:p>
        </w:tc>
        <w:tc>
          <w:tcPr>
            <w:tcW w:w="474" w:type="pct"/>
            <w:tcBorders>
              <w:top w:val="single" w:sz="6" w:space="0" w:color="auto"/>
              <w:left w:val="single" w:sz="6" w:space="0" w:color="auto"/>
              <w:bottom w:val="single" w:sz="6" w:space="0" w:color="auto"/>
              <w:right w:val="single" w:sz="6" w:space="0" w:color="auto"/>
            </w:tcBorders>
            <w:vAlign w:val="bottom"/>
          </w:tcPr>
          <w:p w14:paraId="5FB6EEEB" w14:textId="77777777" w:rsidR="003F6EB7" w:rsidRPr="003F6EB7" w:rsidRDefault="003F6EB7" w:rsidP="003F6EB7">
            <w:pPr>
              <w:keepNext/>
              <w:keepLines/>
              <w:tabs>
                <w:tab w:val="left" w:pos="567"/>
              </w:tabs>
              <w:spacing w:before="40"/>
              <w:jc w:val="center"/>
              <w:rPr>
                <w:sz w:val="18"/>
                <w:szCs w:val="18"/>
              </w:rPr>
            </w:pPr>
            <w:r w:rsidRPr="003F6EB7">
              <w:rPr>
                <w:sz w:val="18"/>
                <w:szCs w:val="18"/>
                <w:lang w:val="nl-NL" w:bidi="nl-NL"/>
              </w:rPr>
              <w:t>0,487</w:t>
            </w:r>
          </w:p>
        </w:tc>
      </w:tr>
      <w:tr w:rsidR="003F6EB7" w:rsidRPr="003F6EB7" w14:paraId="3A8EEF9F" w14:textId="77777777" w:rsidTr="00F51546">
        <w:trPr>
          <w:cantSplit/>
          <w:trHeight w:hRule="exact" w:val="408"/>
          <w:jc w:val="center"/>
        </w:trPr>
        <w:tc>
          <w:tcPr>
            <w:tcW w:w="1617" w:type="pct"/>
            <w:tcBorders>
              <w:top w:val="single" w:sz="6" w:space="0" w:color="auto"/>
              <w:left w:val="single" w:sz="6" w:space="0" w:color="auto"/>
              <w:bottom w:val="single" w:sz="6" w:space="0" w:color="auto"/>
              <w:right w:val="single" w:sz="6" w:space="0" w:color="auto"/>
            </w:tcBorders>
            <w:vAlign w:val="center"/>
          </w:tcPr>
          <w:p w14:paraId="68B7C2A0" w14:textId="77777777" w:rsidR="003F6EB7" w:rsidRPr="003F6EB7" w:rsidRDefault="003F6EB7" w:rsidP="00F51546">
            <w:pPr>
              <w:keepNext/>
              <w:keepLines/>
              <w:tabs>
                <w:tab w:val="left" w:pos="538"/>
                <w:tab w:val="left" w:pos="567"/>
              </w:tabs>
              <w:suppressAutoHyphens/>
              <w:ind w:left="426"/>
              <w:rPr>
                <w:sz w:val="18"/>
                <w:szCs w:val="18"/>
                <w:lang w:val="nl-NL"/>
              </w:rPr>
            </w:pPr>
            <w:r w:rsidRPr="003F6EB7">
              <w:rPr>
                <w:sz w:val="18"/>
                <w:szCs w:val="18"/>
                <w:lang w:val="nl-NL" w:bidi="nl-NL"/>
              </w:rPr>
              <w:lastRenderedPageBreak/>
              <w:t>Alle beroertes (fataal en niet-fataal)</w:t>
            </w:r>
          </w:p>
        </w:tc>
        <w:tc>
          <w:tcPr>
            <w:tcW w:w="536" w:type="pct"/>
            <w:tcBorders>
              <w:top w:val="single" w:sz="6" w:space="0" w:color="auto"/>
              <w:left w:val="single" w:sz="6" w:space="0" w:color="auto"/>
              <w:bottom w:val="single" w:sz="6" w:space="0" w:color="auto"/>
              <w:right w:val="single" w:sz="6" w:space="0" w:color="auto"/>
            </w:tcBorders>
            <w:vAlign w:val="bottom"/>
          </w:tcPr>
          <w:p w14:paraId="6CB26A49" w14:textId="77777777" w:rsidR="003F6EB7" w:rsidRPr="003F6EB7" w:rsidRDefault="003F6EB7" w:rsidP="00F51546">
            <w:pPr>
              <w:keepNext/>
              <w:keepLines/>
              <w:tabs>
                <w:tab w:val="left" w:pos="567"/>
              </w:tabs>
              <w:suppressAutoHyphens/>
              <w:rPr>
                <w:sz w:val="18"/>
                <w:szCs w:val="18"/>
              </w:rPr>
            </w:pPr>
            <w:r w:rsidRPr="003F6EB7">
              <w:rPr>
                <w:sz w:val="18"/>
                <w:szCs w:val="18"/>
                <w:lang w:val="nl-NL" w:bidi="nl-NL"/>
              </w:rPr>
              <w:t>178 (2,4)</w:t>
            </w:r>
          </w:p>
        </w:tc>
        <w:tc>
          <w:tcPr>
            <w:tcW w:w="512" w:type="pct"/>
            <w:tcBorders>
              <w:top w:val="single" w:sz="6" w:space="0" w:color="auto"/>
              <w:left w:val="single" w:sz="6" w:space="0" w:color="auto"/>
              <w:bottom w:val="single" w:sz="6" w:space="0" w:color="auto"/>
              <w:right w:val="single" w:sz="6" w:space="0" w:color="auto"/>
            </w:tcBorders>
            <w:vAlign w:val="bottom"/>
          </w:tcPr>
          <w:p w14:paraId="13A45D85" w14:textId="77777777" w:rsidR="003F6EB7" w:rsidRPr="003F6EB7" w:rsidRDefault="003F6EB7" w:rsidP="00F51546">
            <w:pPr>
              <w:keepNext/>
              <w:keepLines/>
              <w:suppressAutoHyphens/>
              <w:jc w:val="center"/>
              <w:rPr>
                <w:sz w:val="18"/>
                <w:szCs w:val="18"/>
              </w:rPr>
            </w:pPr>
            <w:r w:rsidRPr="003F6EB7">
              <w:rPr>
                <w:sz w:val="18"/>
                <w:szCs w:val="18"/>
                <w:lang w:val="nl-NL" w:bidi="nl-NL"/>
              </w:rPr>
              <w:t>0,8</w:t>
            </w:r>
          </w:p>
        </w:tc>
        <w:tc>
          <w:tcPr>
            <w:tcW w:w="527" w:type="pct"/>
            <w:tcBorders>
              <w:top w:val="single" w:sz="6" w:space="0" w:color="auto"/>
              <w:left w:val="single" w:sz="6" w:space="0" w:color="auto"/>
              <w:bottom w:val="single" w:sz="6" w:space="0" w:color="auto"/>
              <w:right w:val="single" w:sz="6" w:space="0" w:color="auto"/>
            </w:tcBorders>
            <w:vAlign w:val="bottom"/>
          </w:tcPr>
          <w:p w14:paraId="23A4797B" w14:textId="77777777" w:rsidR="003F6EB7" w:rsidRPr="003F6EB7" w:rsidRDefault="003F6EB7" w:rsidP="00F51546">
            <w:pPr>
              <w:keepNext/>
              <w:keepLines/>
              <w:tabs>
                <w:tab w:val="left" w:pos="567"/>
              </w:tabs>
              <w:suppressAutoHyphens/>
              <w:rPr>
                <w:sz w:val="18"/>
                <w:szCs w:val="18"/>
              </w:rPr>
            </w:pPr>
            <w:r w:rsidRPr="003F6EB7">
              <w:rPr>
                <w:sz w:val="18"/>
                <w:szCs w:val="18"/>
                <w:lang w:val="nl-NL" w:bidi="nl-NL"/>
              </w:rPr>
              <w:t>183 (2,5)</w:t>
            </w:r>
          </w:p>
        </w:tc>
        <w:tc>
          <w:tcPr>
            <w:tcW w:w="528" w:type="pct"/>
            <w:tcBorders>
              <w:top w:val="single" w:sz="6" w:space="0" w:color="auto"/>
              <w:left w:val="single" w:sz="6" w:space="0" w:color="auto"/>
              <w:bottom w:val="single" w:sz="6" w:space="0" w:color="auto"/>
              <w:right w:val="single" w:sz="6" w:space="0" w:color="auto"/>
            </w:tcBorders>
            <w:vAlign w:val="bottom"/>
          </w:tcPr>
          <w:p w14:paraId="77D52611" w14:textId="77777777" w:rsidR="003F6EB7" w:rsidRPr="003F6EB7" w:rsidRDefault="003F6EB7" w:rsidP="00F51546">
            <w:pPr>
              <w:keepNext/>
              <w:keepLines/>
              <w:suppressAutoHyphens/>
              <w:jc w:val="center"/>
              <w:rPr>
                <w:sz w:val="18"/>
                <w:szCs w:val="18"/>
              </w:rPr>
            </w:pPr>
            <w:r w:rsidRPr="003F6EB7">
              <w:rPr>
                <w:sz w:val="18"/>
                <w:szCs w:val="18"/>
                <w:lang w:val="nl-NL" w:bidi="nl-NL"/>
              </w:rPr>
              <w:t>0,9</w:t>
            </w:r>
          </w:p>
        </w:tc>
        <w:tc>
          <w:tcPr>
            <w:tcW w:w="806" w:type="pct"/>
            <w:tcBorders>
              <w:top w:val="single" w:sz="6" w:space="0" w:color="auto"/>
              <w:left w:val="single" w:sz="6" w:space="0" w:color="auto"/>
              <w:bottom w:val="single" w:sz="6" w:space="0" w:color="auto"/>
              <w:right w:val="single" w:sz="6" w:space="0" w:color="auto"/>
            </w:tcBorders>
            <w:vAlign w:val="bottom"/>
          </w:tcPr>
          <w:p w14:paraId="472257D5" w14:textId="6464730F" w:rsidR="003F6EB7" w:rsidRPr="003F6EB7" w:rsidRDefault="003F6EB7" w:rsidP="00F51546">
            <w:pPr>
              <w:keepNext/>
              <w:keepLines/>
              <w:tabs>
                <w:tab w:val="left" w:pos="567"/>
              </w:tabs>
              <w:suppressAutoHyphens/>
              <w:rPr>
                <w:sz w:val="18"/>
                <w:szCs w:val="18"/>
              </w:rPr>
            </w:pPr>
            <w:r w:rsidRPr="003F6EB7">
              <w:rPr>
                <w:sz w:val="18"/>
                <w:szCs w:val="18"/>
                <w:lang w:val="nl-NL" w:bidi="nl-NL"/>
              </w:rPr>
              <w:t>0,97 (0,79</w:t>
            </w:r>
            <w:r w:rsidR="00EA5F71">
              <w:rPr>
                <w:sz w:val="18"/>
                <w:szCs w:val="18"/>
                <w:lang w:val="nl-NL" w:bidi="nl-NL"/>
              </w:rPr>
              <w:t>-</w:t>
            </w:r>
            <w:r w:rsidRPr="003F6EB7">
              <w:rPr>
                <w:sz w:val="18"/>
                <w:szCs w:val="18"/>
                <w:lang w:val="nl-NL" w:bidi="nl-NL"/>
              </w:rPr>
              <w:t>1,19)</w:t>
            </w:r>
          </w:p>
        </w:tc>
        <w:tc>
          <w:tcPr>
            <w:tcW w:w="474" w:type="pct"/>
            <w:tcBorders>
              <w:top w:val="single" w:sz="6" w:space="0" w:color="auto"/>
              <w:left w:val="single" w:sz="6" w:space="0" w:color="auto"/>
              <w:bottom w:val="single" w:sz="6" w:space="0" w:color="auto"/>
              <w:right w:val="single" w:sz="6" w:space="0" w:color="auto"/>
            </w:tcBorders>
            <w:vAlign w:val="bottom"/>
          </w:tcPr>
          <w:p w14:paraId="0B905163" w14:textId="77777777" w:rsidR="003F6EB7" w:rsidRPr="003F6EB7" w:rsidRDefault="003F6EB7" w:rsidP="00F51546">
            <w:pPr>
              <w:keepNext/>
              <w:keepLines/>
              <w:suppressAutoHyphens/>
              <w:jc w:val="center"/>
              <w:rPr>
                <w:sz w:val="18"/>
                <w:szCs w:val="18"/>
              </w:rPr>
            </w:pPr>
            <w:r w:rsidRPr="003F6EB7">
              <w:rPr>
                <w:sz w:val="18"/>
                <w:szCs w:val="18"/>
                <w:lang w:val="nl-NL" w:bidi="nl-NL"/>
              </w:rPr>
              <w:t>0,760</w:t>
            </w:r>
          </w:p>
        </w:tc>
      </w:tr>
      <w:tr w:rsidR="003F6EB7" w:rsidRPr="003F6EB7" w14:paraId="152669E4" w14:textId="77777777" w:rsidTr="00F51546">
        <w:trPr>
          <w:cantSplit/>
          <w:trHeight w:hRule="exact" w:val="415"/>
          <w:jc w:val="center"/>
        </w:trPr>
        <w:tc>
          <w:tcPr>
            <w:tcW w:w="1617" w:type="pct"/>
            <w:tcBorders>
              <w:top w:val="single" w:sz="6" w:space="0" w:color="auto"/>
              <w:left w:val="single" w:sz="6" w:space="0" w:color="auto"/>
              <w:bottom w:val="single" w:sz="6" w:space="0" w:color="auto"/>
              <w:right w:val="single" w:sz="6" w:space="0" w:color="auto"/>
            </w:tcBorders>
            <w:vAlign w:val="center"/>
          </w:tcPr>
          <w:p w14:paraId="188B8A7E" w14:textId="77777777" w:rsidR="003F6EB7" w:rsidRPr="003F6EB7" w:rsidRDefault="003F6EB7" w:rsidP="00F51546">
            <w:pPr>
              <w:keepNext/>
              <w:keepLines/>
              <w:tabs>
                <w:tab w:val="left" w:pos="538"/>
                <w:tab w:val="left" w:pos="567"/>
              </w:tabs>
              <w:suppressAutoHyphens/>
              <w:ind w:left="426"/>
              <w:rPr>
                <w:sz w:val="18"/>
                <w:szCs w:val="18"/>
                <w:lang w:val="nl-NL"/>
              </w:rPr>
            </w:pPr>
            <w:r w:rsidRPr="003F6EB7">
              <w:rPr>
                <w:sz w:val="18"/>
                <w:szCs w:val="18"/>
                <w:lang w:val="nl-NL" w:bidi="nl-NL"/>
              </w:rPr>
              <w:t>Ziekenhuisopname voor instabiele angina pectoris</w:t>
            </w:r>
          </w:p>
        </w:tc>
        <w:tc>
          <w:tcPr>
            <w:tcW w:w="536" w:type="pct"/>
            <w:tcBorders>
              <w:top w:val="single" w:sz="6" w:space="0" w:color="auto"/>
              <w:left w:val="single" w:sz="6" w:space="0" w:color="auto"/>
              <w:bottom w:val="single" w:sz="6" w:space="0" w:color="auto"/>
              <w:right w:val="single" w:sz="6" w:space="0" w:color="auto"/>
            </w:tcBorders>
            <w:vAlign w:val="bottom"/>
          </w:tcPr>
          <w:p w14:paraId="3C4CD48C" w14:textId="77777777" w:rsidR="003F6EB7" w:rsidRPr="003F6EB7" w:rsidRDefault="003F6EB7" w:rsidP="00F51546">
            <w:pPr>
              <w:keepNext/>
              <w:keepLines/>
              <w:tabs>
                <w:tab w:val="left" w:pos="567"/>
              </w:tabs>
              <w:suppressAutoHyphens/>
              <w:rPr>
                <w:sz w:val="18"/>
                <w:szCs w:val="18"/>
              </w:rPr>
            </w:pPr>
            <w:r w:rsidRPr="003F6EB7">
              <w:rPr>
                <w:sz w:val="18"/>
                <w:szCs w:val="18"/>
                <w:lang w:val="nl-NL" w:bidi="nl-NL"/>
              </w:rPr>
              <w:t>116 (1,6)</w:t>
            </w:r>
          </w:p>
        </w:tc>
        <w:tc>
          <w:tcPr>
            <w:tcW w:w="512" w:type="pct"/>
            <w:tcBorders>
              <w:top w:val="single" w:sz="6" w:space="0" w:color="auto"/>
              <w:left w:val="single" w:sz="6" w:space="0" w:color="auto"/>
              <w:bottom w:val="single" w:sz="6" w:space="0" w:color="auto"/>
              <w:right w:val="single" w:sz="6" w:space="0" w:color="auto"/>
            </w:tcBorders>
            <w:vAlign w:val="bottom"/>
          </w:tcPr>
          <w:p w14:paraId="6A82D15A" w14:textId="77777777" w:rsidR="003F6EB7" w:rsidRPr="003F6EB7" w:rsidRDefault="003F6EB7" w:rsidP="00F51546">
            <w:pPr>
              <w:keepNext/>
              <w:keepLines/>
              <w:suppressAutoHyphens/>
              <w:jc w:val="center"/>
              <w:rPr>
                <w:sz w:val="18"/>
                <w:szCs w:val="18"/>
              </w:rPr>
            </w:pPr>
            <w:r w:rsidRPr="003F6EB7">
              <w:rPr>
                <w:sz w:val="18"/>
                <w:szCs w:val="18"/>
                <w:lang w:val="nl-NL" w:bidi="nl-NL"/>
              </w:rPr>
              <w:t>0,5</w:t>
            </w:r>
          </w:p>
        </w:tc>
        <w:tc>
          <w:tcPr>
            <w:tcW w:w="527" w:type="pct"/>
            <w:tcBorders>
              <w:top w:val="single" w:sz="6" w:space="0" w:color="auto"/>
              <w:left w:val="single" w:sz="6" w:space="0" w:color="auto"/>
              <w:bottom w:val="single" w:sz="6" w:space="0" w:color="auto"/>
              <w:right w:val="single" w:sz="6" w:space="0" w:color="auto"/>
            </w:tcBorders>
            <w:vAlign w:val="bottom"/>
          </w:tcPr>
          <w:p w14:paraId="37A66960" w14:textId="77777777" w:rsidR="003F6EB7" w:rsidRPr="003F6EB7" w:rsidRDefault="003F6EB7" w:rsidP="00F51546">
            <w:pPr>
              <w:keepNext/>
              <w:keepLines/>
              <w:tabs>
                <w:tab w:val="left" w:pos="567"/>
              </w:tabs>
              <w:suppressAutoHyphens/>
              <w:rPr>
                <w:sz w:val="18"/>
                <w:szCs w:val="18"/>
              </w:rPr>
            </w:pPr>
            <w:r w:rsidRPr="003F6EB7">
              <w:rPr>
                <w:sz w:val="18"/>
                <w:szCs w:val="18"/>
                <w:lang w:val="nl-NL" w:bidi="nl-NL"/>
              </w:rPr>
              <w:t>129 (1,8)</w:t>
            </w:r>
          </w:p>
        </w:tc>
        <w:tc>
          <w:tcPr>
            <w:tcW w:w="528" w:type="pct"/>
            <w:tcBorders>
              <w:top w:val="single" w:sz="6" w:space="0" w:color="auto"/>
              <w:left w:val="single" w:sz="6" w:space="0" w:color="auto"/>
              <w:bottom w:val="single" w:sz="6" w:space="0" w:color="auto"/>
              <w:right w:val="single" w:sz="6" w:space="0" w:color="auto"/>
            </w:tcBorders>
            <w:vAlign w:val="bottom"/>
          </w:tcPr>
          <w:p w14:paraId="06254F23" w14:textId="77777777" w:rsidR="003F6EB7" w:rsidRPr="003F6EB7" w:rsidRDefault="003F6EB7" w:rsidP="00F51546">
            <w:pPr>
              <w:keepNext/>
              <w:keepLines/>
              <w:suppressAutoHyphens/>
              <w:jc w:val="center"/>
              <w:rPr>
                <w:sz w:val="18"/>
                <w:szCs w:val="18"/>
              </w:rPr>
            </w:pPr>
            <w:r w:rsidRPr="003F6EB7">
              <w:rPr>
                <w:sz w:val="18"/>
                <w:szCs w:val="18"/>
                <w:lang w:val="nl-NL" w:bidi="nl-NL"/>
              </w:rPr>
              <w:t>0,6</w:t>
            </w:r>
          </w:p>
        </w:tc>
        <w:tc>
          <w:tcPr>
            <w:tcW w:w="806" w:type="pct"/>
            <w:tcBorders>
              <w:top w:val="single" w:sz="6" w:space="0" w:color="auto"/>
              <w:left w:val="single" w:sz="6" w:space="0" w:color="auto"/>
              <w:bottom w:val="single" w:sz="6" w:space="0" w:color="auto"/>
              <w:right w:val="single" w:sz="6" w:space="0" w:color="auto"/>
            </w:tcBorders>
            <w:vAlign w:val="bottom"/>
          </w:tcPr>
          <w:p w14:paraId="60599B39" w14:textId="7C9EED3F" w:rsidR="003F6EB7" w:rsidRPr="003F6EB7" w:rsidRDefault="003F6EB7" w:rsidP="00F51546">
            <w:pPr>
              <w:keepNext/>
              <w:keepLines/>
              <w:tabs>
                <w:tab w:val="left" w:pos="567"/>
              </w:tabs>
              <w:suppressAutoHyphens/>
              <w:rPr>
                <w:sz w:val="18"/>
                <w:szCs w:val="18"/>
              </w:rPr>
            </w:pPr>
            <w:r w:rsidRPr="003F6EB7">
              <w:rPr>
                <w:sz w:val="18"/>
                <w:szCs w:val="18"/>
                <w:lang w:val="nl-NL" w:bidi="nl-NL"/>
              </w:rPr>
              <w:t>0,90 (0,70</w:t>
            </w:r>
            <w:r w:rsidR="00EA5F71">
              <w:rPr>
                <w:sz w:val="18"/>
                <w:szCs w:val="18"/>
                <w:lang w:val="nl-NL" w:bidi="nl-NL"/>
              </w:rPr>
              <w:t>-</w:t>
            </w:r>
            <w:r w:rsidRPr="003F6EB7">
              <w:rPr>
                <w:sz w:val="18"/>
                <w:szCs w:val="18"/>
                <w:lang w:val="nl-NL" w:bidi="nl-NL"/>
              </w:rPr>
              <w:t>1,16)</w:t>
            </w:r>
          </w:p>
        </w:tc>
        <w:tc>
          <w:tcPr>
            <w:tcW w:w="474" w:type="pct"/>
            <w:tcBorders>
              <w:top w:val="single" w:sz="6" w:space="0" w:color="auto"/>
              <w:left w:val="single" w:sz="6" w:space="0" w:color="auto"/>
              <w:bottom w:val="single" w:sz="6" w:space="0" w:color="auto"/>
              <w:right w:val="single" w:sz="6" w:space="0" w:color="auto"/>
            </w:tcBorders>
            <w:vAlign w:val="bottom"/>
          </w:tcPr>
          <w:p w14:paraId="68A4CBAC" w14:textId="77777777" w:rsidR="003F6EB7" w:rsidRPr="003F6EB7" w:rsidRDefault="003F6EB7" w:rsidP="00F51546">
            <w:pPr>
              <w:keepNext/>
              <w:keepLines/>
              <w:suppressAutoHyphens/>
              <w:jc w:val="center"/>
              <w:rPr>
                <w:sz w:val="18"/>
                <w:szCs w:val="18"/>
              </w:rPr>
            </w:pPr>
            <w:r w:rsidRPr="003F6EB7">
              <w:rPr>
                <w:sz w:val="18"/>
                <w:szCs w:val="18"/>
                <w:lang w:val="nl-NL" w:bidi="nl-NL"/>
              </w:rPr>
              <w:t>0,419</w:t>
            </w:r>
          </w:p>
        </w:tc>
      </w:tr>
      <w:tr w:rsidR="003F6EB7" w:rsidRPr="003F6EB7" w14:paraId="30822034" w14:textId="77777777" w:rsidTr="00F51546">
        <w:trPr>
          <w:cantSplit/>
          <w:trHeight w:hRule="exact" w:val="421"/>
          <w:jc w:val="center"/>
        </w:trPr>
        <w:tc>
          <w:tcPr>
            <w:tcW w:w="1617" w:type="pct"/>
            <w:tcBorders>
              <w:top w:val="single" w:sz="6" w:space="0" w:color="auto"/>
              <w:left w:val="single" w:sz="6" w:space="0" w:color="auto"/>
              <w:bottom w:val="single" w:sz="6" w:space="0" w:color="auto"/>
              <w:right w:val="single" w:sz="6" w:space="0" w:color="auto"/>
            </w:tcBorders>
            <w:vAlign w:val="center"/>
          </w:tcPr>
          <w:p w14:paraId="7DB91296" w14:textId="77777777" w:rsidR="003F6EB7" w:rsidRPr="003F6EB7" w:rsidRDefault="003F6EB7" w:rsidP="00F51546">
            <w:pPr>
              <w:keepNext/>
              <w:keepLines/>
              <w:tabs>
                <w:tab w:val="left" w:pos="538"/>
                <w:tab w:val="left" w:pos="567"/>
              </w:tabs>
              <w:suppressAutoHyphens/>
              <w:ind w:left="426"/>
              <w:rPr>
                <w:sz w:val="18"/>
                <w:szCs w:val="18"/>
                <w:lang w:val="nl-NL"/>
              </w:rPr>
            </w:pPr>
            <w:r w:rsidRPr="003F6EB7">
              <w:rPr>
                <w:sz w:val="18"/>
                <w:szCs w:val="18"/>
                <w:lang w:val="nl-NL" w:bidi="nl-NL"/>
              </w:rPr>
              <w:t>Overlijden, door welke oorzaak dan ook</w:t>
            </w:r>
          </w:p>
        </w:tc>
        <w:tc>
          <w:tcPr>
            <w:tcW w:w="536" w:type="pct"/>
            <w:tcBorders>
              <w:top w:val="single" w:sz="6" w:space="0" w:color="auto"/>
              <w:left w:val="single" w:sz="6" w:space="0" w:color="auto"/>
              <w:bottom w:val="single" w:sz="6" w:space="0" w:color="auto"/>
              <w:right w:val="single" w:sz="6" w:space="0" w:color="auto"/>
            </w:tcBorders>
            <w:vAlign w:val="bottom"/>
          </w:tcPr>
          <w:p w14:paraId="400AFEA0" w14:textId="77777777" w:rsidR="003F6EB7" w:rsidRPr="003F6EB7" w:rsidRDefault="003F6EB7" w:rsidP="00F51546">
            <w:pPr>
              <w:keepNext/>
              <w:keepLines/>
              <w:tabs>
                <w:tab w:val="left" w:pos="567"/>
              </w:tabs>
              <w:suppressAutoHyphens/>
              <w:rPr>
                <w:sz w:val="18"/>
                <w:szCs w:val="18"/>
              </w:rPr>
            </w:pPr>
            <w:r w:rsidRPr="003F6EB7">
              <w:rPr>
                <w:sz w:val="18"/>
                <w:szCs w:val="18"/>
                <w:lang w:val="nl-NL" w:bidi="nl-NL"/>
              </w:rPr>
              <w:t>547 (7,5)</w:t>
            </w:r>
          </w:p>
        </w:tc>
        <w:tc>
          <w:tcPr>
            <w:tcW w:w="512" w:type="pct"/>
            <w:tcBorders>
              <w:top w:val="single" w:sz="6" w:space="0" w:color="auto"/>
              <w:left w:val="single" w:sz="6" w:space="0" w:color="auto"/>
              <w:bottom w:val="single" w:sz="6" w:space="0" w:color="auto"/>
              <w:right w:val="single" w:sz="6" w:space="0" w:color="auto"/>
            </w:tcBorders>
            <w:vAlign w:val="bottom"/>
          </w:tcPr>
          <w:p w14:paraId="00D71CF7" w14:textId="77777777" w:rsidR="003F6EB7" w:rsidRPr="003F6EB7" w:rsidRDefault="003F6EB7" w:rsidP="00F51546">
            <w:pPr>
              <w:keepNext/>
              <w:keepLines/>
              <w:suppressAutoHyphens/>
              <w:jc w:val="center"/>
              <w:rPr>
                <w:sz w:val="18"/>
                <w:szCs w:val="18"/>
              </w:rPr>
            </w:pPr>
            <w:r w:rsidRPr="003F6EB7">
              <w:rPr>
                <w:sz w:val="18"/>
                <w:szCs w:val="18"/>
                <w:lang w:val="nl-NL" w:bidi="nl-NL"/>
              </w:rPr>
              <w:t>2,5</w:t>
            </w:r>
          </w:p>
        </w:tc>
        <w:tc>
          <w:tcPr>
            <w:tcW w:w="527" w:type="pct"/>
            <w:tcBorders>
              <w:top w:val="single" w:sz="6" w:space="0" w:color="auto"/>
              <w:left w:val="single" w:sz="6" w:space="0" w:color="auto"/>
              <w:bottom w:val="single" w:sz="6" w:space="0" w:color="auto"/>
              <w:right w:val="single" w:sz="6" w:space="0" w:color="auto"/>
            </w:tcBorders>
            <w:vAlign w:val="bottom"/>
          </w:tcPr>
          <w:p w14:paraId="577EE53A" w14:textId="77777777" w:rsidR="003F6EB7" w:rsidRPr="003F6EB7" w:rsidRDefault="003F6EB7" w:rsidP="00F51546">
            <w:pPr>
              <w:keepNext/>
              <w:keepLines/>
              <w:tabs>
                <w:tab w:val="left" w:pos="567"/>
              </w:tabs>
              <w:suppressAutoHyphens/>
              <w:rPr>
                <w:sz w:val="18"/>
                <w:szCs w:val="18"/>
              </w:rPr>
            </w:pPr>
            <w:r w:rsidRPr="003F6EB7">
              <w:rPr>
                <w:sz w:val="18"/>
                <w:szCs w:val="18"/>
                <w:lang w:val="nl-NL" w:bidi="nl-NL"/>
              </w:rPr>
              <w:t>537 (7,3)</w:t>
            </w:r>
          </w:p>
        </w:tc>
        <w:tc>
          <w:tcPr>
            <w:tcW w:w="528" w:type="pct"/>
            <w:tcBorders>
              <w:top w:val="single" w:sz="6" w:space="0" w:color="auto"/>
              <w:left w:val="single" w:sz="6" w:space="0" w:color="auto"/>
              <w:bottom w:val="single" w:sz="6" w:space="0" w:color="auto"/>
              <w:right w:val="single" w:sz="6" w:space="0" w:color="auto"/>
            </w:tcBorders>
            <w:vAlign w:val="bottom"/>
          </w:tcPr>
          <w:p w14:paraId="3A2CD670" w14:textId="77777777" w:rsidR="003F6EB7" w:rsidRPr="003F6EB7" w:rsidRDefault="003F6EB7" w:rsidP="00F51546">
            <w:pPr>
              <w:keepNext/>
              <w:keepLines/>
              <w:suppressAutoHyphens/>
              <w:jc w:val="center"/>
              <w:rPr>
                <w:sz w:val="18"/>
                <w:szCs w:val="18"/>
              </w:rPr>
            </w:pPr>
            <w:r w:rsidRPr="003F6EB7">
              <w:rPr>
                <w:sz w:val="18"/>
                <w:szCs w:val="18"/>
                <w:lang w:val="nl-NL" w:bidi="nl-NL"/>
              </w:rPr>
              <w:t>2,5</w:t>
            </w:r>
          </w:p>
        </w:tc>
        <w:tc>
          <w:tcPr>
            <w:tcW w:w="806" w:type="pct"/>
            <w:tcBorders>
              <w:top w:val="single" w:sz="6" w:space="0" w:color="auto"/>
              <w:left w:val="single" w:sz="6" w:space="0" w:color="auto"/>
              <w:bottom w:val="single" w:sz="6" w:space="0" w:color="auto"/>
              <w:right w:val="single" w:sz="6" w:space="0" w:color="auto"/>
            </w:tcBorders>
            <w:vAlign w:val="bottom"/>
          </w:tcPr>
          <w:p w14:paraId="652B48FF" w14:textId="7800922E" w:rsidR="003F6EB7" w:rsidRPr="003F6EB7" w:rsidRDefault="003F6EB7" w:rsidP="00F51546">
            <w:pPr>
              <w:keepNext/>
              <w:keepLines/>
              <w:tabs>
                <w:tab w:val="left" w:pos="567"/>
              </w:tabs>
              <w:suppressAutoHyphens/>
              <w:rPr>
                <w:sz w:val="18"/>
                <w:szCs w:val="18"/>
              </w:rPr>
            </w:pPr>
            <w:r w:rsidRPr="003F6EB7">
              <w:rPr>
                <w:sz w:val="18"/>
                <w:szCs w:val="18"/>
                <w:lang w:val="nl-NL" w:bidi="nl-NL"/>
              </w:rPr>
              <w:t>1,01 (0,90</w:t>
            </w:r>
            <w:r w:rsidR="00EA5F71">
              <w:rPr>
                <w:sz w:val="18"/>
                <w:szCs w:val="18"/>
                <w:lang w:val="nl-NL" w:bidi="nl-NL"/>
              </w:rPr>
              <w:t>-</w:t>
            </w:r>
            <w:r w:rsidRPr="003F6EB7">
              <w:rPr>
                <w:sz w:val="18"/>
                <w:szCs w:val="18"/>
                <w:lang w:val="nl-NL" w:bidi="nl-NL"/>
              </w:rPr>
              <w:t>1,14)</w:t>
            </w:r>
          </w:p>
        </w:tc>
        <w:tc>
          <w:tcPr>
            <w:tcW w:w="474" w:type="pct"/>
            <w:tcBorders>
              <w:top w:val="single" w:sz="6" w:space="0" w:color="auto"/>
              <w:left w:val="single" w:sz="6" w:space="0" w:color="auto"/>
              <w:bottom w:val="single" w:sz="6" w:space="0" w:color="auto"/>
              <w:right w:val="single" w:sz="6" w:space="0" w:color="auto"/>
            </w:tcBorders>
            <w:vAlign w:val="bottom"/>
          </w:tcPr>
          <w:p w14:paraId="489C5553" w14:textId="77777777" w:rsidR="003F6EB7" w:rsidRPr="003F6EB7" w:rsidRDefault="003F6EB7" w:rsidP="00F51546">
            <w:pPr>
              <w:keepNext/>
              <w:keepLines/>
              <w:suppressAutoHyphens/>
              <w:jc w:val="center"/>
              <w:rPr>
                <w:sz w:val="18"/>
                <w:szCs w:val="18"/>
              </w:rPr>
            </w:pPr>
            <w:r w:rsidRPr="003F6EB7">
              <w:rPr>
                <w:sz w:val="18"/>
                <w:szCs w:val="18"/>
                <w:lang w:val="nl-NL" w:bidi="nl-NL"/>
              </w:rPr>
              <w:t>0,875</w:t>
            </w:r>
          </w:p>
        </w:tc>
      </w:tr>
      <w:tr w:rsidR="003F6EB7" w:rsidRPr="003F6EB7" w14:paraId="47872B7B" w14:textId="77777777" w:rsidTr="00F51546">
        <w:trPr>
          <w:cantSplit/>
          <w:trHeight w:hRule="exact" w:val="426"/>
          <w:jc w:val="center"/>
        </w:trPr>
        <w:tc>
          <w:tcPr>
            <w:tcW w:w="1617" w:type="pct"/>
            <w:tcBorders>
              <w:top w:val="single" w:sz="6" w:space="0" w:color="auto"/>
              <w:left w:val="single" w:sz="6" w:space="0" w:color="auto"/>
              <w:bottom w:val="single" w:sz="6" w:space="0" w:color="auto"/>
              <w:right w:val="single" w:sz="6" w:space="0" w:color="auto"/>
            </w:tcBorders>
            <w:vAlign w:val="center"/>
          </w:tcPr>
          <w:p w14:paraId="0B1A3692" w14:textId="77777777" w:rsidR="003F6EB7" w:rsidRPr="003F6EB7" w:rsidRDefault="003F6EB7" w:rsidP="00F51546">
            <w:pPr>
              <w:keepNext/>
              <w:keepLines/>
              <w:tabs>
                <w:tab w:val="left" w:pos="538"/>
                <w:tab w:val="left" w:pos="567"/>
              </w:tabs>
              <w:suppressAutoHyphens/>
              <w:ind w:left="426"/>
              <w:rPr>
                <w:sz w:val="18"/>
                <w:szCs w:val="18"/>
              </w:rPr>
            </w:pPr>
            <w:r w:rsidRPr="003F6EB7">
              <w:rPr>
                <w:sz w:val="18"/>
                <w:szCs w:val="18"/>
                <w:lang w:val="nl-NL" w:bidi="nl-NL"/>
              </w:rPr>
              <w:t>Ziekenhuisopname voor hartfalen</w:t>
            </w:r>
            <w:r w:rsidRPr="003F6EB7">
              <w:rPr>
                <w:sz w:val="18"/>
                <w:szCs w:val="18"/>
                <w:vertAlign w:val="superscript"/>
                <w:lang w:val="nl-NL" w:bidi="nl-NL"/>
              </w:rPr>
              <w:t>‡</w:t>
            </w:r>
          </w:p>
        </w:tc>
        <w:tc>
          <w:tcPr>
            <w:tcW w:w="536" w:type="pct"/>
            <w:tcBorders>
              <w:top w:val="single" w:sz="6" w:space="0" w:color="auto"/>
              <w:left w:val="single" w:sz="6" w:space="0" w:color="auto"/>
              <w:bottom w:val="single" w:sz="6" w:space="0" w:color="auto"/>
              <w:right w:val="single" w:sz="6" w:space="0" w:color="auto"/>
            </w:tcBorders>
            <w:vAlign w:val="bottom"/>
          </w:tcPr>
          <w:p w14:paraId="07AC440D" w14:textId="77777777" w:rsidR="003F6EB7" w:rsidRPr="003F6EB7" w:rsidRDefault="003F6EB7" w:rsidP="00F51546">
            <w:pPr>
              <w:keepNext/>
              <w:keepLines/>
              <w:tabs>
                <w:tab w:val="left" w:pos="567"/>
              </w:tabs>
              <w:suppressAutoHyphens/>
              <w:rPr>
                <w:sz w:val="18"/>
                <w:szCs w:val="18"/>
              </w:rPr>
            </w:pPr>
            <w:r w:rsidRPr="003F6EB7">
              <w:rPr>
                <w:sz w:val="18"/>
                <w:szCs w:val="18"/>
                <w:lang w:val="nl-NL" w:bidi="nl-NL"/>
              </w:rPr>
              <w:t>228 (3,1)</w:t>
            </w:r>
          </w:p>
        </w:tc>
        <w:tc>
          <w:tcPr>
            <w:tcW w:w="512" w:type="pct"/>
            <w:tcBorders>
              <w:top w:val="single" w:sz="6" w:space="0" w:color="auto"/>
              <w:left w:val="single" w:sz="6" w:space="0" w:color="auto"/>
              <w:bottom w:val="single" w:sz="6" w:space="0" w:color="auto"/>
              <w:right w:val="single" w:sz="6" w:space="0" w:color="auto"/>
            </w:tcBorders>
            <w:vAlign w:val="bottom"/>
          </w:tcPr>
          <w:p w14:paraId="76BB655C" w14:textId="77777777" w:rsidR="003F6EB7" w:rsidRPr="003F6EB7" w:rsidRDefault="003F6EB7" w:rsidP="00F51546">
            <w:pPr>
              <w:keepNext/>
              <w:keepLines/>
              <w:suppressAutoHyphens/>
              <w:jc w:val="center"/>
              <w:rPr>
                <w:sz w:val="18"/>
                <w:szCs w:val="18"/>
              </w:rPr>
            </w:pPr>
            <w:r w:rsidRPr="003F6EB7">
              <w:rPr>
                <w:sz w:val="18"/>
                <w:szCs w:val="18"/>
                <w:lang w:val="nl-NL" w:bidi="nl-NL"/>
              </w:rPr>
              <w:t>1,1</w:t>
            </w:r>
          </w:p>
        </w:tc>
        <w:tc>
          <w:tcPr>
            <w:tcW w:w="527" w:type="pct"/>
            <w:tcBorders>
              <w:top w:val="single" w:sz="6" w:space="0" w:color="auto"/>
              <w:left w:val="single" w:sz="6" w:space="0" w:color="auto"/>
              <w:bottom w:val="single" w:sz="6" w:space="0" w:color="auto"/>
              <w:right w:val="single" w:sz="6" w:space="0" w:color="auto"/>
            </w:tcBorders>
            <w:vAlign w:val="bottom"/>
          </w:tcPr>
          <w:p w14:paraId="0E2C74EF" w14:textId="77777777" w:rsidR="003F6EB7" w:rsidRPr="003F6EB7" w:rsidRDefault="003F6EB7" w:rsidP="00F51546">
            <w:pPr>
              <w:keepNext/>
              <w:keepLines/>
              <w:tabs>
                <w:tab w:val="left" w:pos="567"/>
              </w:tabs>
              <w:suppressAutoHyphens/>
              <w:rPr>
                <w:sz w:val="18"/>
                <w:szCs w:val="18"/>
              </w:rPr>
            </w:pPr>
            <w:r w:rsidRPr="003F6EB7">
              <w:rPr>
                <w:sz w:val="18"/>
                <w:szCs w:val="18"/>
                <w:lang w:val="nl-NL" w:bidi="nl-NL"/>
              </w:rPr>
              <w:t>229 (3,1)</w:t>
            </w:r>
          </w:p>
        </w:tc>
        <w:tc>
          <w:tcPr>
            <w:tcW w:w="528" w:type="pct"/>
            <w:tcBorders>
              <w:top w:val="single" w:sz="6" w:space="0" w:color="auto"/>
              <w:left w:val="single" w:sz="6" w:space="0" w:color="auto"/>
              <w:bottom w:val="single" w:sz="6" w:space="0" w:color="auto"/>
              <w:right w:val="single" w:sz="6" w:space="0" w:color="auto"/>
            </w:tcBorders>
            <w:vAlign w:val="bottom"/>
          </w:tcPr>
          <w:p w14:paraId="5A8EA7B3" w14:textId="77777777" w:rsidR="003F6EB7" w:rsidRPr="003F6EB7" w:rsidRDefault="003F6EB7" w:rsidP="00F51546">
            <w:pPr>
              <w:keepNext/>
              <w:keepLines/>
              <w:suppressAutoHyphens/>
              <w:jc w:val="center"/>
              <w:rPr>
                <w:sz w:val="18"/>
                <w:szCs w:val="18"/>
              </w:rPr>
            </w:pPr>
            <w:r w:rsidRPr="003F6EB7">
              <w:rPr>
                <w:sz w:val="18"/>
                <w:szCs w:val="18"/>
                <w:lang w:val="nl-NL" w:bidi="nl-NL"/>
              </w:rPr>
              <w:t>1,1</w:t>
            </w:r>
          </w:p>
        </w:tc>
        <w:tc>
          <w:tcPr>
            <w:tcW w:w="806" w:type="pct"/>
            <w:tcBorders>
              <w:top w:val="single" w:sz="6" w:space="0" w:color="auto"/>
              <w:left w:val="single" w:sz="6" w:space="0" w:color="auto"/>
              <w:bottom w:val="single" w:sz="6" w:space="0" w:color="auto"/>
              <w:right w:val="single" w:sz="6" w:space="0" w:color="auto"/>
            </w:tcBorders>
            <w:vAlign w:val="bottom"/>
          </w:tcPr>
          <w:p w14:paraId="2DC464AE" w14:textId="48F4D823" w:rsidR="003F6EB7" w:rsidRPr="003F6EB7" w:rsidRDefault="003F6EB7" w:rsidP="00F51546">
            <w:pPr>
              <w:keepNext/>
              <w:keepLines/>
              <w:tabs>
                <w:tab w:val="left" w:pos="567"/>
              </w:tabs>
              <w:suppressAutoHyphens/>
              <w:rPr>
                <w:sz w:val="18"/>
                <w:szCs w:val="18"/>
              </w:rPr>
            </w:pPr>
            <w:r w:rsidRPr="003F6EB7">
              <w:rPr>
                <w:sz w:val="18"/>
                <w:szCs w:val="18"/>
                <w:lang w:val="nl-NL" w:bidi="nl-NL"/>
              </w:rPr>
              <w:t>1,00 (0,83</w:t>
            </w:r>
            <w:r w:rsidR="00EA5F71">
              <w:rPr>
                <w:sz w:val="18"/>
                <w:szCs w:val="18"/>
                <w:lang w:val="nl-NL" w:bidi="nl-NL"/>
              </w:rPr>
              <w:t>-</w:t>
            </w:r>
            <w:r w:rsidRPr="003F6EB7">
              <w:rPr>
                <w:sz w:val="18"/>
                <w:szCs w:val="18"/>
                <w:lang w:val="nl-NL" w:bidi="nl-NL"/>
              </w:rPr>
              <w:t>1,20)</w:t>
            </w:r>
          </w:p>
        </w:tc>
        <w:tc>
          <w:tcPr>
            <w:tcW w:w="474" w:type="pct"/>
            <w:tcBorders>
              <w:top w:val="single" w:sz="6" w:space="0" w:color="auto"/>
              <w:left w:val="single" w:sz="6" w:space="0" w:color="auto"/>
              <w:bottom w:val="single" w:sz="6" w:space="0" w:color="auto"/>
              <w:right w:val="single" w:sz="6" w:space="0" w:color="auto"/>
            </w:tcBorders>
            <w:vAlign w:val="bottom"/>
          </w:tcPr>
          <w:p w14:paraId="62573B34" w14:textId="77777777" w:rsidR="003F6EB7" w:rsidRPr="003F6EB7" w:rsidRDefault="003F6EB7" w:rsidP="00F51546">
            <w:pPr>
              <w:keepNext/>
              <w:keepLines/>
              <w:suppressAutoHyphens/>
              <w:jc w:val="center"/>
              <w:rPr>
                <w:sz w:val="18"/>
                <w:szCs w:val="18"/>
              </w:rPr>
            </w:pPr>
            <w:r w:rsidRPr="003F6EB7">
              <w:rPr>
                <w:sz w:val="18"/>
                <w:szCs w:val="18"/>
                <w:lang w:val="nl-NL" w:bidi="nl-NL"/>
              </w:rPr>
              <w:t>0,983</w:t>
            </w:r>
          </w:p>
        </w:tc>
      </w:tr>
    </w:tbl>
    <w:p w14:paraId="279BF59C" w14:textId="77777777" w:rsidR="003F6EB7" w:rsidRPr="003F6EB7" w:rsidRDefault="003F6EB7" w:rsidP="003F44FB">
      <w:pPr>
        <w:keepNext/>
        <w:tabs>
          <w:tab w:val="left" w:pos="567"/>
        </w:tabs>
        <w:ind w:left="91" w:hanging="91"/>
        <w:rPr>
          <w:sz w:val="18"/>
          <w:szCs w:val="18"/>
          <w:lang w:val="nl-NL"/>
        </w:rPr>
      </w:pPr>
      <w:r w:rsidRPr="003F6EB7">
        <w:rPr>
          <w:sz w:val="18"/>
          <w:szCs w:val="18"/>
          <w:lang w:val="nl-NL" w:bidi="nl-NL"/>
        </w:rPr>
        <w:t>* Incidentiecijfer per 100 patiëntjaren is berekend als 100 × (totaal aantal patiënten met ≥ 1 voorval tijdens in aanmerking komende blootstellingsperiode per totaal aantal patiëntjaren van follow-upperiode).</w:t>
      </w:r>
    </w:p>
    <w:p w14:paraId="252A390A" w14:textId="77777777" w:rsidR="003F6EB7" w:rsidRPr="003F6EB7" w:rsidRDefault="003F6EB7" w:rsidP="003F44FB">
      <w:pPr>
        <w:keepNext/>
        <w:tabs>
          <w:tab w:val="left" w:pos="567"/>
        </w:tabs>
        <w:ind w:left="91" w:hanging="91"/>
        <w:rPr>
          <w:sz w:val="18"/>
          <w:szCs w:val="18"/>
          <w:lang w:val="nl-NL"/>
        </w:rPr>
      </w:pPr>
      <w:r w:rsidRPr="003F6EB7">
        <w:rPr>
          <w:sz w:val="18"/>
          <w:szCs w:val="18"/>
          <w:vertAlign w:val="superscript"/>
          <w:lang w:val="nl-NL" w:bidi="nl-NL"/>
        </w:rPr>
        <w:t xml:space="preserve">† </w:t>
      </w:r>
      <w:r w:rsidRPr="003F6EB7">
        <w:rPr>
          <w:sz w:val="18"/>
          <w:szCs w:val="18"/>
          <w:lang w:val="nl-NL" w:bidi="nl-NL"/>
        </w:rPr>
        <w:t>Op basis van een Cox-model dat is gestratificeerd naar regio. Voor samengestelde eindpunten komt de p-waarde overeen met een 'non-inferiority'-test die moet aantonen dat de hazardratio lager is dan 1,3. Voor alle andere eindpunten komen de p</w:t>
      </w:r>
      <w:r w:rsidRPr="003F6EB7">
        <w:rPr>
          <w:sz w:val="18"/>
          <w:szCs w:val="18"/>
          <w:lang w:val="nl-NL" w:bidi="nl-NL"/>
        </w:rPr>
        <w:noBreakHyphen/>
        <w:t>waarden overeen met een test voor verschillen in hazard</w:t>
      </w:r>
      <w:r w:rsidR="00EA5F71">
        <w:rPr>
          <w:sz w:val="18"/>
          <w:szCs w:val="18"/>
          <w:lang w:val="nl-NL" w:bidi="nl-NL"/>
        </w:rPr>
        <w:t>cijfers.</w:t>
      </w:r>
    </w:p>
    <w:p w14:paraId="5FDB0687" w14:textId="77777777" w:rsidR="003F6EB7" w:rsidRPr="003F6EB7" w:rsidRDefault="003F6EB7" w:rsidP="00F51546">
      <w:pPr>
        <w:tabs>
          <w:tab w:val="left" w:pos="567"/>
        </w:tabs>
        <w:ind w:left="142" w:hanging="142"/>
        <w:rPr>
          <w:sz w:val="18"/>
          <w:szCs w:val="18"/>
          <w:lang w:val="nl-NL"/>
        </w:rPr>
      </w:pPr>
      <w:r w:rsidRPr="003F6EB7">
        <w:rPr>
          <w:sz w:val="18"/>
          <w:szCs w:val="18"/>
          <w:vertAlign w:val="superscript"/>
          <w:lang w:val="nl-NL" w:bidi="nl-NL"/>
        </w:rPr>
        <w:t>‡</w:t>
      </w:r>
      <w:r w:rsidRPr="003F6EB7">
        <w:rPr>
          <w:sz w:val="18"/>
          <w:szCs w:val="18"/>
          <w:lang w:val="nl-NL" w:bidi="nl-NL"/>
        </w:rPr>
        <w:t xml:space="preserve"> De analyse van ziekenhuisopname voor hartfalen werd aangepast voor een voorgeschiedenis van hartfalen bij aanvang van het onderzoek.</w:t>
      </w:r>
    </w:p>
    <w:p w14:paraId="70965756" w14:textId="77777777" w:rsidR="00DA4AB9" w:rsidRPr="00FE692D" w:rsidRDefault="00DA4AB9" w:rsidP="00B51C4B">
      <w:pPr>
        <w:rPr>
          <w:szCs w:val="22"/>
          <w:lang w:val="nl-NL"/>
        </w:rPr>
      </w:pPr>
    </w:p>
    <w:p w14:paraId="52A16677" w14:textId="77777777" w:rsidR="00B4390A" w:rsidRPr="00FE692D" w:rsidRDefault="00B4390A" w:rsidP="00B51C4B">
      <w:pPr>
        <w:keepNext/>
        <w:keepLines/>
        <w:rPr>
          <w:szCs w:val="22"/>
          <w:u w:val="single"/>
          <w:lang w:val="nl-NL"/>
        </w:rPr>
      </w:pPr>
      <w:r w:rsidRPr="00FE692D">
        <w:rPr>
          <w:szCs w:val="22"/>
          <w:u w:val="single"/>
          <w:lang w:val="nl-NL"/>
        </w:rPr>
        <w:t>Pediatrische patiënten</w:t>
      </w:r>
    </w:p>
    <w:p w14:paraId="14E4D68C" w14:textId="77777777" w:rsidR="001A7A9F" w:rsidRDefault="001A7A9F" w:rsidP="00197B3D">
      <w:pPr>
        <w:rPr>
          <w:szCs w:val="22"/>
          <w:lang w:val="nl-NL"/>
        </w:rPr>
      </w:pPr>
      <w:r>
        <w:rPr>
          <w:szCs w:val="22"/>
          <w:lang w:val="nl-NL"/>
        </w:rPr>
        <w:t xml:space="preserve">Een 54 weken durend dubbelblind onderzoek werd uitgevoerd om de werkzaamheid en veiligheid van sitagliptine 100 mg eenmaal daags te evalueren bij </w:t>
      </w:r>
      <w:r w:rsidR="003343F3">
        <w:rPr>
          <w:szCs w:val="22"/>
          <w:lang w:val="nl-NL"/>
        </w:rPr>
        <w:t>pediatrische patiënten</w:t>
      </w:r>
      <w:r>
        <w:rPr>
          <w:szCs w:val="22"/>
          <w:lang w:val="nl-NL"/>
        </w:rPr>
        <w:t xml:space="preserve"> (10 tot en met 17 jaar) met type 2-diabetes die ten minste 12 weken geen antihyperglykemische behandeling hadden gehad (met HbA1c 6,5 % tot 10 %) of die ten minste 12 weken een stabiele dosis insuline gebruikten (HbA1c 7 % tot 10 %). Patiënten werden gerandomiseerd naar sitagliptine 100 mg eenmaal daags of placebo met een duur van 20 weken.</w:t>
      </w:r>
    </w:p>
    <w:p w14:paraId="2A07813E" w14:textId="77777777" w:rsidR="001A7A9F" w:rsidRDefault="001A7A9F" w:rsidP="00197B3D">
      <w:pPr>
        <w:rPr>
          <w:szCs w:val="22"/>
          <w:lang w:val="nl-NL"/>
        </w:rPr>
      </w:pPr>
    </w:p>
    <w:p w14:paraId="7CF5ECD4" w14:textId="77777777" w:rsidR="00A50B4D" w:rsidRPr="00FE692D" w:rsidRDefault="004B13C9" w:rsidP="004B13C9">
      <w:pPr>
        <w:rPr>
          <w:szCs w:val="22"/>
          <w:lang w:val="nl-NL"/>
        </w:rPr>
      </w:pPr>
      <w:r>
        <w:rPr>
          <w:szCs w:val="22"/>
          <w:lang w:val="nl-NL"/>
        </w:rPr>
        <w:t>Het</w:t>
      </w:r>
      <w:r w:rsidR="001A7A9F">
        <w:rPr>
          <w:szCs w:val="22"/>
          <w:lang w:val="nl-NL"/>
        </w:rPr>
        <w:t xml:space="preserve"> gemiddelde </w:t>
      </w:r>
      <w:r>
        <w:rPr>
          <w:szCs w:val="22"/>
          <w:lang w:val="nl-NL"/>
        </w:rPr>
        <w:t>HbA1c bij aanvang was 7,5 %. Behandeling met sitagliptine 100 mg zorgde niet voor een significante verbetering in HbA1c na 20 weken. De verlaging in HbA1c bij patiënten die met sitagliptine behandeld werden (n = 95) was 0,0 % vergeleken met 0,2 % bij patiënten die placebo kregen</w:t>
      </w:r>
      <w:r w:rsidR="00B01827">
        <w:rPr>
          <w:szCs w:val="22"/>
          <w:lang w:val="nl-NL"/>
        </w:rPr>
        <w:t xml:space="preserve"> (n = 95)</w:t>
      </w:r>
      <w:r>
        <w:rPr>
          <w:szCs w:val="22"/>
          <w:lang w:val="nl-NL"/>
        </w:rPr>
        <w:t>, een verschil van -0,2 % (95 %-BI: -0,7; 0,3). Zie rubriek 4.2.</w:t>
      </w:r>
    </w:p>
    <w:p w14:paraId="018B81E5" w14:textId="77777777" w:rsidR="00A50B4D" w:rsidRPr="00FE692D" w:rsidRDefault="00A50B4D" w:rsidP="00B51C4B">
      <w:pPr>
        <w:rPr>
          <w:szCs w:val="22"/>
          <w:lang w:val="nl-NL"/>
        </w:rPr>
      </w:pPr>
    </w:p>
    <w:p w14:paraId="6002F1DA" w14:textId="77777777" w:rsidR="00C462AD" w:rsidRPr="00FE692D" w:rsidRDefault="00C462AD" w:rsidP="00B51C4B">
      <w:pPr>
        <w:keepNext/>
        <w:keepLines/>
        <w:rPr>
          <w:b/>
          <w:szCs w:val="22"/>
          <w:lang w:val="nl-NL"/>
        </w:rPr>
      </w:pPr>
      <w:r w:rsidRPr="00FE692D">
        <w:rPr>
          <w:b/>
          <w:szCs w:val="22"/>
          <w:lang w:val="nl-NL"/>
        </w:rPr>
        <w:t>5.2</w:t>
      </w:r>
      <w:r w:rsidRPr="00FE692D">
        <w:rPr>
          <w:b/>
          <w:szCs w:val="22"/>
          <w:lang w:val="nl-NL"/>
        </w:rPr>
        <w:tab/>
        <w:t>Farmacokinetische eigenschappen</w:t>
      </w:r>
    </w:p>
    <w:p w14:paraId="6C0512DB" w14:textId="77777777" w:rsidR="00C462AD" w:rsidRPr="00FE692D" w:rsidRDefault="00C462AD" w:rsidP="00B51C4B">
      <w:pPr>
        <w:keepNext/>
        <w:keepLines/>
        <w:rPr>
          <w:szCs w:val="22"/>
          <w:lang w:val="nl-NL"/>
        </w:rPr>
      </w:pPr>
    </w:p>
    <w:p w14:paraId="19B15EFC" w14:textId="77777777" w:rsidR="00C462AD" w:rsidRPr="00FE692D" w:rsidRDefault="00C462AD" w:rsidP="00B51C4B">
      <w:pPr>
        <w:keepNext/>
        <w:keepLines/>
        <w:rPr>
          <w:szCs w:val="22"/>
          <w:u w:val="single"/>
          <w:lang w:val="nl-NL"/>
        </w:rPr>
      </w:pPr>
      <w:r w:rsidRPr="00FE692D">
        <w:rPr>
          <w:szCs w:val="22"/>
          <w:u w:val="single"/>
          <w:lang w:val="nl-NL"/>
        </w:rPr>
        <w:t>Absorptie</w:t>
      </w:r>
    </w:p>
    <w:p w14:paraId="4495B41A" w14:textId="77777777" w:rsidR="00C462AD" w:rsidRPr="00FE692D" w:rsidRDefault="00C462AD" w:rsidP="003258E3">
      <w:pPr>
        <w:widowControl w:val="0"/>
        <w:rPr>
          <w:szCs w:val="22"/>
          <w:lang w:val="nl-NL"/>
        </w:rPr>
      </w:pPr>
      <w:r w:rsidRPr="00FE692D">
        <w:rPr>
          <w:szCs w:val="22"/>
          <w:lang w:val="nl-NL"/>
        </w:rPr>
        <w:t>Na orale toediening van een dosis van 100</w:t>
      </w:r>
      <w:r w:rsidR="000D181D" w:rsidRPr="00FE692D">
        <w:rPr>
          <w:szCs w:val="22"/>
          <w:lang w:val="nl-NL"/>
        </w:rPr>
        <w:t> mg</w:t>
      </w:r>
      <w:r w:rsidRPr="00FE692D">
        <w:rPr>
          <w:szCs w:val="22"/>
          <w:lang w:val="nl-NL"/>
        </w:rPr>
        <w:t xml:space="preserve"> aan gezonde proefpersonen werd sitagliptine snel geabsorbeerd, waarbij de piekplasmaconcentraties (mediane T</w:t>
      </w:r>
      <w:r w:rsidRPr="00FE692D">
        <w:rPr>
          <w:szCs w:val="22"/>
          <w:vertAlign w:val="subscript"/>
          <w:lang w:val="nl-NL"/>
        </w:rPr>
        <w:t>max</w:t>
      </w:r>
      <w:r w:rsidR="00B90094" w:rsidRPr="00FE692D">
        <w:rPr>
          <w:szCs w:val="22"/>
          <w:lang w:val="nl-NL"/>
        </w:rPr>
        <w:t>) 1 tot 4</w:t>
      </w:r>
      <w:r w:rsidR="000D181D" w:rsidRPr="00FE692D">
        <w:rPr>
          <w:szCs w:val="22"/>
          <w:lang w:val="nl-NL"/>
        </w:rPr>
        <w:t> uur</w:t>
      </w:r>
      <w:r w:rsidRPr="00FE692D">
        <w:rPr>
          <w:szCs w:val="22"/>
          <w:lang w:val="nl-NL"/>
        </w:rPr>
        <w:t xml:space="preserve"> na de dosis optraden; het gemiddelde plasma-AUC van sitagliptine was 8,52</w:t>
      </w:r>
      <w:r w:rsidR="00B90094" w:rsidRPr="00FE692D">
        <w:rPr>
          <w:szCs w:val="22"/>
          <w:lang w:val="nl-NL"/>
        </w:rPr>
        <w:t> </w:t>
      </w:r>
      <w:r w:rsidRPr="00FE692D">
        <w:rPr>
          <w:bCs/>
          <w:szCs w:val="22"/>
          <w:lang w:val="nl-NL"/>
        </w:rPr>
        <w:sym w:font="Symbol" w:char="F06D"/>
      </w:r>
      <w:r w:rsidRPr="00FE692D">
        <w:rPr>
          <w:bCs/>
          <w:szCs w:val="22"/>
          <w:lang w:val="nl-NL"/>
        </w:rPr>
        <w:t>M•u, de C</w:t>
      </w:r>
      <w:r w:rsidRPr="00FE692D">
        <w:rPr>
          <w:bCs/>
          <w:szCs w:val="22"/>
          <w:vertAlign w:val="subscript"/>
          <w:lang w:val="nl-NL"/>
        </w:rPr>
        <w:t>max</w:t>
      </w:r>
      <w:r w:rsidRPr="00FE692D">
        <w:rPr>
          <w:bCs/>
          <w:szCs w:val="22"/>
          <w:lang w:val="nl-NL"/>
        </w:rPr>
        <w:t xml:space="preserve"> was 950 nM.</w:t>
      </w:r>
      <w:r w:rsidRPr="00FE692D">
        <w:rPr>
          <w:szCs w:val="22"/>
          <w:lang w:val="nl-NL"/>
        </w:rPr>
        <w:t xml:space="preserve"> De absolute biologische beschikbaarheid van sitagliptine is ongeveer 87 %. Omdat toediening van </w:t>
      </w:r>
      <w:r w:rsidR="00C555EC" w:rsidRPr="00FE692D">
        <w:rPr>
          <w:szCs w:val="22"/>
          <w:lang w:val="nl-NL"/>
        </w:rPr>
        <w:t xml:space="preserve">sitagliptine </w:t>
      </w:r>
      <w:r w:rsidRPr="00FE692D">
        <w:rPr>
          <w:szCs w:val="22"/>
          <w:lang w:val="nl-NL"/>
        </w:rPr>
        <w:t>met een vetrijke maaltijd geen effect had op de farmacokinetiek</w:t>
      </w:r>
      <w:r w:rsidR="00AD0B04" w:rsidRPr="00FE692D">
        <w:rPr>
          <w:szCs w:val="22"/>
          <w:lang w:val="nl-NL"/>
        </w:rPr>
        <w:t>,</w:t>
      </w:r>
      <w:r w:rsidRPr="00FE692D">
        <w:rPr>
          <w:szCs w:val="22"/>
          <w:lang w:val="nl-NL"/>
        </w:rPr>
        <w:t xml:space="preserve"> kan Januvia met of zonder voedsel worden toegediend.</w:t>
      </w:r>
    </w:p>
    <w:p w14:paraId="3E2B1905" w14:textId="77777777" w:rsidR="00C462AD" w:rsidRPr="00FE692D" w:rsidRDefault="00C462AD" w:rsidP="00B51C4B">
      <w:pPr>
        <w:rPr>
          <w:szCs w:val="22"/>
          <w:lang w:val="nl-NL"/>
        </w:rPr>
      </w:pPr>
    </w:p>
    <w:p w14:paraId="166BAAE9" w14:textId="77777777" w:rsidR="00C462AD" w:rsidRPr="00FE692D" w:rsidRDefault="00C462AD" w:rsidP="00B51C4B">
      <w:pPr>
        <w:rPr>
          <w:szCs w:val="22"/>
          <w:lang w:val="nl-NL"/>
        </w:rPr>
      </w:pPr>
      <w:r w:rsidRPr="00FE692D">
        <w:rPr>
          <w:szCs w:val="22"/>
          <w:lang w:val="nl-NL"/>
        </w:rPr>
        <w:t>De plasma-AUC van sitagliptine nam op dosisproportionele wijze toe. Dosisproportionaliteit werd niet vastgesteld voor C</w:t>
      </w:r>
      <w:r w:rsidRPr="00FE692D">
        <w:rPr>
          <w:szCs w:val="22"/>
          <w:vertAlign w:val="subscript"/>
          <w:lang w:val="nl-NL"/>
        </w:rPr>
        <w:t>max</w:t>
      </w:r>
      <w:r w:rsidRPr="00FE692D">
        <w:rPr>
          <w:szCs w:val="22"/>
          <w:lang w:val="nl-NL"/>
        </w:rPr>
        <w:t xml:space="preserve"> en C</w:t>
      </w:r>
      <w:r w:rsidRPr="00FE692D">
        <w:rPr>
          <w:szCs w:val="22"/>
          <w:vertAlign w:val="subscript"/>
          <w:lang w:val="nl-NL"/>
        </w:rPr>
        <w:t>24uur</w:t>
      </w:r>
      <w:r w:rsidRPr="00FE692D">
        <w:rPr>
          <w:szCs w:val="22"/>
          <w:lang w:val="nl-NL"/>
        </w:rPr>
        <w:t xml:space="preserve"> (C</w:t>
      </w:r>
      <w:r w:rsidRPr="00FE692D">
        <w:rPr>
          <w:szCs w:val="22"/>
          <w:vertAlign w:val="subscript"/>
          <w:lang w:val="nl-NL"/>
        </w:rPr>
        <w:t xml:space="preserve">max </w:t>
      </w:r>
      <w:r w:rsidRPr="00FE692D">
        <w:rPr>
          <w:szCs w:val="22"/>
          <w:lang w:val="nl-NL"/>
        </w:rPr>
        <w:t>nam meer dan dosisproportioneel toe en C</w:t>
      </w:r>
      <w:r w:rsidRPr="00FE692D">
        <w:rPr>
          <w:szCs w:val="22"/>
          <w:vertAlign w:val="subscript"/>
          <w:lang w:val="nl-NL"/>
        </w:rPr>
        <w:t xml:space="preserve">24uur </w:t>
      </w:r>
      <w:r w:rsidRPr="00FE692D">
        <w:rPr>
          <w:szCs w:val="22"/>
          <w:lang w:val="nl-NL"/>
        </w:rPr>
        <w:t xml:space="preserve">nam minder dan dosisproportioneel toe). </w:t>
      </w:r>
    </w:p>
    <w:p w14:paraId="3B887B2C" w14:textId="77777777" w:rsidR="00C462AD" w:rsidRPr="00FE692D" w:rsidRDefault="00C462AD" w:rsidP="00B51C4B">
      <w:pPr>
        <w:rPr>
          <w:szCs w:val="22"/>
          <w:lang w:val="nl-NL"/>
        </w:rPr>
      </w:pPr>
    </w:p>
    <w:p w14:paraId="7DEA083E" w14:textId="77777777" w:rsidR="00C462AD" w:rsidRPr="00FE692D" w:rsidRDefault="00D0259F" w:rsidP="00665E2A">
      <w:pPr>
        <w:keepNext/>
        <w:keepLines/>
        <w:rPr>
          <w:szCs w:val="22"/>
          <w:u w:val="single"/>
          <w:lang w:val="nl-NL"/>
        </w:rPr>
      </w:pPr>
      <w:r w:rsidRPr="00FE692D">
        <w:rPr>
          <w:szCs w:val="22"/>
          <w:u w:val="single"/>
          <w:lang w:val="nl-NL"/>
        </w:rPr>
        <w:t>Distributie</w:t>
      </w:r>
    </w:p>
    <w:p w14:paraId="164B3ABF" w14:textId="77777777" w:rsidR="00C462AD" w:rsidRPr="00FE692D" w:rsidRDefault="00C462AD" w:rsidP="003258E3">
      <w:pPr>
        <w:widowControl w:val="0"/>
        <w:rPr>
          <w:szCs w:val="22"/>
          <w:lang w:val="nl-NL"/>
        </w:rPr>
      </w:pPr>
      <w:r w:rsidRPr="00FE692D">
        <w:rPr>
          <w:szCs w:val="22"/>
          <w:lang w:val="nl-NL"/>
        </w:rPr>
        <w:t>Het gemiddelde verdelingsvolume in steady state na een eenmalige intraveneuze dosis sitagliptine 100</w:t>
      </w:r>
      <w:r w:rsidR="000D181D" w:rsidRPr="00FE692D">
        <w:rPr>
          <w:szCs w:val="22"/>
          <w:lang w:val="nl-NL"/>
        </w:rPr>
        <w:t> mg</w:t>
      </w:r>
      <w:r w:rsidRPr="00FE692D">
        <w:rPr>
          <w:szCs w:val="22"/>
          <w:lang w:val="nl-NL"/>
        </w:rPr>
        <w:t xml:space="preserve"> aan gezonde proefpersonen is ongeveer 198 liter. De fractie van reversibel aan plasma-eiwitten gebonden sitagliptine is gering (38 %).</w:t>
      </w:r>
    </w:p>
    <w:p w14:paraId="5F196D8D" w14:textId="77777777" w:rsidR="00C462AD" w:rsidRPr="00FE692D" w:rsidRDefault="00C462AD" w:rsidP="00B51C4B">
      <w:pPr>
        <w:rPr>
          <w:szCs w:val="22"/>
          <w:lang w:val="nl-NL"/>
        </w:rPr>
      </w:pPr>
    </w:p>
    <w:p w14:paraId="6D8CB4F4" w14:textId="77777777" w:rsidR="00C462AD" w:rsidRPr="00FE692D" w:rsidRDefault="00A50B4D" w:rsidP="00B51C4B">
      <w:pPr>
        <w:keepNext/>
        <w:keepLines/>
        <w:rPr>
          <w:szCs w:val="22"/>
          <w:u w:val="single"/>
          <w:lang w:val="nl-NL"/>
        </w:rPr>
      </w:pPr>
      <w:r w:rsidRPr="00FE692D">
        <w:rPr>
          <w:szCs w:val="22"/>
          <w:u w:val="single"/>
          <w:lang w:val="nl-NL"/>
        </w:rPr>
        <w:t>Biotransformatie</w:t>
      </w:r>
    </w:p>
    <w:p w14:paraId="4A06E2B6" w14:textId="77777777" w:rsidR="00C462AD" w:rsidRPr="00FE692D" w:rsidRDefault="00C462AD" w:rsidP="003258E3">
      <w:pPr>
        <w:widowControl w:val="0"/>
        <w:rPr>
          <w:szCs w:val="22"/>
          <w:lang w:val="nl-NL"/>
        </w:rPr>
      </w:pPr>
      <w:r w:rsidRPr="00FE692D">
        <w:rPr>
          <w:szCs w:val="22"/>
          <w:lang w:val="nl-NL"/>
        </w:rPr>
        <w:t xml:space="preserve">Sitagliptine wordt voornamelijk onveranderd uitgescheiden in de urine, en metabolisme is een ondergeschikte </w:t>
      </w:r>
      <w:r w:rsidRPr="00FE692D">
        <w:rPr>
          <w:i/>
          <w:szCs w:val="22"/>
          <w:lang w:val="nl-NL"/>
        </w:rPr>
        <w:t>pathway</w:t>
      </w:r>
      <w:r w:rsidRPr="00FE692D">
        <w:rPr>
          <w:szCs w:val="22"/>
          <w:lang w:val="nl-NL"/>
        </w:rPr>
        <w:t>. Ongeveer 79 % van het sitagliptine wordt onveranderd in de urine uitgescheiden.</w:t>
      </w:r>
    </w:p>
    <w:p w14:paraId="05343384" w14:textId="77777777" w:rsidR="00C462AD" w:rsidRPr="00FE692D" w:rsidRDefault="00C462AD" w:rsidP="00B51C4B">
      <w:pPr>
        <w:rPr>
          <w:szCs w:val="22"/>
          <w:lang w:val="nl-NL"/>
        </w:rPr>
      </w:pPr>
    </w:p>
    <w:p w14:paraId="3EA908CC" w14:textId="77777777" w:rsidR="00C462AD" w:rsidRPr="00FE692D" w:rsidRDefault="00C462AD" w:rsidP="00B51C4B">
      <w:pPr>
        <w:rPr>
          <w:szCs w:val="22"/>
          <w:lang w:val="nl-NL"/>
        </w:rPr>
      </w:pPr>
      <w:r w:rsidRPr="00FE692D">
        <w:rPr>
          <w:szCs w:val="22"/>
          <w:lang w:val="nl-NL"/>
        </w:rPr>
        <w:lastRenderedPageBreak/>
        <w:t xml:space="preserve">Na een orale, met </w:t>
      </w:r>
      <w:r w:rsidRPr="00FE692D">
        <w:rPr>
          <w:szCs w:val="22"/>
          <w:vertAlign w:val="superscript"/>
          <w:lang w:val="nl-NL"/>
        </w:rPr>
        <w:t>14</w:t>
      </w:r>
      <w:r w:rsidRPr="00FE692D">
        <w:rPr>
          <w:szCs w:val="22"/>
          <w:lang w:val="nl-NL"/>
        </w:rPr>
        <w:t xml:space="preserve">C gelabelde dosis sitagliptine werd ongeveer 16 % van de radioactiviteit als metabolieten van sitagliptine uitgescheiden. </w:t>
      </w:r>
      <w:r w:rsidR="00AD6371" w:rsidRPr="00FE692D">
        <w:rPr>
          <w:szCs w:val="22"/>
          <w:lang w:val="nl-NL"/>
        </w:rPr>
        <w:t>Zes</w:t>
      </w:r>
      <w:r w:rsidRPr="00FE692D">
        <w:rPr>
          <w:szCs w:val="22"/>
          <w:lang w:val="nl-NL"/>
        </w:rPr>
        <w:t xml:space="preserve"> metabolieten werden in sporenconcentraties gedetecteerd en dragen naar verwachting niet bij aan de DPP-4-remmende activiteit van sitagliptine in het plasma. Uit onderzoek </w:t>
      </w:r>
      <w:r w:rsidRPr="00FE692D">
        <w:rPr>
          <w:i/>
          <w:szCs w:val="22"/>
          <w:lang w:val="nl-NL"/>
        </w:rPr>
        <w:t>in vitro</w:t>
      </w:r>
      <w:r w:rsidRPr="00FE692D">
        <w:rPr>
          <w:szCs w:val="22"/>
          <w:lang w:val="nl-NL"/>
        </w:rPr>
        <w:t xml:space="preserve"> bleek dat het enzym dat primair verantwoordelijk voor het beperkte metabolisme van sitagliptine</w:t>
      </w:r>
      <w:r w:rsidR="009A5E04" w:rsidRPr="00FE692D">
        <w:rPr>
          <w:szCs w:val="22"/>
          <w:lang w:val="nl-NL"/>
        </w:rPr>
        <w:t>,</w:t>
      </w:r>
      <w:r w:rsidRPr="00FE692D">
        <w:rPr>
          <w:szCs w:val="22"/>
          <w:lang w:val="nl-NL"/>
        </w:rPr>
        <w:t xml:space="preserve"> CYP3A4</w:t>
      </w:r>
      <w:r w:rsidR="009B12FC" w:rsidRPr="00FE692D">
        <w:rPr>
          <w:szCs w:val="22"/>
          <w:lang w:val="nl-NL"/>
        </w:rPr>
        <w:t xml:space="preserve"> was</w:t>
      </w:r>
      <w:r w:rsidRPr="00FE692D">
        <w:rPr>
          <w:szCs w:val="22"/>
          <w:lang w:val="nl-NL"/>
        </w:rPr>
        <w:t xml:space="preserve">, met een </w:t>
      </w:r>
      <w:r w:rsidRPr="00FE692D" w:rsidDel="00B310ED">
        <w:rPr>
          <w:szCs w:val="22"/>
          <w:lang w:val="nl-NL"/>
        </w:rPr>
        <w:t>bijdrage</w:t>
      </w:r>
      <w:r w:rsidRPr="00FE692D">
        <w:rPr>
          <w:szCs w:val="22"/>
          <w:lang w:val="nl-NL"/>
        </w:rPr>
        <w:t xml:space="preserve"> van CYP2C8.</w:t>
      </w:r>
    </w:p>
    <w:p w14:paraId="75C35CA3" w14:textId="77777777" w:rsidR="00C462AD" w:rsidRPr="00FE692D" w:rsidRDefault="00C462AD" w:rsidP="00B51C4B">
      <w:pPr>
        <w:rPr>
          <w:szCs w:val="22"/>
          <w:lang w:val="nl-NL"/>
        </w:rPr>
      </w:pPr>
    </w:p>
    <w:p w14:paraId="62C5D3F2" w14:textId="77777777" w:rsidR="00C462AD" w:rsidRPr="00FE692D" w:rsidRDefault="00C462AD" w:rsidP="00B51C4B">
      <w:pPr>
        <w:rPr>
          <w:szCs w:val="22"/>
          <w:lang w:val="nl-NL"/>
        </w:rPr>
      </w:pPr>
      <w:r w:rsidRPr="00FE692D">
        <w:rPr>
          <w:szCs w:val="22"/>
          <w:lang w:val="nl-NL"/>
        </w:rPr>
        <w:t xml:space="preserve">Uit gegevens </w:t>
      </w:r>
      <w:r w:rsidRPr="00FE692D">
        <w:rPr>
          <w:i/>
          <w:szCs w:val="22"/>
          <w:lang w:val="nl-NL"/>
        </w:rPr>
        <w:t>in vitro</w:t>
      </w:r>
      <w:r w:rsidRPr="00FE692D">
        <w:rPr>
          <w:szCs w:val="22"/>
          <w:lang w:val="nl-NL"/>
        </w:rPr>
        <w:t xml:space="preserve"> bleek dat sitagliptine geen remmer is van de CYP-isozymen CYP3A4, 2C8, 2C9, 2D6, 1A2, 2C19 of 2B6, en geen inductor is van CYP3A4 en CYP1A2. </w:t>
      </w:r>
    </w:p>
    <w:p w14:paraId="5A60D922" w14:textId="77777777" w:rsidR="00C462AD" w:rsidRPr="00FE692D" w:rsidRDefault="00C462AD" w:rsidP="00B51C4B">
      <w:pPr>
        <w:rPr>
          <w:szCs w:val="22"/>
          <w:lang w:val="nl-NL"/>
        </w:rPr>
      </w:pPr>
    </w:p>
    <w:p w14:paraId="5076CE9C" w14:textId="77777777" w:rsidR="00C462AD" w:rsidRPr="00FE692D" w:rsidRDefault="00C462AD" w:rsidP="00B51C4B">
      <w:pPr>
        <w:keepNext/>
        <w:rPr>
          <w:szCs w:val="22"/>
          <w:u w:val="single"/>
          <w:lang w:val="nl-NL"/>
        </w:rPr>
      </w:pPr>
      <w:r w:rsidRPr="00FE692D">
        <w:rPr>
          <w:szCs w:val="22"/>
          <w:u w:val="single"/>
          <w:lang w:val="nl-NL"/>
        </w:rPr>
        <w:t>Eliminatie</w:t>
      </w:r>
    </w:p>
    <w:p w14:paraId="78E107AB" w14:textId="77777777" w:rsidR="00C462AD" w:rsidRPr="00FE692D" w:rsidRDefault="00C462AD" w:rsidP="003258E3">
      <w:pPr>
        <w:rPr>
          <w:szCs w:val="22"/>
          <w:lang w:val="nl-NL"/>
        </w:rPr>
      </w:pPr>
      <w:r w:rsidRPr="00FE692D">
        <w:rPr>
          <w:szCs w:val="22"/>
          <w:lang w:val="nl-NL"/>
        </w:rPr>
        <w:t xml:space="preserve">Na toediening van een orale, met </w:t>
      </w:r>
      <w:r w:rsidRPr="00FE692D">
        <w:rPr>
          <w:szCs w:val="22"/>
          <w:vertAlign w:val="superscript"/>
          <w:lang w:val="nl-NL"/>
        </w:rPr>
        <w:t>14</w:t>
      </w:r>
      <w:r w:rsidRPr="00FE692D">
        <w:rPr>
          <w:szCs w:val="22"/>
          <w:lang w:val="nl-NL"/>
        </w:rPr>
        <w:t xml:space="preserve">C gelabelde dosis sitagliptine aan gezonde proefpersonen, werd ongeveer 100 % van de toegediende radioactiviteit binnen een week na toediening met de feces (13 %) of urine (87 %) uitgescheiden. De </w:t>
      </w:r>
      <w:r w:rsidR="003113F5" w:rsidRPr="00FE692D">
        <w:rPr>
          <w:szCs w:val="22"/>
          <w:lang w:val="nl-NL"/>
        </w:rPr>
        <w:t xml:space="preserve">schijnbare </w:t>
      </w:r>
      <w:r w:rsidRPr="00FE692D">
        <w:rPr>
          <w:szCs w:val="22"/>
          <w:lang w:val="nl-NL"/>
        </w:rPr>
        <w:t>terminale T</w:t>
      </w:r>
      <w:r w:rsidRPr="00FE692D">
        <w:rPr>
          <w:szCs w:val="22"/>
          <w:vertAlign w:val="subscript"/>
          <w:lang w:val="nl-NL"/>
        </w:rPr>
        <w:t>1/2</w:t>
      </w:r>
      <w:r w:rsidRPr="00FE692D">
        <w:rPr>
          <w:szCs w:val="22"/>
          <w:lang w:val="nl-NL"/>
        </w:rPr>
        <w:t xml:space="preserve"> na een orale dosis sitagliptine 100</w:t>
      </w:r>
      <w:r w:rsidR="000D181D" w:rsidRPr="00FE692D">
        <w:rPr>
          <w:szCs w:val="22"/>
          <w:lang w:val="nl-NL"/>
        </w:rPr>
        <w:t> mg</w:t>
      </w:r>
      <w:r w:rsidRPr="00FE692D">
        <w:rPr>
          <w:szCs w:val="22"/>
          <w:lang w:val="nl-NL"/>
        </w:rPr>
        <w:t xml:space="preserve"> was ongeveer 12,4</w:t>
      </w:r>
      <w:r w:rsidR="000D181D" w:rsidRPr="00FE692D">
        <w:rPr>
          <w:szCs w:val="22"/>
          <w:lang w:val="nl-NL"/>
        </w:rPr>
        <w:t> uur</w:t>
      </w:r>
      <w:r w:rsidRPr="00FE692D">
        <w:rPr>
          <w:szCs w:val="22"/>
          <w:lang w:val="nl-NL"/>
        </w:rPr>
        <w:t>. Accumulatie van sitagliptine na meermalige doses is slechts minimaal. De renale klaring was ongeveer 350 ml/min.</w:t>
      </w:r>
    </w:p>
    <w:p w14:paraId="6BF01285" w14:textId="77777777" w:rsidR="00C462AD" w:rsidRPr="00FE692D" w:rsidRDefault="00C462AD" w:rsidP="00B51C4B">
      <w:pPr>
        <w:rPr>
          <w:szCs w:val="22"/>
          <w:lang w:val="nl-NL"/>
        </w:rPr>
      </w:pPr>
    </w:p>
    <w:p w14:paraId="74036BA1" w14:textId="77777777" w:rsidR="00C462AD" w:rsidRPr="00FE692D" w:rsidRDefault="00C462AD" w:rsidP="00B51C4B">
      <w:pPr>
        <w:rPr>
          <w:szCs w:val="22"/>
          <w:lang w:val="nl-NL"/>
        </w:rPr>
      </w:pPr>
      <w:r w:rsidRPr="00FE692D">
        <w:rPr>
          <w:szCs w:val="22"/>
          <w:lang w:val="nl-NL"/>
        </w:rPr>
        <w:t xml:space="preserve">Eliminatie van sitagliptine vindt primair via renale excretie plaats waarbij actieve tubulaire secretie een rol speelt. Sitagliptine is een substraat voor </w:t>
      </w:r>
      <w:r w:rsidRPr="00FE692D">
        <w:rPr>
          <w:i/>
          <w:szCs w:val="22"/>
          <w:lang w:val="nl-NL"/>
        </w:rPr>
        <w:t>human organic anion transporter-3</w:t>
      </w:r>
      <w:r w:rsidRPr="00FE692D">
        <w:rPr>
          <w:szCs w:val="22"/>
          <w:lang w:val="nl-NL"/>
        </w:rPr>
        <w:t xml:space="preserve"> (hOAT-3), dat betrokken kan zijn bij de renale uitscheiding van sitagliptine. De klinische relevantie van hOAT-3 in het transport van sitagliptine is niet vastgesteld. Sitagliptine is ook een substraat van p</w:t>
      </w:r>
      <w:r w:rsidR="001E466C" w:rsidRPr="00FE692D">
        <w:rPr>
          <w:szCs w:val="22"/>
          <w:lang w:val="nl-NL"/>
        </w:rPr>
        <w:noBreakHyphen/>
      </w:r>
      <w:r w:rsidRPr="00FE692D">
        <w:rPr>
          <w:szCs w:val="22"/>
          <w:lang w:val="nl-NL"/>
        </w:rPr>
        <w:t>glycoproteïne, dat betrokken kan zijn bij de regulering van de renale eliminatie van sitagliptine. Maar c</w:t>
      </w:r>
      <w:r w:rsidR="00AD6371" w:rsidRPr="00FE692D">
        <w:rPr>
          <w:szCs w:val="22"/>
          <w:lang w:val="nl-NL"/>
        </w:rPr>
        <w:t>i</w:t>
      </w:r>
      <w:r w:rsidRPr="00FE692D">
        <w:rPr>
          <w:szCs w:val="22"/>
          <w:lang w:val="nl-NL"/>
        </w:rPr>
        <w:t>closporine, een p</w:t>
      </w:r>
      <w:r w:rsidR="001E466C" w:rsidRPr="00FE692D">
        <w:rPr>
          <w:szCs w:val="22"/>
          <w:lang w:val="nl-NL"/>
        </w:rPr>
        <w:noBreakHyphen/>
      </w:r>
      <w:r w:rsidRPr="00FE692D">
        <w:rPr>
          <w:szCs w:val="22"/>
          <w:lang w:val="nl-NL"/>
        </w:rPr>
        <w:t>glycoproteïneremmer, verminderde de renale klaring van sitagliptine niet. Sitagliptine is geen substraat voor OCT2 of OAT1 of PEPT1/</w:t>
      </w:r>
      <w:r w:rsidR="00797ED3" w:rsidRPr="00FE692D">
        <w:rPr>
          <w:szCs w:val="22"/>
          <w:lang w:val="nl-NL"/>
        </w:rPr>
        <w:t>2-</w:t>
      </w:r>
      <w:r w:rsidRPr="00FE692D">
        <w:rPr>
          <w:i/>
          <w:szCs w:val="22"/>
          <w:lang w:val="nl-NL"/>
        </w:rPr>
        <w:t>transporters</w:t>
      </w:r>
      <w:r w:rsidRPr="00FE692D">
        <w:rPr>
          <w:szCs w:val="22"/>
          <w:lang w:val="nl-NL"/>
        </w:rPr>
        <w:t xml:space="preserve">. </w:t>
      </w:r>
      <w:r w:rsidRPr="00FE692D">
        <w:rPr>
          <w:i/>
          <w:szCs w:val="22"/>
          <w:lang w:val="nl-NL"/>
        </w:rPr>
        <w:t>In vitro</w:t>
      </w:r>
      <w:r w:rsidRPr="00FE692D">
        <w:rPr>
          <w:szCs w:val="22"/>
          <w:lang w:val="nl-NL"/>
        </w:rPr>
        <w:t xml:space="preserve"> gaf sitagliptine bij therapeutisch relevante plasmaconcentraties geen remming van het door OAT3 (IC50=160</w:t>
      </w:r>
      <w:r w:rsidR="00B90094" w:rsidRPr="00FE692D">
        <w:rPr>
          <w:szCs w:val="22"/>
          <w:lang w:val="nl-NL"/>
        </w:rPr>
        <w:t> </w:t>
      </w:r>
      <w:r w:rsidRPr="00FE692D">
        <w:rPr>
          <w:szCs w:val="22"/>
          <w:lang w:val="nl-NL"/>
        </w:rPr>
        <w:t>µM) of p</w:t>
      </w:r>
      <w:r w:rsidR="001E466C" w:rsidRPr="00FE692D">
        <w:rPr>
          <w:szCs w:val="22"/>
          <w:lang w:val="nl-NL"/>
        </w:rPr>
        <w:noBreakHyphen/>
      </w:r>
      <w:r w:rsidRPr="00FE692D">
        <w:rPr>
          <w:szCs w:val="22"/>
          <w:lang w:val="nl-NL"/>
        </w:rPr>
        <w:t>glycoproteïne (tot 250</w:t>
      </w:r>
      <w:r w:rsidR="00B90094" w:rsidRPr="00FE692D">
        <w:rPr>
          <w:szCs w:val="22"/>
          <w:lang w:val="nl-NL"/>
        </w:rPr>
        <w:t> </w:t>
      </w:r>
      <w:r w:rsidRPr="00FE692D">
        <w:rPr>
          <w:szCs w:val="22"/>
          <w:lang w:val="nl-NL"/>
        </w:rPr>
        <w:t>µM) gemedieerd transport. In een klinisch onderzoek had sitagliptine een gering effect op de plasmaconcentraties digoxine, wat erop wijst dat sitagliptine een lichte remmer van p</w:t>
      </w:r>
      <w:r w:rsidR="001E466C" w:rsidRPr="00FE692D">
        <w:rPr>
          <w:szCs w:val="22"/>
          <w:lang w:val="nl-NL"/>
        </w:rPr>
        <w:noBreakHyphen/>
      </w:r>
      <w:r w:rsidRPr="00FE692D">
        <w:rPr>
          <w:szCs w:val="22"/>
          <w:lang w:val="nl-NL"/>
        </w:rPr>
        <w:t xml:space="preserve">glycoproteïne kan zijn. </w:t>
      </w:r>
    </w:p>
    <w:p w14:paraId="4244EE4F" w14:textId="77777777" w:rsidR="00C462AD" w:rsidRPr="00FE692D" w:rsidRDefault="00C462AD" w:rsidP="00B51C4B">
      <w:pPr>
        <w:rPr>
          <w:szCs w:val="22"/>
          <w:lang w:val="nl-NL"/>
        </w:rPr>
      </w:pPr>
    </w:p>
    <w:p w14:paraId="6977190D" w14:textId="77777777" w:rsidR="00C462AD" w:rsidRPr="00FE692D" w:rsidRDefault="00C462AD" w:rsidP="00B51C4B">
      <w:pPr>
        <w:keepNext/>
        <w:keepLines/>
        <w:rPr>
          <w:szCs w:val="22"/>
          <w:u w:val="single"/>
          <w:lang w:val="nl-NL"/>
        </w:rPr>
      </w:pPr>
      <w:r w:rsidRPr="00FE692D">
        <w:rPr>
          <w:szCs w:val="22"/>
          <w:u w:val="single"/>
          <w:lang w:val="nl-NL"/>
        </w:rPr>
        <w:t>Kenmerken bij patiënten</w:t>
      </w:r>
    </w:p>
    <w:p w14:paraId="1908E516" w14:textId="77777777" w:rsidR="00C462AD" w:rsidRPr="00FE692D" w:rsidRDefault="00C462AD" w:rsidP="003258E3">
      <w:pPr>
        <w:widowControl w:val="0"/>
        <w:rPr>
          <w:szCs w:val="22"/>
          <w:lang w:val="nl-NL"/>
        </w:rPr>
      </w:pPr>
      <w:r w:rsidRPr="00FE692D">
        <w:rPr>
          <w:szCs w:val="22"/>
          <w:lang w:val="nl-NL"/>
        </w:rPr>
        <w:t xml:space="preserve">De farmacokinetiek van sitagliptine was bij gezonde proefpersonen en bij patiënten met </w:t>
      </w:r>
      <w:r w:rsidR="008D5778" w:rsidRPr="00FE692D">
        <w:rPr>
          <w:szCs w:val="22"/>
          <w:lang w:val="nl-NL"/>
        </w:rPr>
        <w:t>type 2</w:t>
      </w:r>
      <w:r w:rsidRPr="00FE692D">
        <w:rPr>
          <w:szCs w:val="22"/>
          <w:lang w:val="nl-NL"/>
        </w:rPr>
        <w:t xml:space="preserve">-diabetes over het algemeen vergelijkbaar. </w:t>
      </w:r>
    </w:p>
    <w:p w14:paraId="05493CE9" w14:textId="77777777" w:rsidR="00C462AD" w:rsidRPr="00FE692D" w:rsidRDefault="00C462AD" w:rsidP="00B51C4B">
      <w:pPr>
        <w:rPr>
          <w:i/>
          <w:szCs w:val="22"/>
          <w:lang w:val="nl-NL"/>
        </w:rPr>
      </w:pPr>
    </w:p>
    <w:p w14:paraId="65B267CC" w14:textId="77777777" w:rsidR="00C462AD" w:rsidRPr="00FE692D" w:rsidRDefault="00B8288E" w:rsidP="00B51C4B">
      <w:pPr>
        <w:keepNext/>
        <w:keepLines/>
        <w:rPr>
          <w:i/>
          <w:szCs w:val="22"/>
          <w:lang w:val="nl-NL"/>
        </w:rPr>
      </w:pPr>
      <w:r w:rsidRPr="00FE692D">
        <w:rPr>
          <w:i/>
          <w:szCs w:val="22"/>
          <w:lang w:val="nl-NL"/>
        </w:rPr>
        <w:t>Nierfunctiestoornis</w:t>
      </w:r>
    </w:p>
    <w:p w14:paraId="0844DCF2" w14:textId="77777777" w:rsidR="00C462AD" w:rsidRPr="00FE692D" w:rsidRDefault="00C462AD" w:rsidP="003258E3">
      <w:pPr>
        <w:widowControl w:val="0"/>
        <w:rPr>
          <w:szCs w:val="22"/>
          <w:lang w:val="nl-NL"/>
        </w:rPr>
      </w:pPr>
      <w:r w:rsidRPr="00FE692D">
        <w:rPr>
          <w:szCs w:val="22"/>
          <w:lang w:val="nl-NL"/>
        </w:rPr>
        <w:t>Er is een open-labelonderzoek met eenmalige doses verricht om de farmacokinetiek van een verminderde dosis sitagliptine (50</w:t>
      </w:r>
      <w:r w:rsidR="000D181D" w:rsidRPr="00FE692D">
        <w:rPr>
          <w:szCs w:val="22"/>
          <w:lang w:val="nl-NL"/>
        </w:rPr>
        <w:t> mg</w:t>
      </w:r>
      <w:r w:rsidRPr="00FE692D">
        <w:rPr>
          <w:szCs w:val="22"/>
          <w:lang w:val="nl-NL"/>
        </w:rPr>
        <w:t xml:space="preserve">) te beoordelen bij patiënten met wisselende mate van chronische </w:t>
      </w:r>
      <w:r w:rsidR="00B8288E" w:rsidRPr="00FE692D">
        <w:rPr>
          <w:szCs w:val="22"/>
          <w:lang w:val="nl-NL"/>
        </w:rPr>
        <w:t>nierfunctiestoornis</w:t>
      </w:r>
      <w:r w:rsidRPr="00FE692D">
        <w:rPr>
          <w:szCs w:val="22"/>
          <w:lang w:val="nl-NL"/>
        </w:rPr>
        <w:t xml:space="preserve"> in vergelijking met normale gezonde proefpersonen. De studie omvatte patiënten met </w:t>
      </w:r>
      <w:r w:rsidR="00D751D2" w:rsidRPr="00D844E7">
        <w:rPr>
          <w:szCs w:val="22"/>
          <w:lang w:val="nl-NL"/>
        </w:rPr>
        <w:t>lichte, matige en ernstige</w:t>
      </w:r>
      <w:r w:rsidR="00B341AC" w:rsidRPr="00FE692D">
        <w:rPr>
          <w:szCs w:val="22"/>
          <w:lang w:val="nl-NL"/>
        </w:rPr>
        <w:t xml:space="preserve"> </w:t>
      </w:r>
      <w:r w:rsidR="00B8288E" w:rsidRPr="00FE692D">
        <w:rPr>
          <w:szCs w:val="22"/>
          <w:lang w:val="nl-NL"/>
        </w:rPr>
        <w:t>nierfunctiestoornis</w:t>
      </w:r>
      <w:r w:rsidRPr="00FE692D">
        <w:rPr>
          <w:szCs w:val="22"/>
          <w:lang w:val="nl-NL"/>
        </w:rPr>
        <w:t>,</w:t>
      </w:r>
      <w:r w:rsidR="00D751D2" w:rsidRPr="00D844E7">
        <w:rPr>
          <w:szCs w:val="22"/>
          <w:lang w:val="nl-NL"/>
        </w:rPr>
        <w:t xml:space="preserve"> evenals patiënten met </w:t>
      </w:r>
      <w:r w:rsidR="00521AFF" w:rsidRPr="00FE692D">
        <w:rPr>
          <w:noProof/>
          <w:szCs w:val="22"/>
          <w:lang w:val="nl-NL"/>
        </w:rPr>
        <w:t>eindstadium nierfalen (ESRD)</w:t>
      </w:r>
      <w:r w:rsidR="00D751D2" w:rsidRPr="00D844E7">
        <w:rPr>
          <w:szCs w:val="22"/>
          <w:lang w:val="nl-NL"/>
        </w:rPr>
        <w:t xml:space="preserve"> die hemodialyse ondergingen. Daarnaast zijn de effecten onderzocht van </w:t>
      </w:r>
      <w:r w:rsidR="00521AFF">
        <w:rPr>
          <w:szCs w:val="22"/>
          <w:lang w:val="nl-NL"/>
        </w:rPr>
        <w:t xml:space="preserve">een </w:t>
      </w:r>
      <w:r w:rsidR="00D751D2" w:rsidRPr="00D844E7">
        <w:rPr>
          <w:szCs w:val="22"/>
          <w:lang w:val="nl-NL"/>
        </w:rPr>
        <w:t xml:space="preserve">nierfunctiestoornis op de farmacokinetiek van sitagliptine bij patiënten met type 2-diabetes en </w:t>
      </w:r>
      <w:r w:rsidR="00521AFF">
        <w:rPr>
          <w:szCs w:val="22"/>
          <w:lang w:val="nl-NL"/>
        </w:rPr>
        <w:t xml:space="preserve">een </w:t>
      </w:r>
      <w:r w:rsidR="00D751D2" w:rsidRPr="00D844E7">
        <w:rPr>
          <w:szCs w:val="22"/>
          <w:lang w:val="nl-NL"/>
        </w:rPr>
        <w:t xml:space="preserve">lichte, matige of ernstige nierfunctiestoornis (waaronder </w:t>
      </w:r>
      <w:r w:rsidR="00521AFF">
        <w:rPr>
          <w:szCs w:val="22"/>
          <w:lang w:val="nl-NL"/>
        </w:rPr>
        <w:t>ESRD</w:t>
      </w:r>
      <w:r w:rsidR="00D751D2" w:rsidRPr="00D844E7">
        <w:rPr>
          <w:szCs w:val="22"/>
          <w:lang w:val="nl-NL"/>
        </w:rPr>
        <w:t xml:space="preserve">) met behulp van analyses van </w:t>
      </w:r>
      <w:r w:rsidR="00521AFF">
        <w:rPr>
          <w:szCs w:val="22"/>
          <w:lang w:val="nl-NL"/>
        </w:rPr>
        <w:t>de farmacokinetiek van de populatie.</w:t>
      </w:r>
    </w:p>
    <w:p w14:paraId="54DCEF9A" w14:textId="77777777" w:rsidR="00D751D2" w:rsidRPr="00D751D2" w:rsidRDefault="00D751D2" w:rsidP="00D751D2">
      <w:pPr>
        <w:rPr>
          <w:noProof/>
          <w:snapToGrid w:val="0"/>
          <w:szCs w:val="22"/>
          <w:lang w:val="nl-NL" w:eastAsia="nl-NL"/>
        </w:rPr>
      </w:pPr>
    </w:p>
    <w:p w14:paraId="3AE0CFEC" w14:textId="77777777" w:rsidR="00D751D2" w:rsidRPr="00D751D2" w:rsidRDefault="00D751D2" w:rsidP="00D751D2">
      <w:pPr>
        <w:rPr>
          <w:noProof/>
          <w:snapToGrid w:val="0"/>
          <w:szCs w:val="22"/>
          <w:lang w:val="nl-NL" w:eastAsia="nl-NL"/>
        </w:rPr>
      </w:pPr>
      <w:r w:rsidRPr="00D751D2">
        <w:rPr>
          <w:noProof/>
          <w:snapToGrid w:val="0"/>
          <w:szCs w:val="22"/>
          <w:lang w:val="nl-NL" w:eastAsia="nl-NL"/>
        </w:rPr>
        <w:t>Vergeleken met normale gezonde proefpersonen uit de controlegroep was bij patiënten met</w:t>
      </w:r>
      <w:r w:rsidR="00521AFF">
        <w:rPr>
          <w:noProof/>
          <w:snapToGrid w:val="0"/>
          <w:szCs w:val="22"/>
          <w:lang w:val="nl-NL" w:eastAsia="nl-NL"/>
        </w:rPr>
        <w:t xml:space="preserve"> een</w:t>
      </w:r>
      <w:r w:rsidRPr="00D751D2">
        <w:rPr>
          <w:noProof/>
          <w:snapToGrid w:val="0"/>
          <w:szCs w:val="22"/>
          <w:lang w:val="nl-NL" w:eastAsia="nl-NL"/>
        </w:rPr>
        <w:t xml:space="preserve"> lichte nierfunctiestoornis (GFR ≥ 60 tot &lt; 90 ml/min) en </w:t>
      </w:r>
      <w:r w:rsidR="00521AFF">
        <w:rPr>
          <w:noProof/>
          <w:snapToGrid w:val="0"/>
          <w:szCs w:val="22"/>
          <w:lang w:val="nl-NL" w:eastAsia="nl-NL"/>
        </w:rPr>
        <w:t xml:space="preserve">een </w:t>
      </w:r>
      <w:r w:rsidRPr="00D751D2">
        <w:rPr>
          <w:noProof/>
          <w:snapToGrid w:val="0"/>
          <w:szCs w:val="22"/>
          <w:lang w:val="nl-NL" w:eastAsia="nl-NL"/>
        </w:rPr>
        <w:t>matige nierfunctiestoornis (GFR ≥ 45 tot &lt; 60 ml/min) de plasma-AUC van sitagliptine respectievelijk ongeveer 1,2 keer en 1,6 keer verhoogd. Omdat verhogingen van deze omvang niet klinisch relevant zijn</w:t>
      </w:r>
      <w:r w:rsidR="00521AFF">
        <w:rPr>
          <w:noProof/>
          <w:snapToGrid w:val="0"/>
          <w:szCs w:val="22"/>
          <w:lang w:val="nl-NL" w:eastAsia="nl-NL"/>
        </w:rPr>
        <w:t>,</w:t>
      </w:r>
      <w:r w:rsidRPr="00D751D2">
        <w:rPr>
          <w:noProof/>
          <w:snapToGrid w:val="0"/>
          <w:szCs w:val="22"/>
          <w:lang w:val="nl-NL" w:eastAsia="nl-NL"/>
        </w:rPr>
        <w:t xml:space="preserve"> is een aanpassing</w:t>
      </w:r>
      <w:r w:rsidR="00521AFF">
        <w:rPr>
          <w:noProof/>
          <w:snapToGrid w:val="0"/>
          <w:szCs w:val="22"/>
          <w:lang w:val="nl-NL" w:eastAsia="nl-NL"/>
        </w:rPr>
        <w:t xml:space="preserve"> van de dosering</w:t>
      </w:r>
      <w:r w:rsidRPr="00D751D2">
        <w:rPr>
          <w:noProof/>
          <w:snapToGrid w:val="0"/>
          <w:szCs w:val="22"/>
          <w:lang w:val="nl-NL" w:eastAsia="nl-NL"/>
        </w:rPr>
        <w:t xml:space="preserve"> bij deze patiënten niet nodig.</w:t>
      </w:r>
    </w:p>
    <w:p w14:paraId="5D955691" w14:textId="77777777" w:rsidR="00C462AD" w:rsidRPr="00FE692D" w:rsidRDefault="00C462AD" w:rsidP="00B51C4B">
      <w:pPr>
        <w:rPr>
          <w:szCs w:val="22"/>
          <w:lang w:val="nl-NL"/>
        </w:rPr>
      </w:pPr>
    </w:p>
    <w:p w14:paraId="4526DD9B" w14:textId="77777777" w:rsidR="00C462AD" w:rsidRPr="00FE692D" w:rsidRDefault="00C462AD" w:rsidP="00B51C4B">
      <w:pPr>
        <w:rPr>
          <w:szCs w:val="22"/>
          <w:lang w:val="nl-NL"/>
        </w:rPr>
      </w:pPr>
      <w:r w:rsidRPr="00FE692D">
        <w:rPr>
          <w:szCs w:val="22"/>
          <w:lang w:val="nl-NL"/>
        </w:rPr>
        <w:t xml:space="preserve">Bij patiënten met </w:t>
      </w:r>
      <w:r w:rsidR="00B341AC" w:rsidRPr="00FE692D">
        <w:rPr>
          <w:szCs w:val="22"/>
          <w:lang w:val="nl-NL"/>
        </w:rPr>
        <w:t xml:space="preserve">een </w:t>
      </w:r>
      <w:r w:rsidRPr="00FE692D">
        <w:rPr>
          <w:szCs w:val="22"/>
          <w:lang w:val="nl-NL"/>
        </w:rPr>
        <w:t xml:space="preserve">matige </w:t>
      </w:r>
      <w:r w:rsidR="00B8288E" w:rsidRPr="00FE692D">
        <w:rPr>
          <w:szCs w:val="22"/>
          <w:lang w:val="nl-NL"/>
        </w:rPr>
        <w:t>nierfunctiestoornis</w:t>
      </w:r>
      <w:r w:rsidR="00D751D2">
        <w:rPr>
          <w:szCs w:val="22"/>
          <w:lang w:val="nl-NL"/>
        </w:rPr>
        <w:t xml:space="preserve"> </w:t>
      </w:r>
      <w:r w:rsidR="00D751D2" w:rsidRPr="00D844E7">
        <w:rPr>
          <w:szCs w:val="22"/>
          <w:lang w:val="nl-NL"/>
        </w:rPr>
        <w:t>(GFR ≥ 30 tot &lt; 45 ml/min)</w:t>
      </w:r>
      <w:r w:rsidR="00D751D2">
        <w:rPr>
          <w:szCs w:val="22"/>
          <w:lang w:val="nl-NL"/>
        </w:rPr>
        <w:t xml:space="preserve"> was de plasma-AUC van sitagliptine</w:t>
      </w:r>
      <w:r w:rsidRPr="00FE692D">
        <w:rPr>
          <w:szCs w:val="22"/>
          <w:lang w:val="nl-NL"/>
        </w:rPr>
        <w:t xml:space="preserve"> ongeveer 2</w:t>
      </w:r>
      <w:r w:rsidR="00D751D2">
        <w:rPr>
          <w:szCs w:val="22"/>
          <w:lang w:val="nl-NL"/>
        </w:rPr>
        <w:t> keer verhoogd</w:t>
      </w:r>
      <w:r w:rsidRPr="00FE692D">
        <w:rPr>
          <w:szCs w:val="22"/>
          <w:lang w:val="nl-NL"/>
        </w:rPr>
        <w:t>, en</w:t>
      </w:r>
      <w:r w:rsidR="00D751D2">
        <w:rPr>
          <w:szCs w:val="22"/>
          <w:lang w:val="nl-NL"/>
        </w:rPr>
        <w:t xml:space="preserve"> ongeveer 4 keer</w:t>
      </w:r>
      <w:r w:rsidRPr="00FE692D">
        <w:rPr>
          <w:szCs w:val="22"/>
          <w:lang w:val="nl-NL"/>
        </w:rPr>
        <w:t xml:space="preserve"> bij patiënten met </w:t>
      </w:r>
      <w:r w:rsidR="00B341AC" w:rsidRPr="00FE692D">
        <w:rPr>
          <w:szCs w:val="22"/>
          <w:lang w:val="nl-NL"/>
        </w:rPr>
        <w:t xml:space="preserve">een </w:t>
      </w:r>
      <w:r w:rsidRPr="00FE692D">
        <w:rPr>
          <w:szCs w:val="22"/>
          <w:lang w:val="nl-NL"/>
        </w:rPr>
        <w:t xml:space="preserve">ernstige </w:t>
      </w:r>
      <w:r w:rsidR="00B8288E" w:rsidRPr="00FE692D">
        <w:rPr>
          <w:szCs w:val="22"/>
          <w:lang w:val="nl-NL"/>
        </w:rPr>
        <w:t>nierfunctiestoornis</w:t>
      </w:r>
      <w:r w:rsidR="00D751D2">
        <w:rPr>
          <w:szCs w:val="22"/>
          <w:lang w:val="nl-NL"/>
        </w:rPr>
        <w:t xml:space="preserve"> (</w:t>
      </w:r>
      <w:r w:rsidR="00D751D2" w:rsidRPr="00D844E7">
        <w:rPr>
          <w:szCs w:val="22"/>
          <w:lang w:val="nl-NL"/>
        </w:rPr>
        <w:t>GFR &lt; 30 ml/min), waaronder</w:t>
      </w:r>
      <w:r w:rsidRPr="00FE692D">
        <w:rPr>
          <w:szCs w:val="22"/>
          <w:lang w:val="nl-NL"/>
        </w:rPr>
        <w:t xml:space="preserve"> patiënten met ESRD die hemodialyse ondergingen</w:t>
      </w:r>
      <w:r w:rsidR="00D751D2">
        <w:rPr>
          <w:szCs w:val="22"/>
          <w:lang w:val="nl-NL"/>
        </w:rPr>
        <w:t>.</w:t>
      </w:r>
      <w:r w:rsidRPr="00FE692D">
        <w:rPr>
          <w:szCs w:val="22"/>
          <w:lang w:val="nl-NL"/>
        </w:rPr>
        <w:t xml:space="preserve"> Sitagliptine werd matig verwijderd door hemodialyse (13,5 % gedurende een 3- tot 4-urige hemodialysesessie die 4</w:t>
      </w:r>
      <w:r w:rsidR="000D181D" w:rsidRPr="00FE692D">
        <w:rPr>
          <w:szCs w:val="22"/>
          <w:lang w:val="nl-NL"/>
        </w:rPr>
        <w:t> uur</w:t>
      </w:r>
      <w:r w:rsidRPr="00FE692D">
        <w:rPr>
          <w:szCs w:val="22"/>
          <w:lang w:val="nl-NL"/>
        </w:rPr>
        <w:t xml:space="preserve"> na toediening begon). </w:t>
      </w:r>
      <w:r w:rsidR="000C7291" w:rsidRPr="00FE692D">
        <w:rPr>
          <w:szCs w:val="22"/>
          <w:lang w:val="nl-NL"/>
        </w:rPr>
        <w:t xml:space="preserve">Om plasmaconcentraties van sitagliptine te krijgen die overeenkomen met die </w:t>
      </w:r>
      <w:r w:rsidR="00F544C8" w:rsidRPr="00FE692D">
        <w:rPr>
          <w:szCs w:val="22"/>
          <w:lang w:val="nl-NL"/>
        </w:rPr>
        <w:t>van</w:t>
      </w:r>
      <w:r w:rsidR="000C7291" w:rsidRPr="00FE692D">
        <w:rPr>
          <w:szCs w:val="22"/>
          <w:lang w:val="nl-NL"/>
        </w:rPr>
        <w:t xml:space="preserve"> patiënten met een normale nierfunctie, worden </w:t>
      </w:r>
      <w:r w:rsidR="004C219F" w:rsidRPr="00FE692D">
        <w:rPr>
          <w:szCs w:val="22"/>
          <w:lang w:val="nl-NL"/>
        </w:rPr>
        <w:t>lagere dose</w:t>
      </w:r>
      <w:r w:rsidR="00521AFF">
        <w:rPr>
          <w:szCs w:val="22"/>
          <w:lang w:val="nl-NL"/>
        </w:rPr>
        <w:t>ringen</w:t>
      </w:r>
      <w:r w:rsidR="004C219F" w:rsidRPr="00FE692D">
        <w:rPr>
          <w:szCs w:val="22"/>
          <w:lang w:val="nl-NL"/>
        </w:rPr>
        <w:t xml:space="preserve"> aanbevolen </w:t>
      </w:r>
      <w:r w:rsidR="000C7291" w:rsidRPr="00FE692D">
        <w:rPr>
          <w:szCs w:val="22"/>
          <w:lang w:val="nl-NL"/>
        </w:rPr>
        <w:t xml:space="preserve">bij patiënten met </w:t>
      </w:r>
      <w:r w:rsidR="004C219F">
        <w:rPr>
          <w:szCs w:val="22"/>
          <w:lang w:val="nl-NL"/>
        </w:rPr>
        <w:t xml:space="preserve">GFR &lt; 45 ml/min </w:t>
      </w:r>
      <w:r w:rsidRPr="00FE692D">
        <w:rPr>
          <w:szCs w:val="22"/>
          <w:lang w:val="nl-NL"/>
        </w:rPr>
        <w:t xml:space="preserve">(zie </w:t>
      </w:r>
      <w:r w:rsidR="00E77058" w:rsidRPr="00FE692D">
        <w:rPr>
          <w:szCs w:val="22"/>
          <w:lang w:val="nl-NL"/>
        </w:rPr>
        <w:t>rubriek </w:t>
      </w:r>
      <w:r w:rsidRPr="00FE692D">
        <w:rPr>
          <w:szCs w:val="22"/>
          <w:lang w:val="nl-NL"/>
        </w:rPr>
        <w:t>4.2).</w:t>
      </w:r>
    </w:p>
    <w:p w14:paraId="7F10507B" w14:textId="77777777" w:rsidR="00C462AD" w:rsidRPr="00FE692D" w:rsidRDefault="00C462AD" w:rsidP="00B51C4B">
      <w:pPr>
        <w:rPr>
          <w:szCs w:val="22"/>
          <w:lang w:val="nl-NL"/>
        </w:rPr>
      </w:pPr>
    </w:p>
    <w:p w14:paraId="2FEC8255" w14:textId="77777777" w:rsidR="00C462AD" w:rsidRPr="00FE692D" w:rsidRDefault="00A50B4D" w:rsidP="00B51C4B">
      <w:pPr>
        <w:keepNext/>
        <w:keepLines/>
        <w:widowControl w:val="0"/>
        <w:rPr>
          <w:i/>
          <w:szCs w:val="22"/>
          <w:lang w:val="nl-NL"/>
        </w:rPr>
      </w:pPr>
      <w:r w:rsidRPr="00FE692D">
        <w:rPr>
          <w:i/>
          <w:szCs w:val="22"/>
          <w:lang w:val="nl-NL"/>
        </w:rPr>
        <w:lastRenderedPageBreak/>
        <w:t>Leverfunctiestoornis</w:t>
      </w:r>
    </w:p>
    <w:p w14:paraId="1F50D644" w14:textId="77777777" w:rsidR="00C462AD" w:rsidRPr="00FE692D" w:rsidRDefault="00C462AD" w:rsidP="003258E3">
      <w:pPr>
        <w:widowControl w:val="0"/>
        <w:rPr>
          <w:szCs w:val="22"/>
          <w:lang w:val="nl-NL"/>
        </w:rPr>
      </w:pPr>
      <w:r w:rsidRPr="00FE692D">
        <w:rPr>
          <w:szCs w:val="22"/>
          <w:lang w:val="nl-NL"/>
        </w:rPr>
        <w:t xml:space="preserve">Voor patiënten met </w:t>
      </w:r>
      <w:r w:rsidR="00B341AC" w:rsidRPr="00FE692D">
        <w:rPr>
          <w:szCs w:val="22"/>
          <w:lang w:val="nl-NL"/>
        </w:rPr>
        <w:t xml:space="preserve">een </w:t>
      </w:r>
      <w:r w:rsidRPr="00FE692D">
        <w:rPr>
          <w:szCs w:val="22"/>
          <w:lang w:val="nl-NL"/>
        </w:rPr>
        <w:t xml:space="preserve">lichte of matige </w:t>
      </w:r>
      <w:r w:rsidR="00A50B4D" w:rsidRPr="00FE692D">
        <w:rPr>
          <w:szCs w:val="22"/>
          <w:lang w:val="nl-NL"/>
        </w:rPr>
        <w:t>leverfunctiestoornis</w:t>
      </w:r>
      <w:r w:rsidRPr="00FE692D">
        <w:rPr>
          <w:szCs w:val="22"/>
          <w:lang w:val="nl-NL"/>
        </w:rPr>
        <w:t xml:space="preserve"> (Child-Pugh-score ≤ 9) hoeft de </w:t>
      </w:r>
      <w:r w:rsidR="00B90094" w:rsidRPr="00FE692D">
        <w:rPr>
          <w:szCs w:val="22"/>
          <w:lang w:val="nl-NL"/>
        </w:rPr>
        <w:t>dosis</w:t>
      </w:r>
      <w:r w:rsidRPr="00FE692D">
        <w:rPr>
          <w:szCs w:val="22"/>
          <w:lang w:val="nl-NL"/>
        </w:rPr>
        <w:t xml:space="preserve"> Januvia niet te worden aangepast. Er is geen klinische ervaring bij patiënten met </w:t>
      </w:r>
      <w:r w:rsidR="00B341AC" w:rsidRPr="00FE692D">
        <w:rPr>
          <w:szCs w:val="22"/>
          <w:lang w:val="nl-NL"/>
        </w:rPr>
        <w:t xml:space="preserve">een </w:t>
      </w:r>
      <w:r w:rsidRPr="00FE692D">
        <w:rPr>
          <w:szCs w:val="22"/>
          <w:lang w:val="nl-NL"/>
        </w:rPr>
        <w:t xml:space="preserve">ernstige </w:t>
      </w:r>
      <w:r w:rsidR="00A50B4D" w:rsidRPr="00FE692D">
        <w:rPr>
          <w:szCs w:val="22"/>
          <w:lang w:val="nl-NL"/>
        </w:rPr>
        <w:t>leverfunctiestoornis</w:t>
      </w:r>
      <w:r w:rsidRPr="00FE692D">
        <w:rPr>
          <w:szCs w:val="22"/>
          <w:lang w:val="nl-NL"/>
        </w:rPr>
        <w:t xml:space="preserve"> (Child-Pugh-score &gt; 9). Maar omdat sitagliptine vooral renaal wordt uitgescheiden, wordt niet verwacht dat </w:t>
      </w:r>
      <w:r w:rsidR="00AF1867" w:rsidRPr="00FE692D">
        <w:rPr>
          <w:szCs w:val="22"/>
          <w:lang w:val="nl-NL"/>
        </w:rPr>
        <w:t xml:space="preserve">een </w:t>
      </w:r>
      <w:r w:rsidRPr="00FE692D">
        <w:rPr>
          <w:szCs w:val="22"/>
          <w:lang w:val="nl-NL"/>
        </w:rPr>
        <w:t xml:space="preserve">ernstige </w:t>
      </w:r>
      <w:r w:rsidR="00A50B4D" w:rsidRPr="00FE692D">
        <w:rPr>
          <w:szCs w:val="22"/>
          <w:lang w:val="nl-NL"/>
        </w:rPr>
        <w:t>leverfunctiestoornis</w:t>
      </w:r>
      <w:r w:rsidRPr="00FE692D">
        <w:rPr>
          <w:szCs w:val="22"/>
          <w:lang w:val="nl-NL"/>
        </w:rPr>
        <w:t xml:space="preserve"> van invloed is op de farmacokinetiek van sitagliptine.</w:t>
      </w:r>
    </w:p>
    <w:p w14:paraId="7B38AAF1" w14:textId="77777777" w:rsidR="00C462AD" w:rsidRPr="00FE692D" w:rsidRDefault="00C462AD" w:rsidP="00B51C4B">
      <w:pPr>
        <w:rPr>
          <w:szCs w:val="22"/>
          <w:lang w:val="nl-NL"/>
        </w:rPr>
      </w:pPr>
    </w:p>
    <w:p w14:paraId="4802E140" w14:textId="77777777" w:rsidR="00C462AD" w:rsidRPr="00FE692D" w:rsidRDefault="00C462AD" w:rsidP="00B51C4B">
      <w:pPr>
        <w:keepNext/>
        <w:rPr>
          <w:i/>
          <w:szCs w:val="22"/>
          <w:lang w:val="nl-NL"/>
        </w:rPr>
      </w:pPr>
      <w:r w:rsidRPr="00FE692D">
        <w:rPr>
          <w:i/>
          <w:szCs w:val="22"/>
          <w:lang w:val="nl-NL"/>
        </w:rPr>
        <w:t>Ouderen</w:t>
      </w:r>
    </w:p>
    <w:p w14:paraId="31883E46" w14:textId="77777777" w:rsidR="00C462AD" w:rsidRPr="00FE692D" w:rsidRDefault="00C462AD" w:rsidP="003258E3">
      <w:pPr>
        <w:widowControl w:val="0"/>
        <w:rPr>
          <w:szCs w:val="22"/>
          <w:lang w:val="nl-NL"/>
        </w:rPr>
      </w:pPr>
      <w:r w:rsidRPr="00FE692D">
        <w:rPr>
          <w:szCs w:val="22"/>
          <w:lang w:val="nl-NL"/>
        </w:rPr>
        <w:t xml:space="preserve">De </w:t>
      </w:r>
      <w:r w:rsidR="00804371" w:rsidRPr="00FE692D">
        <w:rPr>
          <w:szCs w:val="22"/>
          <w:lang w:val="nl-NL"/>
        </w:rPr>
        <w:t>dosis</w:t>
      </w:r>
      <w:r w:rsidRPr="00FE692D">
        <w:rPr>
          <w:szCs w:val="22"/>
          <w:lang w:val="nl-NL"/>
        </w:rPr>
        <w:t xml:space="preserve"> hoeft niet op grond van leeftijd te worden aangepast. Leeftijd had op grond van een populatieanalyse van farmacokinetische gegevens uit Fase I en Fase II geen klinisch significante invloed op de farmacokinetiek van sitagliptine. Oudere proefpersonen (65 tot 80</w:t>
      </w:r>
      <w:r w:rsidR="000D181D" w:rsidRPr="00FE692D">
        <w:rPr>
          <w:szCs w:val="22"/>
          <w:lang w:val="nl-NL"/>
        </w:rPr>
        <w:t> jaar</w:t>
      </w:r>
      <w:r w:rsidR="00B90094" w:rsidRPr="00FE692D">
        <w:rPr>
          <w:szCs w:val="22"/>
          <w:lang w:val="nl-NL"/>
        </w:rPr>
        <w:t>) hadden een ongeveer 19 </w:t>
      </w:r>
      <w:r w:rsidRPr="00FE692D">
        <w:rPr>
          <w:szCs w:val="22"/>
          <w:lang w:val="nl-NL"/>
        </w:rPr>
        <w:t>% hogere plasmaconcentratie sitagliptine dan jongere proefpersonen.</w:t>
      </w:r>
    </w:p>
    <w:p w14:paraId="52C9DE18" w14:textId="77777777" w:rsidR="00C462AD" w:rsidRPr="00FE692D" w:rsidRDefault="00C462AD" w:rsidP="00B51C4B">
      <w:pPr>
        <w:rPr>
          <w:szCs w:val="22"/>
          <w:lang w:val="nl-NL"/>
        </w:rPr>
      </w:pPr>
    </w:p>
    <w:p w14:paraId="255A1051" w14:textId="77777777" w:rsidR="00C462AD" w:rsidRPr="00FE692D" w:rsidRDefault="00AF1867" w:rsidP="00665E2A">
      <w:pPr>
        <w:keepNext/>
        <w:keepLines/>
        <w:rPr>
          <w:i/>
          <w:szCs w:val="22"/>
          <w:lang w:val="nl-NL"/>
        </w:rPr>
      </w:pPr>
      <w:r w:rsidRPr="00FE692D">
        <w:rPr>
          <w:i/>
          <w:szCs w:val="22"/>
          <w:lang w:val="nl-NL"/>
        </w:rPr>
        <w:t>Pediatrische patiënten</w:t>
      </w:r>
    </w:p>
    <w:p w14:paraId="0B30C5DA" w14:textId="77777777" w:rsidR="00C462AD" w:rsidRPr="00FE692D" w:rsidRDefault="00B05118" w:rsidP="00A92AF3">
      <w:pPr>
        <w:rPr>
          <w:szCs w:val="22"/>
          <w:lang w:val="nl-NL"/>
        </w:rPr>
      </w:pPr>
      <w:r>
        <w:rPr>
          <w:szCs w:val="22"/>
          <w:lang w:val="nl-NL"/>
        </w:rPr>
        <w:t xml:space="preserve">De farmacokinetiek van sitagliptine (enkele dosis van 50 mg, 100 mg of 200 mg) werd onderzocht bij </w:t>
      </w:r>
      <w:r w:rsidR="003343F3">
        <w:rPr>
          <w:szCs w:val="22"/>
          <w:lang w:val="nl-NL"/>
        </w:rPr>
        <w:t>pediatrische patiënten</w:t>
      </w:r>
      <w:r w:rsidR="0055367F">
        <w:rPr>
          <w:szCs w:val="22"/>
          <w:lang w:val="nl-NL"/>
        </w:rPr>
        <w:t xml:space="preserve"> </w:t>
      </w:r>
      <w:r>
        <w:rPr>
          <w:szCs w:val="22"/>
          <w:lang w:val="nl-NL"/>
        </w:rPr>
        <w:t xml:space="preserve">(10 tot en met 17 jaar) met type 2-diabetes. In deze populatie was de voor dosis aangepaste </w:t>
      </w:r>
      <w:r w:rsidR="00B257E5">
        <w:rPr>
          <w:szCs w:val="22"/>
          <w:lang w:val="nl-NL"/>
        </w:rPr>
        <w:t>plasma-</w:t>
      </w:r>
      <w:r>
        <w:rPr>
          <w:szCs w:val="22"/>
          <w:lang w:val="nl-NL"/>
        </w:rPr>
        <w:t>AUC</w:t>
      </w:r>
      <w:r w:rsidR="00B257E5">
        <w:rPr>
          <w:szCs w:val="22"/>
          <w:lang w:val="nl-NL"/>
        </w:rPr>
        <w:t xml:space="preserve"> van sitagliptine ongeveer 18 % lager vergeleken met volwassen patiënten met type 2-diabetes bij een dosis van 100 mg. Dit wordt niet beschouwd als een verschil van klinische betekenis vergeleken met volwassen patiënten gebaseerd op de </w:t>
      </w:r>
      <w:r w:rsidR="00341AF8">
        <w:rPr>
          <w:szCs w:val="22"/>
          <w:lang w:val="nl-NL"/>
        </w:rPr>
        <w:t>vlakke PK/PD-relatie tussen de doses van 50 mg en 100 mg</w:t>
      </w:r>
      <w:r w:rsidR="00CB7F91">
        <w:rPr>
          <w:szCs w:val="22"/>
          <w:lang w:val="nl-NL"/>
        </w:rPr>
        <w:t xml:space="preserve">. Er zijn geen onderzoeken </w:t>
      </w:r>
      <w:bookmarkStart w:id="14" w:name="_Hlk30579735"/>
      <w:r w:rsidR="00AF3ACA">
        <w:rPr>
          <w:szCs w:val="22"/>
          <w:lang w:val="nl-NL"/>
        </w:rPr>
        <w:t xml:space="preserve">met sitagliptine </w:t>
      </w:r>
      <w:bookmarkEnd w:id="14"/>
      <w:r w:rsidR="00CB7F91">
        <w:rPr>
          <w:szCs w:val="22"/>
          <w:lang w:val="nl-NL"/>
        </w:rPr>
        <w:t>uitgevoerd bij kinderen jonger dan 10 jaar.</w:t>
      </w:r>
    </w:p>
    <w:p w14:paraId="6922E82D" w14:textId="77777777" w:rsidR="00C462AD" w:rsidRPr="00FE692D" w:rsidRDefault="00C462AD" w:rsidP="00B51C4B">
      <w:pPr>
        <w:rPr>
          <w:szCs w:val="22"/>
          <w:lang w:val="nl-NL"/>
        </w:rPr>
      </w:pPr>
    </w:p>
    <w:p w14:paraId="7B31F816" w14:textId="77777777" w:rsidR="00C462AD" w:rsidRPr="00FE692D" w:rsidRDefault="00C462AD" w:rsidP="00B51C4B">
      <w:pPr>
        <w:keepNext/>
        <w:rPr>
          <w:i/>
          <w:szCs w:val="22"/>
          <w:lang w:val="nl-NL"/>
        </w:rPr>
      </w:pPr>
      <w:r w:rsidRPr="00FE692D">
        <w:rPr>
          <w:i/>
          <w:szCs w:val="22"/>
          <w:lang w:val="nl-NL"/>
        </w:rPr>
        <w:t>Andere kenmerken van patiënten</w:t>
      </w:r>
    </w:p>
    <w:p w14:paraId="470759DB" w14:textId="77777777" w:rsidR="00C462AD" w:rsidRPr="00FE692D" w:rsidRDefault="00C462AD" w:rsidP="003258E3">
      <w:pPr>
        <w:widowControl w:val="0"/>
        <w:rPr>
          <w:szCs w:val="22"/>
          <w:lang w:val="nl-NL"/>
        </w:rPr>
      </w:pPr>
      <w:r w:rsidRPr="00FE692D">
        <w:rPr>
          <w:szCs w:val="22"/>
          <w:lang w:val="nl-NL"/>
        </w:rPr>
        <w:t>De dosis hoeft niet op grond van geslacht, ras of queteletindex (BMI) te worden aangepast. Deze kenmerken hadden op grond van een samengestelde analyse van farmacokinetische gegevens uit Fase I en een populatieanalyse van farmacokinetische gegevens uit Fase I en Fase II geen klinisch significant effect op de farmacokinetiek van sitagliptine.</w:t>
      </w:r>
    </w:p>
    <w:p w14:paraId="000EF5C3" w14:textId="77777777" w:rsidR="00C462AD" w:rsidRPr="00FE692D" w:rsidRDefault="00C462AD" w:rsidP="00B51C4B">
      <w:pPr>
        <w:rPr>
          <w:szCs w:val="22"/>
          <w:lang w:val="nl-NL"/>
        </w:rPr>
      </w:pPr>
    </w:p>
    <w:p w14:paraId="58F6ED17" w14:textId="77777777" w:rsidR="00C462AD" w:rsidRPr="00FE692D" w:rsidRDefault="00C462AD" w:rsidP="00B51C4B">
      <w:pPr>
        <w:keepNext/>
        <w:rPr>
          <w:b/>
          <w:szCs w:val="22"/>
          <w:lang w:val="nl-NL"/>
        </w:rPr>
      </w:pPr>
      <w:r w:rsidRPr="00FE692D">
        <w:rPr>
          <w:b/>
          <w:szCs w:val="22"/>
          <w:lang w:val="nl-NL"/>
        </w:rPr>
        <w:t>5.3</w:t>
      </w:r>
      <w:r w:rsidRPr="00FE692D">
        <w:rPr>
          <w:b/>
          <w:szCs w:val="22"/>
          <w:lang w:val="nl-NL"/>
        </w:rPr>
        <w:tab/>
        <w:t>Gegevens uit het preklinisch veiligheidsonderzoek</w:t>
      </w:r>
    </w:p>
    <w:p w14:paraId="13F26E7D" w14:textId="77777777" w:rsidR="00C462AD" w:rsidRPr="00FE692D" w:rsidRDefault="00C462AD" w:rsidP="00B51C4B">
      <w:pPr>
        <w:keepNext/>
        <w:rPr>
          <w:szCs w:val="22"/>
          <w:lang w:val="nl-NL"/>
        </w:rPr>
      </w:pPr>
    </w:p>
    <w:p w14:paraId="56857E6F" w14:textId="77777777" w:rsidR="00C462AD" w:rsidRPr="00FE692D" w:rsidRDefault="00C462AD" w:rsidP="003258E3">
      <w:pPr>
        <w:widowControl w:val="0"/>
        <w:rPr>
          <w:szCs w:val="22"/>
          <w:lang w:val="nl-NL"/>
        </w:rPr>
      </w:pPr>
      <w:r w:rsidRPr="00FE692D">
        <w:rPr>
          <w:szCs w:val="22"/>
          <w:lang w:val="nl-NL"/>
        </w:rPr>
        <w:t>Bij knaagdieren werd bij een systemische blootstelling die 58 maal hoger was dan die bij de mens</w:t>
      </w:r>
      <w:r w:rsidR="00744A6C" w:rsidRPr="00FE692D">
        <w:rPr>
          <w:szCs w:val="22"/>
          <w:lang w:val="nl-NL"/>
        </w:rPr>
        <w:t>,</w:t>
      </w:r>
      <w:r w:rsidRPr="00FE692D">
        <w:rPr>
          <w:szCs w:val="22"/>
          <w:lang w:val="nl-NL"/>
        </w:rPr>
        <w:t xml:space="preserve"> renale en hepatische toxiciteit waargenomen, terwijl het geen-effectniveau op 19 maal de blootstelling bij de mens bleek te liggen. Bij ratten werden bij een blootstelling die 67 maal hoger was dan de klinische blootstelling, afwijkingen aan de snijtanden waargenomen; het geen-effectniveau voor deze bevinding was in het 14-weekse onderzoek bij ratten 58-voudig. De relevantie van deze bevindingen voor mensen is </w:t>
      </w:r>
      <w:r w:rsidR="002540DB" w:rsidRPr="00FE692D">
        <w:rPr>
          <w:szCs w:val="22"/>
          <w:lang w:val="nl-NL"/>
        </w:rPr>
        <w:t xml:space="preserve">niet </w:t>
      </w:r>
      <w:r w:rsidRPr="00FE692D">
        <w:rPr>
          <w:szCs w:val="22"/>
          <w:lang w:val="nl-NL"/>
        </w:rPr>
        <w:t xml:space="preserve">bekend. Voorbijgaande, met de behandeling samenhangende fysieke tekenen, </w:t>
      </w:r>
      <w:r w:rsidR="00B90094" w:rsidRPr="00FE692D">
        <w:rPr>
          <w:szCs w:val="22"/>
          <w:lang w:val="nl-NL"/>
        </w:rPr>
        <w:t xml:space="preserve">waarvan </w:t>
      </w:r>
      <w:r w:rsidRPr="00FE692D">
        <w:rPr>
          <w:szCs w:val="22"/>
          <w:lang w:val="nl-NL"/>
        </w:rPr>
        <w:t xml:space="preserve">sommige op neurale toxiciteit duidden, zoals ademen door open mond, speekselvloed, witte schuimachtige emesis, ataxie, trillen, verminderde activiteit en/of gebogen houding werden bij honden waargenomen bij een blootstelling van ongeveer 23 maal de klinische blootstelling. Daarnaast werd </w:t>
      </w:r>
      <w:r w:rsidR="002540DB" w:rsidRPr="00FE692D">
        <w:rPr>
          <w:szCs w:val="22"/>
          <w:lang w:val="nl-NL"/>
        </w:rPr>
        <w:t xml:space="preserve">ook </w:t>
      </w:r>
      <w:r w:rsidRPr="00FE692D">
        <w:rPr>
          <w:szCs w:val="22"/>
          <w:lang w:val="nl-NL"/>
        </w:rPr>
        <w:t>zeer lichte tot lichte degeneratie van skeletspieren histologisch waargenomen bij doses die leidden tot een systemische blootstelling van ongeveer 23 maal die bij de mens. Een geen-effectniveau voor deze bevindingen werd gevonden bij een 6-voudige blootstelling van het klinische blootstellingsniveau.</w:t>
      </w:r>
    </w:p>
    <w:p w14:paraId="5A505E09" w14:textId="77777777" w:rsidR="00C462AD" w:rsidRPr="00FE692D" w:rsidRDefault="00C462AD" w:rsidP="00B51C4B">
      <w:pPr>
        <w:rPr>
          <w:szCs w:val="22"/>
          <w:lang w:val="nl-NL"/>
        </w:rPr>
      </w:pPr>
    </w:p>
    <w:p w14:paraId="583466D2" w14:textId="77777777" w:rsidR="00C462AD" w:rsidRPr="00FE692D" w:rsidRDefault="00C462AD" w:rsidP="00B51C4B">
      <w:pPr>
        <w:rPr>
          <w:szCs w:val="22"/>
          <w:lang w:val="nl-NL"/>
        </w:rPr>
      </w:pPr>
      <w:r w:rsidRPr="00FE692D">
        <w:rPr>
          <w:szCs w:val="22"/>
          <w:lang w:val="nl-NL"/>
        </w:rPr>
        <w:t>Van sitagliptine is in het preklinisch onderzoek geen genotoxiciteit vastgesteld. Sitagliptine was bij muizen niet carcinogeen. Bij ratten was er bij een systemische blootstelling die 58</w:t>
      </w:r>
      <w:r w:rsidR="00B90094" w:rsidRPr="00FE692D">
        <w:rPr>
          <w:szCs w:val="22"/>
          <w:lang w:val="nl-NL"/>
        </w:rPr>
        <w:t> </w:t>
      </w:r>
      <w:r w:rsidRPr="00FE692D">
        <w:rPr>
          <w:szCs w:val="22"/>
          <w:lang w:val="nl-NL"/>
        </w:rPr>
        <w:t>maal hoger was dan die bij de mens</w:t>
      </w:r>
      <w:r w:rsidR="00744A6C" w:rsidRPr="00FE692D">
        <w:rPr>
          <w:szCs w:val="22"/>
          <w:lang w:val="nl-NL"/>
        </w:rPr>
        <w:t>,</w:t>
      </w:r>
      <w:r w:rsidRPr="00FE692D">
        <w:rPr>
          <w:szCs w:val="22"/>
          <w:lang w:val="nl-NL"/>
        </w:rPr>
        <w:t xml:space="preserve"> een verhoogde incidentie van hepatische adenomen en carcinomen. Omdat hepatotoxiciteit blijkt te correleren met inductie van hepatische neoplasie bij ratten, was deze verhoogde incidentie van hepatische tumoren bij ratten waarschijnlijk secundair aan chronische levertoxiciteit bij deze hoge dosis. Vanwege de hoge veiligheidsmarge (19-voudig bij dit geen-effectniveau) worden deze neoplastische veranderingen niet relevant geacht voor de situatie bij de mens. </w:t>
      </w:r>
    </w:p>
    <w:p w14:paraId="6D59612D" w14:textId="77777777" w:rsidR="00C462AD" w:rsidRPr="00FE692D" w:rsidRDefault="00C462AD" w:rsidP="00B51C4B">
      <w:pPr>
        <w:rPr>
          <w:szCs w:val="22"/>
          <w:lang w:val="nl-NL"/>
        </w:rPr>
      </w:pPr>
    </w:p>
    <w:p w14:paraId="18F1E1DA" w14:textId="77777777" w:rsidR="00C462AD" w:rsidRPr="00FE692D" w:rsidRDefault="00C462AD" w:rsidP="00B51C4B">
      <w:pPr>
        <w:rPr>
          <w:szCs w:val="22"/>
          <w:lang w:val="nl-NL"/>
        </w:rPr>
      </w:pPr>
      <w:r w:rsidRPr="00FE692D">
        <w:rPr>
          <w:szCs w:val="22"/>
          <w:lang w:val="nl-NL"/>
        </w:rPr>
        <w:t xml:space="preserve">Er werden bij mannetjes- en vrouwtjesratten die vóór en tijdens de paringsperiode sitagliptine kregen, geen ongunstige effecten op de </w:t>
      </w:r>
      <w:r w:rsidR="005C6920" w:rsidRPr="00FE692D">
        <w:rPr>
          <w:szCs w:val="22"/>
          <w:lang w:val="nl-NL"/>
        </w:rPr>
        <w:t xml:space="preserve">vruchtbaarheid </w:t>
      </w:r>
      <w:r w:rsidRPr="00FE692D">
        <w:rPr>
          <w:szCs w:val="22"/>
          <w:lang w:val="nl-NL"/>
        </w:rPr>
        <w:t xml:space="preserve">waargenomen. </w:t>
      </w:r>
    </w:p>
    <w:p w14:paraId="12722E42" w14:textId="77777777" w:rsidR="00C462AD" w:rsidRPr="00FE692D" w:rsidRDefault="00C462AD" w:rsidP="00B51C4B">
      <w:pPr>
        <w:rPr>
          <w:szCs w:val="22"/>
          <w:lang w:val="nl-NL"/>
        </w:rPr>
      </w:pPr>
    </w:p>
    <w:p w14:paraId="41654715" w14:textId="77777777" w:rsidR="00C462AD" w:rsidRPr="00FE692D" w:rsidRDefault="00C462AD" w:rsidP="00B51C4B">
      <w:pPr>
        <w:rPr>
          <w:szCs w:val="22"/>
          <w:lang w:val="nl-NL"/>
        </w:rPr>
      </w:pPr>
      <w:r w:rsidRPr="00FE692D">
        <w:rPr>
          <w:szCs w:val="22"/>
          <w:lang w:val="nl-NL"/>
        </w:rPr>
        <w:lastRenderedPageBreak/>
        <w:t xml:space="preserve">In een onderzoek naar pre-/postnatale ontwikkeling bij ratten gaf sitagliptine geen bijwerkingen te zien. </w:t>
      </w:r>
    </w:p>
    <w:p w14:paraId="6564D7CE" w14:textId="77777777" w:rsidR="00C462AD" w:rsidRPr="00FE692D" w:rsidRDefault="00C462AD" w:rsidP="00B51C4B">
      <w:pPr>
        <w:rPr>
          <w:szCs w:val="22"/>
          <w:lang w:val="nl-NL"/>
        </w:rPr>
      </w:pPr>
    </w:p>
    <w:p w14:paraId="68B7D83E" w14:textId="77777777" w:rsidR="00C462AD" w:rsidRPr="00FE692D" w:rsidRDefault="00C462AD" w:rsidP="00B51C4B">
      <w:pPr>
        <w:rPr>
          <w:szCs w:val="22"/>
          <w:lang w:val="nl-NL"/>
        </w:rPr>
      </w:pPr>
      <w:r w:rsidRPr="00FE692D">
        <w:rPr>
          <w:szCs w:val="22"/>
          <w:lang w:val="nl-NL"/>
        </w:rPr>
        <w:t>Onderzoek naar reproductietoxiciteit gaf een lichte, met de behandeling samenhangende verhoogde incidentie van foetale ribdeformaties (ontbrekende, hypoplastische of golvende ribben) te zien in de nakomelingen van ratten bij een systemische blootstelling die meer dan 29</w:t>
      </w:r>
      <w:r w:rsidR="00B90094" w:rsidRPr="00FE692D">
        <w:rPr>
          <w:szCs w:val="22"/>
          <w:lang w:val="nl-NL"/>
        </w:rPr>
        <w:t> </w:t>
      </w:r>
      <w:r w:rsidRPr="00FE692D">
        <w:rPr>
          <w:szCs w:val="22"/>
          <w:lang w:val="nl-NL"/>
        </w:rPr>
        <w:t xml:space="preserve">maal hoger was dan die bij de mens. Maternale toxiciteit werd bij </w:t>
      </w:r>
      <w:r w:rsidR="00B90094" w:rsidRPr="00FE692D">
        <w:rPr>
          <w:szCs w:val="22"/>
          <w:lang w:val="nl-NL"/>
        </w:rPr>
        <w:t>konijnen gezien bij meer dan 29 </w:t>
      </w:r>
      <w:r w:rsidRPr="00FE692D">
        <w:rPr>
          <w:szCs w:val="22"/>
          <w:lang w:val="nl-NL"/>
        </w:rPr>
        <w:t>maal de blootstelling bij de mens. Gezien de hoge veiligheidsmarges suggereren deze bevindingen geen relevant risico voor de voortplanting bij de mens. Sitagliptine wordt bij zogende ratten in aanzienlijke hoeveelheden in de moedermelk uitgescheiden (melk/plasmaratio</w:t>
      </w:r>
      <w:r w:rsidR="00B90094" w:rsidRPr="00FE692D">
        <w:rPr>
          <w:szCs w:val="22"/>
          <w:lang w:val="nl-NL"/>
        </w:rPr>
        <w:t> </w:t>
      </w:r>
      <w:r w:rsidRPr="00FE692D">
        <w:rPr>
          <w:szCs w:val="22"/>
          <w:lang w:val="nl-NL"/>
        </w:rPr>
        <w:t>4:1).</w:t>
      </w:r>
    </w:p>
    <w:p w14:paraId="6FEFBDA1" w14:textId="77777777" w:rsidR="00C462AD" w:rsidRPr="00FE692D" w:rsidRDefault="00C462AD" w:rsidP="00B51C4B">
      <w:pPr>
        <w:rPr>
          <w:szCs w:val="22"/>
          <w:lang w:val="nl-NL"/>
        </w:rPr>
      </w:pPr>
    </w:p>
    <w:p w14:paraId="5B4AB409" w14:textId="77777777" w:rsidR="00C462AD" w:rsidRPr="00FE692D" w:rsidRDefault="00C462AD" w:rsidP="00B51C4B">
      <w:pPr>
        <w:rPr>
          <w:szCs w:val="22"/>
          <w:lang w:val="nl-NL"/>
        </w:rPr>
      </w:pPr>
    </w:p>
    <w:p w14:paraId="5BE9A27F" w14:textId="68C26762" w:rsidR="00C462AD" w:rsidRPr="00FE692D" w:rsidRDefault="00C462AD" w:rsidP="00B51C4B">
      <w:pPr>
        <w:keepNext/>
        <w:keepLines/>
        <w:rPr>
          <w:b/>
          <w:szCs w:val="22"/>
          <w:lang w:val="nl-NL"/>
        </w:rPr>
      </w:pPr>
      <w:r w:rsidRPr="00FE692D">
        <w:rPr>
          <w:b/>
          <w:szCs w:val="22"/>
          <w:lang w:val="nl-NL"/>
        </w:rPr>
        <w:t>6.</w:t>
      </w:r>
      <w:r w:rsidRPr="00FE692D">
        <w:rPr>
          <w:b/>
          <w:szCs w:val="22"/>
          <w:lang w:val="nl-NL"/>
        </w:rPr>
        <w:tab/>
        <w:t>FARMACEUTISCHE GEGEVENS</w:t>
      </w:r>
    </w:p>
    <w:p w14:paraId="2D0BCB30" w14:textId="77777777" w:rsidR="00C462AD" w:rsidRPr="00FE692D" w:rsidRDefault="00C462AD" w:rsidP="00B51C4B">
      <w:pPr>
        <w:keepNext/>
        <w:keepLines/>
        <w:rPr>
          <w:szCs w:val="22"/>
          <w:lang w:val="nl-NL"/>
        </w:rPr>
      </w:pPr>
    </w:p>
    <w:p w14:paraId="387EBD3D" w14:textId="77777777" w:rsidR="00C462AD" w:rsidRPr="00FE692D" w:rsidRDefault="00C462AD" w:rsidP="00B51C4B">
      <w:pPr>
        <w:keepNext/>
        <w:keepLines/>
        <w:rPr>
          <w:b/>
          <w:szCs w:val="22"/>
          <w:lang w:val="nl-NL"/>
        </w:rPr>
      </w:pPr>
      <w:r w:rsidRPr="00FE692D">
        <w:rPr>
          <w:b/>
          <w:szCs w:val="22"/>
          <w:lang w:val="nl-NL"/>
        </w:rPr>
        <w:t>6.1</w:t>
      </w:r>
      <w:r w:rsidRPr="00FE692D">
        <w:rPr>
          <w:b/>
          <w:szCs w:val="22"/>
          <w:lang w:val="nl-NL"/>
        </w:rPr>
        <w:tab/>
        <w:t>Lijst van hulpstoffen</w:t>
      </w:r>
    </w:p>
    <w:p w14:paraId="712EADF7" w14:textId="77777777" w:rsidR="00C462AD" w:rsidRPr="00FE692D" w:rsidRDefault="00C462AD" w:rsidP="00B51C4B">
      <w:pPr>
        <w:keepNext/>
        <w:keepLines/>
        <w:rPr>
          <w:szCs w:val="22"/>
          <w:lang w:val="nl-NL"/>
        </w:rPr>
      </w:pPr>
    </w:p>
    <w:p w14:paraId="26D4D0A5" w14:textId="77777777" w:rsidR="00C462AD" w:rsidRPr="00FE692D" w:rsidRDefault="00C462AD" w:rsidP="00665E2A">
      <w:pPr>
        <w:keepNext/>
        <w:keepLines/>
        <w:rPr>
          <w:szCs w:val="22"/>
          <w:u w:val="single"/>
          <w:lang w:val="nl-NL"/>
        </w:rPr>
      </w:pPr>
      <w:r w:rsidRPr="00FE692D">
        <w:rPr>
          <w:szCs w:val="22"/>
          <w:u w:val="single"/>
          <w:lang w:val="nl-NL"/>
        </w:rPr>
        <w:t>Tablet</w:t>
      </w:r>
      <w:r w:rsidR="00B90094" w:rsidRPr="00FE692D">
        <w:rPr>
          <w:szCs w:val="22"/>
          <w:u w:val="single"/>
          <w:lang w:val="nl-NL"/>
        </w:rPr>
        <w:t>kern</w:t>
      </w:r>
      <w:r w:rsidRPr="00FE692D">
        <w:rPr>
          <w:szCs w:val="22"/>
          <w:u w:val="single"/>
          <w:lang w:val="nl-NL"/>
        </w:rPr>
        <w:t>:</w:t>
      </w:r>
    </w:p>
    <w:p w14:paraId="4D5523C8" w14:textId="77777777" w:rsidR="00C462AD" w:rsidRPr="00FE692D" w:rsidRDefault="00C462AD" w:rsidP="003258E3">
      <w:pPr>
        <w:widowControl w:val="0"/>
        <w:rPr>
          <w:szCs w:val="22"/>
          <w:lang w:val="nl-NL"/>
        </w:rPr>
      </w:pPr>
      <w:r w:rsidRPr="00FE692D">
        <w:rPr>
          <w:szCs w:val="22"/>
          <w:lang w:val="nl-NL"/>
        </w:rPr>
        <w:t>microkristallijne cellulose (E460)</w:t>
      </w:r>
    </w:p>
    <w:p w14:paraId="564A8154" w14:textId="77777777" w:rsidR="00C462AD" w:rsidRPr="00FE692D" w:rsidRDefault="00C462AD" w:rsidP="00B51C4B">
      <w:pPr>
        <w:rPr>
          <w:szCs w:val="22"/>
          <w:lang w:val="nl-NL"/>
        </w:rPr>
      </w:pPr>
      <w:r w:rsidRPr="00FE692D">
        <w:rPr>
          <w:szCs w:val="22"/>
          <w:lang w:val="nl-NL"/>
        </w:rPr>
        <w:t>calciumwaterstoffosfaat, watervrij (E341)</w:t>
      </w:r>
    </w:p>
    <w:p w14:paraId="03504CE9" w14:textId="77777777" w:rsidR="00C462AD" w:rsidRPr="009F29B8" w:rsidRDefault="00C462AD" w:rsidP="00B51C4B">
      <w:pPr>
        <w:rPr>
          <w:szCs w:val="22"/>
          <w:lang w:val="en-US"/>
        </w:rPr>
      </w:pPr>
      <w:proofErr w:type="spellStart"/>
      <w:r w:rsidRPr="009F29B8">
        <w:rPr>
          <w:szCs w:val="22"/>
          <w:lang w:val="en-US"/>
        </w:rPr>
        <w:t>natriumcroscarmellose</w:t>
      </w:r>
      <w:proofErr w:type="spellEnd"/>
      <w:r w:rsidRPr="009F29B8">
        <w:rPr>
          <w:szCs w:val="22"/>
          <w:lang w:val="en-US"/>
        </w:rPr>
        <w:t xml:space="preserve"> (E468)</w:t>
      </w:r>
    </w:p>
    <w:p w14:paraId="3AA32E82" w14:textId="77777777" w:rsidR="00C462AD" w:rsidRPr="009F29B8" w:rsidRDefault="00C462AD" w:rsidP="00B51C4B">
      <w:pPr>
        <w:rPr>
          <w:szCs w:val="22"/>
          <w:lang w:val="en-US"/>
        </w:rPr>
      </w:pPr>
      <w:proofErr w:type="spellStart"/>
      <w:r w:rsidRPr="009F29B8">
        <w:rPr>
          <w:szCs w:val="22"/>
          <w:lang w:val="en-US"/>
        </w:rPr>
        <w:t>magnesiumstearaat</w:t>
      </w:r>
      <w:proofErr w:type="spellEnd"/>
      <w:r w:rsidRPr="009F29B8">
        <w:rPr>
          <w:szCs w:val="22"/>
          <w:lang w:val="en-US"/>
        </w:rPr>
        <w:t xml:space="preserve"> (E470b)</w:t>
      </w:r>
    </w:p>
    <w:p w14:paraId="44D0975B" w14:textId="77777777" w:rsidR="00F84A8D" w:rsidRDefault="00C462AD" w:rsidP="00B51C4B">
      <w:pPr>
        <w:rPr>
          <w:szCs w:val="22"/>
          <w:lang w:val="en-US"/>
        </w:rPr>
      </w:pPr>
      <w:proofErr w:type="spellStart"/>
      <w:r w:rsidRPr="009F29B8">
        <w:rPr>
          <w:szCs w:val="22"/>
          <w:lang w:val="en-US"/>
        </w:rPr>
        <w:t>natriumstearylfumaraat</w:t>
      </w:r>
      <w:proofErr w:type="spellEnd"/>
    </w:p>
    <w:p w14:paraId="213BFCFC" w14:textId="3F6539F4" w:rsidR="00C462AD" w:rsidRPr="009F29B8" w:rsidRDefault="00F84A8D" w:rsidP="00B51C4B">
      <w:pPr>
        <w:rPr>
          <w:szCs w:val="22"/>
          <w:lang w:val="en-US"/>
        </w:rPr>
      </w:pPr>
      <w:proofErr w:type="spellStart"/>
      <w:r>
        <w:rPr>
          <w:szCs w:val="22"/>
          <w:lang w:val="en-US"/>
        </w:rPr>
        <w:t>propylgallaat</w:t>
      </w:r>
      <w:proofErr w:type="spellEnd"/>
    </w:p>
    <w:p w14:paraId="15650C2B" w14:textId="77777777" w:rsidR="00C462AD" w:rsidRPr="009F29B8" w:rsidRDefault="00C462AD" w:rsidP="00B51C4B">
      <w:pPr>
        <w:rPr>
          <w:szCs w:val="22"/>
          <w:lang w:val="en-US"/>
        </w:rPr>
      </w:pPr>
    </w:p>
    <w:p w14:paraId="60907F12" w14:textId="77777777" w:rsidR="00C462AD" w:rsidRPr="009F29B8" w:rsidRDefault="00C462AD" w:rsidP="00665E2A">
      <w:pPr>
        <w:keepNext/>
        <w:keepLines/>
        <w:rPr>
          <w:szCs w:val="22"/>
          <w:u w:val="single"/>
          <w:lang w:val="en-US"/>
        </w:rPr>
      </w:pPr>
      <w:proofErr w:type="spellStart"/>
      <w:r w:rsidRPr="009F29B8">
        <w:rPr>
          <w:szCs w:val="22"/>
          <w:u w:val="single"/>
          <w:lang w:val="en-US"/>
        </w:rPr>
        <w:t>Filmomhulling</w:t>
      </w:r>
      <w:proofErr w:type="spellEnd"/>
      <w:r w:rsidRPr="009F29B8">
        <w:rPr>
          <w:szCs w:val="22"/>
          <w:u w:val="single"/>
          <w:lang w:val="en-US"/>
        </w:rPr>
        <w:t>:</w:t>
      </w:r>
    </w:p>
    <w:p w14:paraId="2267D13F" w14:textId="77777777" w:rsidR="00C462AD" w:rsidRPr="009F29B8" w:rsidRDefault="00C462AD" w:rsidP="003258E3">
      <w:pPr>
        <w:widowControl w:val="0"/>
        <w:rPr>
          <w:szCs w:val="22"/>
          <w:lang w:val="en-US"/>
        </w:rPr>
      </w:pPr>
      <w:r w:rsidRPr="009F29B8">
        <w:rPr>
          <w:szCs w:val="22"/>
          <w:lang w:val="en-US"/>
        </w:rPr>
        <w:t>poly</w:t>
      </w:r>
      <w:r w:rsidR="008322A6" w:rsidRPr="009F29B8">
        <w:rPr>
          <w:szCs w:val="22"/>
          <w:lang w:val="en-US"/>
        </w:rPr>
        <w:t>(</w:t>
      </w:r>
      <w:proofErr w:type="spellStart"/>
      <w:r w:rsidRPr="009F29B8">
        <w:rPr>
          <w:szCs w:val="22"/>
          <w:lang w:val="en-US"/>
        </w:rPr>
        <w:t>vinylalcohol</w:t>
      </w:r>
      <w:proofErr w:type="spellEnd"/>
      <w:r w:rsidR="00FB3B6B" w:rsidRPr="009F29B8">
        <w:rPr>
          <w:szCs w:val="22"/>
          <w:lang w:val="en-US"/>
        </w:rPr>
        <w:t>)</w:t>
      </w:r>
    </w:p>
    <w:p w14:paraId="03D33375" w14:textId="77777777" w:rsidR="00C462AD" w:rsidRPr="009F29B8" w:rsidRDefault="00C462AD" w:rsidP="00B51C4B">
      <w:pPr>
        <w:rPr>
          <w:szCs w:val="22"/>
          <w:lang w:val="en-US"/>
        </w:rPr>
      </w:pPr>
      <w:r w:rsidRPr="009F29B8">
        <w:rPr>
          <w:szCs w:val="22"/>
          <w:lang w:val="en-US"/>
        </w:rPr>
        <w:t>macrogol 3350</w:t>
      </w:r>
    </w:p>
    <w:p w14:paraId="5869D39D" w14:textId="77777777" w:rsidR="00C462AD" w:rsidRPr="009F29B8" w:rsidRDefault="00C462AD" w:rsidP="00B51C4B">
      <w:pPr>
        <w:rPr>
          <w:szCs w:val="22"/>
          <w:lang w:val="en-US"/>
        </w:rPr>
      </w:pPr>
      <w:r w:rsidRPr="009F29B8">
        <w:rPr>
          <w:szCs w:val="22"/>
          <w:lang w:val="en-US"/>
        </w:rPr>
        <w:t>talk (E553b)</w:t>
      </w:r>
    </w:p>
    <w:p w14:paraId="6EE80C24" w14:textId="77777777" w:rsidR="00C462AD" w:rsidRPr="00FE692D" w:rsidRDefault="00C462AD" w:rsidP="00B51C4B">
      <w:pPr>
        <w:rPr>
          <w:szCs w:val="22"/>
          <w:lang w:val="nl-NL"/>
        </w:rPr>
      </w:pPr>
      <w:r w:rsidRPr="00FE692D">
        <w:rPr>
          <w:szCs w:val="22"/>
          <w:lang w:val="nl-NL"/>
        </w:rPr>
        <w:t>titaandioxide (E171)</w:t>
      </w:r>
    </w:p>
    <w:p w14:paraId="5726C6AD" w14:textId="77777777" w:rsidR="00C462AD" w:rsidRPr="00FE692D" w:rsidRDefault="00C462AD" w:rsidP="00B51C4B">
      <w:pPr>
        <w:rPr>
          <w:szCs w:val="22"/>
          <w:lang w:val="nl-NL"/>
        </w:rPr>
      </w:pPr>
      <w:r w:rsidRPr="00FE692D">
        <w:rPr>
          <w:szCs w:val="22"/>
          <w:lang w:val="nl-NL"/>
        </w:rPr>
        <w:t>rood ijzeroxide (E172)</w:t>
      </w:r>
    </w:p>
    <w:p w14:paraId="05A0AF98" w14:textId="77777777" w:rsidR="00C462AD" w:rsidRPr="00FE692D" w:rsidRDefault="00C462AD" w:rsidP="00B51C4B">
      <w:pPr>
        <w:rPr>
          <w:szCs w:val="22"/>
          <w:lang w:val="nl-NL"/>
        </w:rPr>
      </w:pPr>
      <w:r w:rsidRPr="00FE692D">
        <w:rPr>
          <w:szCs w:val="22"/>
          <w:lang w:val="nl-NL"/>
        </w:rPr>
        <w:t>geel ijzeroxide (E172)</w:t>
      </w:r>
    </w:p>
    <w:p w14:paraId="007D1E68" w14:textId="77777777" w:rsidR="00C462AD" w:rsidRPr="00FE692D" w:rsidRDefault="00C462AD" w:rsidP="00B51C4B">
      <w:pPr>
        <w:rPr>
          <w:szCs w:val="22"/>
          <w:lang w:val="nl-NL"/>
        </w:rPr>
      </w:pPr>
    </w:p>
    <w:p w14:paraId="5B043A7F" w14:textId="77777777" w:rsidR="00C462AD" w:rsidRPr="00FE692D" w:rsidRDefault="00C462AD" w:rsidP="00B51C4B">
      <w:pPr>
        <w:keepNext/>
        <w:rPr>
          <w:b/>
          <w:szCs w:val="22"/>
          <w:lang w:val="nl-NL"/>
        </w:rPr>
      </w:pPr>
      <w:r w:rsidRPr="00FE692D">
        <w:rPr>
          <w:b/>
          <w:szCs w:val="22"/>
          <w:lang w:val="nl-NL"/>
        </w:rPr>
        <w:t>6.2</w:t>
      </w:r>
      <w:r w:rsidRPr="00FE692D">
        <w:rPr>
          <w:b/>
          <w:szCs w:val="22"/>
          <w:lang w:val="nl-NL"/>
        </w:rPr>
        <w:tab/>
        <w:t>Gevallen van onverenigbaarheid</w:t>
      </w:r>
    </w:p>
    <w:p w14:paraId="4C44F540" w14:textId="77777777" w:rsidR="00C462AD" w:rsidRPr="00FE692D" w:rsidRDefault="00C462AD" w:rsidP="00B51C4B">
      <w:pPr>
        <w:keepNext/>
        <w:rPr>
          <w:szCs w:val="22"/>
          <w:lang w:val="nl-NL"/>
        </w:rPr>
      </w:pPr>
    </w:p>
    <w:p w14:paraId="0C8178C3" w14:textId="77777777" w:rsidR="00C462AD" w:rsidRPr="00FE692D" w:rsidRDefault="00C462AD" w:rsidP="003258E3">
      <w:pPr>
        <w:widowControl w:val="0"/>
        <w:rPr>
          <w:szCs w:val="22"/>
          <w:lang w:val="nl-NL"/>
        </w:rPr>
      </w:pPr>
      <w:r w:rsidRPr="00FE692D">
        <w:rPr>
          <w:szCs w:val="22"/>
          <w:lang w:val="nl-NL"/>
        </w:rPr>
        <w:t>Niet van toepassing.</w:t>
      </w:r>
    </w:p>
    <w:p w14:paraId="5E028284" w14:textId="77777777" w:rsidR="00C462AD" w:rsidRPr="00FE692D" w:rsidRDefault="00C462AD" w:rsidP="00B51C4B">
      <w:pPr>
        <w:rPr>
          <w:szCs w:val="22"/>
          <w:lang w:val="nl-NL"/>
        </w:rPr>
      </w:pPr>
    </w:p>
    <w:p w14:paraId="2155EC34" w14:textId="77777777" w:rsidR="00C462AD" w:rsidRPr="00FE692D" w:rsidRDefault="00C462AD" w:rsidP="000A5A1B">
      <w:pPr>
        <w:keepNext/>
        <w:keepLines/>
        <w:rPr>
          <w:b/>
          <w:szCs w:val="22"/>
          <w:lang w:val="nl-NL"/>
        </w:rPr>
      </w:pPr>
      <w:r w:rsidRPr="00FE692D">
        <w:rPr>
          <w:b/>
          <w:szCs w:val="22"/>
          <w:lang w:val="nl-NL"/>
        </w:rPr>
        <w:t>6.3</w:t>
      </w:r>
      <w:r w:rsidRPr="00FE692D">
        <w:rPr>
          <w:b/>
          <w:szCs w:val="22"/>
          <w:lang w:val="nl-NL"/>
        </w:rPr>
        <w:tab/>
        <w:t>Houdbaarheid</w:t>
      </w:r>
    </w:p>
    <w:p w14:paraId="78535018" w14:textId="77777777" w:rsidR="00C462AD" w:rsidRPr="00FE692D" w:rsidRDefault="00C462AD" w:rsidP="000A5A1B">
      <w:pPr>
        <w:keepNext/>
        <w:keepLines/>
        <w:rPr>
          <w:szCs w:val="22"/>
          <w:lang w:val="nl-NL"/>
        </w:rPr>
      </w:pPr>
    </w:p>
    <w:p w14:paraId="2F349451" w14:textId="296D0BC6" w:rsidR="00C462AD" w:rsidRPr="00FE692D" w:rsidRDefault="00F84A8D" w:rsidP="000A5A1B">
      <w:pPr>
        <w:keepNext/>
        <w:keepLines/>
        <w:rPr>
          <w:szCs w:val="22"/>
          <w:lang w:val="nl-NL"/>
        </w:rPr>
      </w:pPr>
      <w:r>
        <w:rPr>
          <w:szCs w:val="22"/>
          <w:lang w:val="nl-NL"/>
        </w:rPr>
        <w:t>2</w:t>
      </w:r>
      <w:r w:rsidR="000D181D" w:rsidRPr="00FE692D">
        <w:rPr>
          <w:szCs w:val="22"/>
          <w:lang w:val="nl-NL"/>
        </w:rPr>
        <w:t> jaar</w:t>
      </w:r>
      <w:r w:rsidR="00562370" w:rsidRPr="00FE692D">
        <w:rPr>
          <w:szCs w:val="22"/>
          <w:lang w:val="nl-NL"/>
        </w:rPr>
        <w:t>.</w:t>
      </w:r>
    </w:p>
    <w:p w14:paraId="0F2ABAF9" w14:textId="77777777" w:rsidR="00C462AD" w:rsidRPr="00FE692D" w:rsidRDefault="00C462AD" w:rsidP="00B51C4B">
      <w:pPr>
        <w:rPr>
          <w:szCs w:val="22"/>
          <w:lang w:val="nl-NL"/>
        </w:rPr>
      </w:pPr>
    </w:p>
    <w:p w14:paraId="7553AA3C" w14:textId="77777777" w:rsidR="00C462AD" w:rsidRPr="00FE692D" w:rsidRDefault="00C462AD" w:rsidP="00B51C4B">
      <w:pPr>
        <w:keepNext/>
        <w:keepLines/>
        <w:rPr>
          <w:b/>
          <w:szCs w:val="22"/>
          <w:lang w:val="nl-NL"/>
        </w:rPr>
      </w:pPr>
      <w:r w:rsidRPr="00FE692D">
        <w:rPr>
          <w:b/>
          <w:szCs w:val="22"/>
          <w:lang w:val="nl-NL"/>
        </w:rPr>
        <w:t>6.4</w:t>
      </w:r>
      <w:r w:rsidRPr="00FE692D">
        <w:rPr>
          <w:b/>
          <w:szCs w:val="22"/>
          <w:lang w:val="nl-NL"/>
        </w:rPr>
        <w:tab/>
        <w:t>Speciale voorzorgsmaatregelen bij bewaren</w:t>
      </w:r>
    </w:p>
    <w:p w14:paraId="25B6C073" w14:textId="77777777" w:rsidR="00C462AD" w:rsidRPr="00FE692D" w:rsidRDefault="00C462AD" w:rsidP="00B51C4B">
      <w:pPr>
        <w:keepNext/>
        <w:keepLines/>
        <w:rPr>
          <w:szCs w:val="22"/>
          <w:lang w:val="nl-NL"/>
        </w:rPr>
      </w:pPr>
    </w:p>
    <w:p w14:paraId="6F01D0F8" w14:textId="5769855E" w:rsidR="00C462AD" w:rsidRPr="00FE692D" w:rsidRDefault="00CF0D99" w:rsidP="003258E3">
      <w:pPr>
        <w:widowControl w:val="0"/>
        <w:rPr>
          <w:szCs w:val="22"/>
          <w:lang w:val="nl-NL"/>
        </w:rPr>
      </w:pPr>
      <w:r>
        <w:rPr>
          <w:szCs w:val="22"/>
          <w:lang w:val="nl-NL"/>
        </w:rPr>
        <w:t>Bewaren beneden 25 °C</w:t>
      </w:r>
      <w:r w:rsidR="00C462AD" w:rsidRPr="00FE692D">
        <w:rPr>
          <w:szCs w:val="22"/>
          <w:lang w:val="nl-NL"/>
        </w:rPr>
        <w:t>.</w:t>
      </w:r>
    </w:p>
    <w:p w14:paraId="33BAA817" w14:textId="77777777" w:rsidR="00C462AD" w:rsidRPr="00FE692D" w:rsidRDefault="00C462AD" w:rsidP="00B51C4B">
      <w:pPr>
        <w:rPr>
          <w:szCs w:val="22"/>
          <w:lang w:val="nl-NL"/>
        </w:rPr>
      </w:pPr>
    </w:p>
    <w:p w14:paraId="1ACF46B6" w14:textId="77777777" w:rsidR="00C462AD" w:rsidRPr="00FE692D" w:rsidRDefault="00C462AD" w:rsidP="00B51C4B">
      <w:pPr>
        <w:keepNext/>
        <w:keepLines/>
        <w:rPr>
          <w:b/>
          <w:szCs w:val="22"/>
          <w:lang w:val="nl-NL"/>
        </w:rPr>
      </w:pPr>
      <w:r w:rsidRPr="00FE692D">
        <w:rPr>
          <w:b/>
          <w:szCs w:val="22"/>
          <w:lang w:val="nl-NL"/>
        </w:rPr>
        <w:t>6.5</w:t>
      </w:r>
      <w:r w:rsidRPr="00FE692D">
        <w:rPr>
          <w:b/>
          <w:szCs w:val="22"/>
          <w:lang w:val="nl-NL"/>
        </w:rPr>
        <w:tab/>
        <w:t>Aard en inhoud van de verpakking</w:t>
      </w:r>
    </w:p>
    <w:p w14:paraId="1CD86B1E" w14:textId="77777777" w:rsidR="00C462AD" w:rsidRPr="00FE692D" w:rsidRDefault="00C462AD" w:rsidP="00B51C4B">
      <w:pPr>
        <w:keepNext/>
        <w:keepLines/>
        <w:rPr>
          <w:szCs w:val="22"/>
          <w:lang w:val="nl-NL"/>
        </w:rPr>
      </w:pPr>
    </w:p>
    <w:p w14:paraId="35921DD0" w14:textId="77777777" w:rsidR="00C462AD" w:rsidRPr="00FE692D" w:rsidRDefault="00C462AD" w:rsidP="003258E3">
      <w:pPr>
        <w:widowControl w:val="0"/>
        <w:rPr>
          <w:szCs w:val="22"/>
          <w:lang w:val="nl-NL"/>
        </w:rPr>
      </w:pPr>
      <w:r w:rsidRPr="00FE692D">
        <w:rPr>
          <w:szCs w:val="22"/>
          <w:lang w:val="nl-NL"/>
        </w:rPr>
        <w:t xml:space="preserve">Ondoorzichtige </w:t>
      </w:r>
      <w:r w:rsidR="0061508C" w:rsidRPr="00FE692D">
        <w:rPr>
          <w:szCs w:val="22"/>
          <w:lang w:val="nl-NL"/>
        </w:rPr>
        <w:t xml:space="preserve">blisterverpakkingen </w:t>
      </w:r>
      <w:r w:rsidRPr="00FE692D">
        <w:rPr>
          <w:szCs w:val="22"/>
          <w:lang w:val="nl-NL"/>
        </w:rPr>
        <w:t xml:space="preserve">(PVC/PE/PVDC en aluminium). Verpakkingen van 14, 28, </w:t>
      </w:r>
      <w:r w:rsidR="006F0C79" w:rsidRPr="00FE692D">
        <w:rPr>
          <w:szCs w:val="22"/>
          <w:lang w:val="nl-NL"/>
        </w:rPr>
        <w:t xml:space="preserve">30, </w:t>
      </w:r>
      <w:r w:rsidRPr="00FE692D">
        <w:rPr>
          <w:szCs w:val="22"/>
          <w:lang w:val="nl-NL"/>
        </w:rPr>
        <w:t>56, 84</w:t>
      </w:r>
      <w:r w:rsidR="006F0C79" w:rsidRPr="00FE692D">
        <w:rPr>
          <w:szCs w:val="22"/>
          <w:lang w:val="nl-NL"/>
        </w:rPr>
        <w:t>, 90</w:t>
      </w:r>
      <w:r w:rsidRPr="00FE692D">
        <w:rPr>
          <w:szCs w:val="22"/>
          <w:lang w:val="nl-NL"/>
        </w:rPr>
        <w:t xml:space="preserve"> of 98</w:t>
      </w:r>
      <w:r w:rsidR="00B90094" w:rsidRPr="00FE692D">
        <w:rPr>
          <w:szCs w:val="22"/>
          <w:lang w:val="nl-NL"/>
        </w:rPr>
        <w:t> </w:t>
      </w:r>
      <w:r w:rsidRPr="00FE692D">
        <w:rPr>
          <w:szCs w:val="22"/>
          <w:lang w:val="nl-NL"/>
        </w:rPr>
        <w:t>filmomhulde tabletten en 50 x 1</w:t>
      </w:r>
      <w:r w:rsidR="00B90094" w:rsidRPr="00FE692D">
        <w:rPr>
          <w:szCs w:val="22"/>
          <w:lang w:val="nl-NL"/>
        </w:rPr>
        <w:t> </w:t>
      </w:r>
      <w:r w:rsidRPr="00FE692D">
        <w:rPr>
          <w:szCs w:val="22"/>
          <w:lang w:val="nl-NL"/>
        </w:rPr>
        <w:t>filmomhulde tabletten in geperforeerde eenheids</w:t>
      </w:r>
      <w:r w:rsidR="00E55E2C" w:rsidRPr="00FE692D">
        <w:rPr>
          <w:szCs w:val="22"/>
          <w:lang w:val="nl-NL"/>
        </w:rPr>
        <w:t>blister</w:t>
      </w:r>
      <w:r w:rsidRPr="00FE692D">
        <w:rPr>
          <w:szCs w:val="22"/>
          <w:lang w:val="nl-NL"/>
        </w:rPr>
        <w:t>verpakking</w:t>
      </w:r>
      <w:r w:rsidR="00CE7AB5" w:rsidRPr="00FE692D">
        <w:rPr>
          <w:szCs w:val="22"/>
          <w:lang w:val="nl-NL"/>
        </w:rPr>
        <w:t>en</w:t>
      </w:r>
      <w:r w:rsidR="00A02592" w:rsidRPr="00FE692D">
        <w:rPr>
          <w:szCs w:val="22"/>
          <w:lang w:val="nl-NL"/>
        </w:rPr>
        <w:t>.</w:t>
      </w:r>
    </w:p>
    <w:p w14:paraId="418E8C14" w14:textId="77777777" w:rsidR="00C462AD" w:rsidRPr="00FE692D" w:rsidRDefault="00C462AD" w:rsidP="00B51C4B">
      <w:pPr>
        <w:rPr>
          <w:szCs w:val="22"/>
          <w:lang w:val="nl-NL"/>
        </w:rPr>
      </w:pPr>
    </w:p>
    <w:p w14:paraId="14A0BB1A" w14:textId="77777777" w:rsidR="00C462AD" w:rsidRPr="00FE692D" w:rsidRDefault="00C462AD" w:rsidP="00B51C4B">
      <w:pPr>
        <w:rPr>
          <w:szCs w:val="22"/>
          <w:lang w:val="nl-NL"/>
        </w:rPr>
      </w:pPr>
      <w:r w:rsidRPr="00FE692D">
        <w:rPr>
          <w:szCs w:val="22"/>
          <w:lang w:val="nl-NL"/>
        </w:rPr>
        <w:t>Niet alle genoemde verpakkingsgrootten worden in de handel gebracht.</w:t>
      </w:r>
    </w:p>
    <w:p w14:paraId="75369422" w14:textId="77777777" w:rsidR="00C462AD" w:rsidRPr="00FE692D" w:rsidRDefault="00C462AD" w:rsidP="00B51C4B">
      <w:pPr>
        <w:rPr>
          <w:szCs w:val="22"/>
          <w:lang w:val="nl-NL"/>
        </w:rPr>
      </w:pPr>
    </w:p>
    <w:p w14:paraId="49DDC553" w14:textId="77777777" w:rsidR="00C462AD" w:rsidRPr="00FE692D" w:rsidRDefault="00C462AD" w:rsidP="00B51C4B">
      <w:pPr>
        <w:keepNext/>
        <w:rPr>
          <w:b/>
          <w:szCs w:val="22"/>
          <w:lang w:val="nl-NL"/>
        </w:rPr>
      </w:pPr>
      <w:r w:rsidRPr="00FE692D">
        <w:rPr>
          <w:b/>
          <w:szCs w:val="22"/>
          <w:lang w:val="nl-NL"/>
        </w:rPr>
        <w:t>6.6</w:t>
      </w:r>
      <w:r w:rsidRPr="00FE692D">
        <w:rPr>
          <w:b/>
          <w:szCs w:val="22"/>
          <w:lang w:val="nl-NL"/>
        </w:rPr>
        <w:tab/>
        <w:t>Speciale voorzorgsmaatregelen voor het verwijderen</w:t>
      </w:r>
    </w:p>
    <w:p w14:paraId="5BE7ED6C" w14:textId="77777777" w:rsidR="00C462AD" w:rsidRPr="00FE692D" w:rsidRDefault="00C462AD" w:rsidP="00B51C4B">
      <w:pPr>
        <w:keepNext/>
        <w:rPr>
          <w:szCs w:val="22"/>
          <w:lang w:val="nl-NL"/>
        </w:rPr>
      </w:pPr>
    </w:p>
    <w:p w14:paraId="6B8C3421" w14:textId="77777777" w:rsidR="00C462AD" w:rsidRPr="00FE692D" w:rsidRDefault="00C462AD" w:rsidP="003258E3">
      <w:pPr>
        <w:widowControl w:val="0"/>
        <w:rPr>
          <w:szCs w:val="22"/>
          <w:lang w:val="nl-NL"/>
        </w:rPr>
      </w:pPr>
      <w:r w:rsidRPr="00FE692D">
        <w:rPr>
          <w:szCs w:val="22"/>
          <w:lang w:val="nl-NL"/>
        </w:rPr>
        <w:t xml:space="preserve">Al </w:t>
      </w:r>
      <w:r w:rsidR="00FB3B6B" w:rsidRPr="00FE692D">
        <w:rPr>
          <w:szCs w:val="22"/>
          <w:lang w:val="nl-NL"/>
        </w:rPr>
        <w:t xml:space="preserve">het </w:t>
      </w:r>
      <w:r w:rsidRPr="00FE692D">
        <w:rPr>
          <w:szCs w:val="22"/>
          <w:lang w:val="nl-NL"/>
        </w:rPr>
        <w:t xml:space="preserve">ongebruikte </w:t>
      </w:r>
      <w:r w:rsidR="00FB3B6B" w:rsidRPr="00FE692D">
        <w:rPr>
          <w:szCs w:val="22"/>
          <w:lang w:val="nl-NL"/>
        </w:rPr>
        <w:t>geneesmiddel</w:t>
      </w:r>
      <w:r w:rsidRPr="00FE692D">
        <w:rPr>
          <w:szCs w:val="22"/>
          <w:lang w:val="nl-NL"/>
        </w:rPr>
        <w:t xml:space="preserve"> of afvalmateria</w:t>
      </w:r>
      <w:r w:rsidR="00FB3B6B" w:rsidRPr="00FE692D">
        <w:rPr>
          <w:szCs w:val="22"/>
          <w:lang w:val="nl-NL"/>
        </w:rPr>
        <w:t>al</w:t>
      </w:r>
      <w:r w:rsidRPr="00FE692D">
        <w:rPr>
          <w:szCs w:val="22"/>
          <w:lang w:val="nl-NL"/>
        </w:rPr>
        <w:t xml:space="preserve"> dien</w:t>
      </w:r>
      <w:r w:rsidR="00FB3B6B" w:rsidRPr="00FE692D">
        <w:rPr>
          <w:szCs w:val="22"/>
          <w:lang w:val="nl-NL"/>
        </w:rPr>
        <w:t>t</w:t>
      </w:r>
      <w:r w:rsidRPr="00FE692D">
        <w:rPr>
          <w:szCs w:val="22"/>
          <w:lang w:val="nl-NL"/>
        </w:rPr>
        <w:t xml:space="preserve"> te worden vernietigd overeenkomstig lokale voorschriften.</w:t>
      </w:r>
    </w:p>
    <w:p w14:paraId="7CB8C567" w14:textId="77777777" w:rsidR="00C462AD" w:rsidRPr="00FE692D" w:rsidRDefault="00C462AD" w:rsidP="00B51C4B">
      <w:pPr>
        <w:rPr>
          <w:szCs w:val="22"/>
          <w:lang w:val="nl-NL"/>
        </w:rPr>
      </w:pPr>
    </w:p>
    <w:p w14:paraId="577A0484" w14:textId="77777777" w:rsidR="00C462AD" w:rsidRPr="00FE692D" w:rsidRDefault="00C462AD" w:rsidP="003258E3">
      <w:pPr>
        <w:widowControl w:val="0"/>
        <w:rPr>
          <w:szCs w:val="22"/>
          <w:lang w:val="nl-NL"/>
        </w:rPr>
      </w:pPr>
    </w:p>
    <w:p w14:paraId="7F0C1EC8" w14:textId="77777777" w:rsidR="00C462AD" w:rsidRPr="00FE692D" w:rsidRDefault="00C462AD" w:rsidP="00AB386A">
      <w:pPr>
        <w:keepNext/>
        <w:keepLines/>
        <w:rPr>
          <w:b/>
          <w:szCs w:val="22"/>
          <w:lang w:val="nl-NL"/>
        </w:rPr>
      </w:pPr>
      <w:r w:rsidRPr="00FE692D">
        <w:rPr>
          <w:b/>
          <w:szCs w:val="22"/>
          <w:lang w:val="nl-NL"/>
        </w:rPr>
        <w:t>7.</w:t>
      </w:r>
      <w:r w:rsidRPr="00FE692D">
        <w:rPr>
          <w:b/>
          <w:szCs w:val="22"/>
          <w:lang w:val="nl-NL"/>
        </w:rPr>
        <w:tab/>
        <w:t>HOUDER VAN DE VERGUNNING VOOR HET IN DE HANDEL BRENGEN</w:t>
      </w:r>
    </w:p>
    <w:p w14:paraId="0F05CEE7" w14:textId="77777777" w:rsidR="00C462AD" w:rsidRPr="00FE692D" w:rsidRDefault="00C462AD" w:rsidP="00AB386A">
      <w:pPr>
        <w:keepNext/>
        <w:keepLines/>
        <w:rPr>
          <w:szCs w:val="22"/>
          <w:lang w:val="nl-NL"/>
        </w:rPr>
      </w:pPr>
    </w:p>
    <w:p w14:paraId="6CDF2B4A" w14:textId="77777777" w:rsidR="00C462AD" w:rsidRPr="00FE692D" w:rsidRDefault="007D3C32" w:rsidP="003258E3">
      <w:pPr>
        <w:widowControl w:val="0"/>
        <w:rPr>
          <w:szCs w:val="22"/>
          <w:lang w:val="nl-NL"/>
        </w:rPr>
      </w:pPr>
      <w:r w:rsidRPr="007D3C32">
        <w:rPr>
          <w:noProof/>
          <w:szCs w:val="22"/>
          <w:lang w:val="nl-NL"/>
        </w:rPr>
        <w:t>Merck Sharp &amp; Dohme B.V.</w:t>
      </w:r>
      <w:r w:rsidRPr="007D3C32">
        <w:rPr>
          <w:noProof/>
          <w:szCs w:val="22"/>
          <w:lang w:val="nl-NL"/>
        </w:rPr>
        <w:br/>
        <w:t>Waarderweg 39</w:t>
      </w:r>
      <w:r w:rsidRPr="007D3C32">
        <w:rPr>
          <w:noProof/>
          <w:szCs w:val="22"/>
          <w:lang w:val="nl-NL"/>
        </w:rPr>
        <w:br/>
        <w:t>2031 BN Haarlem</w:t>
      </w:r>
      <w:r w:rsidRPr="007D3C32">
        <w:rPr>
          <w:noProof/>
          <w:szCs w:val="22"/>
          <w:lang w:val="nl-NL"/>
        </w:rPr>
        <w:br/>
        <w:t>Nederland</w:t>
      </w:r>
    </w:p>
    <w:p w14:paraId="488C98A3" w14:textId="77777777" w:rsidR="00C462AD" w:rsidRPr="00FE692D" w:rsidRDefault="00C462AD" w:rsidP="00B51C4B">
      <w:pPr>
        <w:rPr>
          <w:szCs w:val="22"/>
          <w:lang w:val="nl-NL"/>
        </w:rPr>
      </w:pPr>
    </w:p>
    <w:p w14:paraId="54C88EA3" w14:textId="77777777" w:rsidR="00C462AD" w:rsidRPr="00FE692D" w:rsidRDefault="00C462AD" w:rsidP="00B51C4B">
      <w:pPr>
        <w:rPr>
          <w:szCs w:val="22"/>
          <w:lang w:val="nl-NL"/>
        </w:rPr>
      </w:pPr>
    </w:p>
    <w:p w14:paraId="2D14F2DC" w14:textId="77777777" w:rsidR="00C462AD" w:rsidRPr="00FE692D" w:rsidRDefault="00C462AD" w:rsidP="00B51C4B">
      <w:pPr>
        <w:keepNext/>
        <w:keepLines/>
        <w:rPr>
          <w:b/>
          <w:szCs w:val="22"/>
          <w:lang w:val="nl-NL"/>
        </w:rPr>
      </w:pPr>
      <w:r w:rsidRPr="00FE692D">
        <w:rPr>
          <w:b/>
          <w:szCs w:val="22"/>
          <w:lang w:val="nl-NL"/>
        </w:rPr>
        <w:t>8.</w:t>
      </w:r>
      <w:r w:rsidRPr="00FE692D">
        <w:rPr>
          <w:b/>
          <w:szCs w:val="22"/>
          <w:lang w:val="nl-NL"/>
        </w:rPr>
        <w:tab/>
        <w:t xml:space="preserve">NUMMER(S) VAN DE VERGUNNING VOOR HET IN DE HANDEL BRENGEN </w:t>
      </w:r>
    </w:p>
    <w:p w14:paraId="17B5AE20" w14:textId="77777777" w:rsidR="00C462AD" w:rsidRPr="00FE692D" w:rsidRDefault="00C462AD" w:rsidP="00B51C4B">
      <w:pPr>
        <w:keepNext/>
        <w:keepLines/>
        <w:rPr>
          <w:szCs w:val="22"/>
          <w:lang w:val="nl-NL"/>
        </w:rPr>
      </w:pPr>
    </w:p>
    <w:p w14:paraId="2FE5D10D" w14:textId="77777777" w:rsidR="0064608D" w:rsidRPr="003258E3" w:rsidRDefault="0064608D" w:rsidP="00B51C4B">
      <w:pPr>
        <w:keepNext/>
        <w:keepLines/>
        <w:rPr>
          <w:szCs w:val="22"/>
          <w:u w:val="single"/>
          <w:lang w:val="nl-NL"/>
        </w:rPr>
      </w:pPr>
      <w:r w:rsidRPr="003258E3">
        <w:rPr>
          <w:szCs w:val="22"/>
          <w:u w:val="single"/>
          <w:lang w:val="nl-NL"/>
        </w:rPr>
        <w:t>Januvia 25 mg filmomhulde tabletten</w:t>
      </w:r>
    </w:p>
    <w:p w14:paraId="1E91A7E2" w14:textId="77777777" w:rsidR="00C462AD" w:rsidRPr="00FE692D" w:rsidRDefault="00C462AD" w:rsidP="003258E3">
      <w:pPr>
        <w:widowControl w:val="0"/>
        <w:rPr>
          <w:szCs w:val="22"/>
          <w:lang w:val="nl-NL"/>
        </w:rPr>
      </w:pPr>
      <w:r w:rsidRPr="00FE692D">
        <w:rPr>
          <w:szCs w:val="22"/>
          <w:lang w:val="nl-NL"/>
        </w:rPr>
        <w:t>EU/1/07/383/001</w:t>
      </w:r>
    </w:p>
    <w:p w14:paraId="54E23981" w14:textId="77777777" w:rsidR="00C462AD" w:rsidRPr="00FE692D" w:rsidRDefault="00C462AD" w:rsidP="00B51C4B">
      <w:pPr>
        <w:rPr>
          <w:szCs w:val="22"/>
          <w:lang w:val="nl-NL"/>
        </w:rPr>
      </w:pPr>
      <w:r w:rsidRPr="00FE692D">
        <w:rPr>
          <w:szCs w:val="22"/>
          <w:lang w:val="nl-NL"/>
        </w:rPr>
        <w:t>EU/1/07/383/002</w:t>
      </w:r>
    </w:p>
    <w:p w14:paraId="05C4F0BE" w14:textId="77777777" w:rsidR="00C462AD" w:rsidRPr="00FE692D" w:rsidRDefault="00C462AD" w:rsidP="00B51C4B">
      <w:pPr>
        <w:rPr>
          <w:szCs w:val="22"/>
          <w:lang w:val="nl-NL"/>
        </w:rPr>
      </w:pPr>
      <w:r w:rsidRPr="00FE692D">
        <w:rPr>
          <w:szCs w:val="22"/>
          <w:lang w:val="nl-NL"/>
        </w:rPr>
        <w:t>EU/1/07/383/003</w:t>
      </w:r>
    </w:p>
    <w:p w14:paraId="6F546B8F" w14:textId="77777777" w:rsidR="00C462AD" w:rsidRPr="00FE692D" w:rsidRDefault="00C462AD" w:rsidP="00B51C4B">
      <w:pPr>
        <w:rPr>
          <w:szCs w:val="22"/>
          <w:lang w:val="nl-NL"/>
        </w:rPr>
      </w:pPr>
      <w:r w:rsidRPr="00FE692D">
        <w:rPr>
          <w:szCs w:val="22"/>
          <w:lang w:val="nl-NL"/>
        </w:rPr>
        <w:t>EU/1/07/383/004</w:t>
      </w:r>
    </w:p>
    <w:p w14:paraId="14AF322E" w14:textId="77777777" w:rsidR="00C462AD" w:rsidRPr="00FE692D" w:rsidRDefault="00C462AD" w:rsidP="00B51C4B">
      <w:pPr>
        <w:rPr>
          <w:szCs w:val="22"/>
          <w:lang w:val="nl-NL"/>
        </w:rPr>
      </w:pPr>
      <w:r w:rsidRPr="00FE692D">
        <w:rPr>
          <w:szCs w:val="22"/>
          <w:lang w:val="nl-NL"/>
        </w:rPr>
        <w:t>EU/1/07/383/005</w:t>
      </w:r>
    </w:p>
    <w:p w14:paraId="2024D179" w14:textId="77777777" w:rsidR="00C462AD" w:rsidRPr="00FE692D" w:rsidRDefault="00C462AD" w:rsidP="00B51C4B">
      <w:pPr>
        <w:rPr>
          <w:szCs w:val="22"/>
          <w:lang w:val="nl-NL"/>
        </w:rPr>
      </w:pPr>
      <w:r w:rsidRPr="00FE692D">
        <w:rPr>
          <w:szCs w:val="22"/>
          <w:lang w:val="nl-NL"/>
        </w:rPr>
        <w:t>EU/1/07/383/006</w:t>
      </w:r>
    </w:p>
    <w:p w14:paraId="3F84E2BA" w14:textId="77777777" w:rsidR="00F87EF2" w:rsidRPr="00FE692D" w:rsidRDefault="00F87EF2" w:rsidP="00F87EF2">
      <w:pPr>
        <w:rPr>
          <w:szCs w:val="22"/>
          <w:lang w:val="nl-NL"/>
        </w:rPr>
      </w:pPr>
      <w:r w:rsidRPr="00FE692D">
        <w:rPr>
          <w:szCs w:val="22"/>
          <w:lang w:val="nl-NL"/>
        </w:rPr>
        <w:t>EU/1/07/383/019</w:t>
      </w:r>
    </w:p>
    <w:p w14:paraId="67FAD641" w14:textId="77777777" w:rsidR="00F87EF2" w:rsidRDefault="00F87EF2" w:rsidP="00F87EF2">
      <w:pPr>
        <w:rPr>
          <w:szCs w:val="22"/>
          <w:lang w:val="nl-NL"/>
        </w:rPr>
      </w:pPr>
      <w:r w:rsidRPr="00FE692D">
        <w:rPr>
          <w:szCs w:val="22"/>
          <w:lang w:val="nl-NL"/>
        </w:rPr>
        <w:t>EU/1/07/383/020</w:t>
      </w:r>
    </w:p>
    <w:p w14:paraId="1CFA6FE8" w14:textId="77777777" w:rsidR="0064608D" w:rsidRDefault="0064608D" w:rsidP="00F87EF2">
      <w:pPr>
        <w:rPr>
          <w:szCs w:val="22"/>
          <w:lang w:val="nl-NL"/>
        </w:rPr>
      </w:pPr>
    </w:p>
    <w:p w14:paraId="4EA3C729" w14:textId="77777777" w:rsidR="0064608D" w:rsidRDefault="0064608D" w:rsidP="00F87EF2">
      <w:pPr>
        <w:rPr>
          <w:szCs w:val="22"/>
          <w:u w:val="single"/>
          <w:lang w:val="nl-NL"/>
        </w:rPr>
      </w:pPr>
      <w:r>
        <w:rPr>
          <w:szCs w:val="22"/>
          <w:u w:val="single"/>
          <w:lang w:val="nl-NL"/>
        </w:rPr>
        <w:t>Januvia 50 mg filmomhulde tabletten</w:t>
      </w:r>
    </w:p>
    <w:p w14:paraId="7C1C4C5A" w14:textId="77777777" w:rsidR="0064608D" w:rsidRPr="00FE692D" w:rsidRDefault="0064608D" w:rsidP="003258E3">
      <w:pPr>
        <w:widowControl w:val="0"/>
        <w:rPr>
          <w:szCs w:val="22"/>
          <w:lang w:val="nl-NL"/>
        </w:rPr>
      </w:pPr>
      <w:r w:rsidRPr="00FE692D">
        <w:rPr>
          <w:szCs w:val="22"/>
          <w:lang w:val="nl-NL"/>
        </w:rPr>
        <w:t>EU/1/07/383/007</w:t>
      </w:r>
    </w:p>
    <w:p w14:paraId="64AA1E71" w14:textId="77777777" w:rsidR="0064608D" w:rsidRPr="00FE692D" w:rsidRDefault="0064608D" w:rsidP="0064608D">
      <w:pPr>
        <w:rPr>
          <w:szCs w:val="22"/>
          <w:lang w:val="nl-NL"/>
        </w:rPr>
      </w:pPr>
      <w:r w:rsidRPr="00FE692D">
        <w:rPr>
          <w:szCs w:val="22"/>
          <w:lang w:val="nl-NL"/>
        </w:rPr>
        <w:t>EU/1/07/383/008</w:t>
      </w:r>
    </w:p>
    <w:p w14:paraId="6D5EB7BB" w14:textId="77777777" w:rsidR="0064608D" w:rsidRPr="00FE692D" w:rsidRDefault="0064608D" w:rsidP="0064608D">
      <w:pPr>
        <w:rPr>
          <w:szCs w:val="22"/>
          <w:lang w:val="nl-NL"/>
        </w:rPr>
      </w:pPr>
      <w:r w:rsidRPr="00FE692D">
        <w:rPr>
          <w:szCs w:val="22"/>
          <w:lang w:val="nl-NL"/>
        </w:rPr>
        <w:t>EU/1/07/383/009</w:t>
      </w:r>
    </w:p>
    <w:p w14:paraId="65BB633D" w14:textId="77777777" w:rsidR="0064608D" w:rsidRPr="00FE692D" w:rsidRDefault="0064608D" w:rsidP="0064608D">
      <w:pPr>
        <w:rPr>
          <w:szCs w:val="22"/>
          <w:lang w:val="nl-NL"/>
        </w:rPr>
      </w:pPr>
      <w:r w:rsidRPr="00FE692D">
        <w:rPr>
          <w:szCs w:val="22"/>
          <w:lang w:val="nl-NL"/>
        </w:rPr>
        <w:t>EU/1/07/383/010</w:t>
      </w:r>
    </w:p>
    <w:p w14:paraId="60DB00FC" w14:textId="77777777" w:rsidR="0064608D" w:rsidRPr="00FE692D" w:rsidRDefault="0064608D" w:rsidP="0064608D">
      <w:pPr>
        <w:rPr>
          <w:szCs w:val="22"/>
          <w:lang w:val="nl-NL"/>
        </w:rPr>
      </w:pPr>
      <w:r w:rsidRPr="00FE692D">
        <w:rPr>
          <w:szCs w:val="22"/>
          <w:lang w:val="nl-NL"/>
        </w:rPr>
        <w:t>EU/1/07/383/011</w:t>
      </w:r>
    </w:p>
    <w:p w14:paraId="4CC1BDFB" w14:textId="77777777" w:rsidR="0064608D" w:rsidRPr="00FE692D" w:rsidRDefault="0064608D" w:rsidP="0064608D">
      <w:pPr>
        <w:rPr>
          <w:szCs w:val="22"/>
          <w:lang w:val="nl-NL"/>
        </w:rPr>
      </w:pPr>
      <w:r w:rsidRPr="00FE692D">
        <w:rPr>
          <w:szCs w:val="22"/>
          <w:lang w:val="nl-NL"/>
        </w:rPr>
        <w:t>EU/1/07/383/012</w:t>
      </w:r>
    </w:p>
    <w:p w14:paraId="3FA21861" w14:textId="77777777" w:rsidR="0064608D" w:rsidRPr="00FE692D" w:rsidRDefault="0064608D" w:rsidP="0064608D">
      <w:pPr>
        <w:rPr>
          <w:szCs w:val="22"/>
          <w:lang w:val="nl-NL"/>
        </w:rPr>
      </w:pPr>
      <w:r w:rsidRPr="00FE692D">
        <w:rPr>
          <w:szCs w:val="22"/>
          <w:lang w:val="nl-NL"/>
        </w:rPr>
        <w:t>EU/1/07/383/021</w:t>
      </w:r>
    </w:p>
    <w:p w14:paraId="488E250B" w14:textId="77777777" w:rsidR="0064608D" w:rsidRDefault="0064608D" w:rsidP="0064608D">
      <w:pPr>
        <w:rPr>
          <w:szCs w:val="22"/>
          <w:lang w:val="nl-NL"/>
        </w:rPr>
      </w:pPr>
      <w:r w:rsidRPr="00FE692D">
        <w:rPr>
          <w:szCs w:val="22"/>
          <w:lang w:val="nl-NL"/>
        </w:rPr>
        <w:t>EU/1/07/383/022</w:t>
      </w:r>
    </w:p>
    <w:p w14:paraId="102FEEBE" w14:textId="77777777" w:rsidR="0064608D" w:rsidRDefault="0064608D" w:rsidP="0064608D">
      <w:pPr>
        <w:rPr>
          <w:szCs w:val="22"/>
          <w:lang w:val="nl-NL"/>
        </w:rPr>
      </w:pPr>
    </w:p>
    <w:p w14:paraId="19E6970A" w14:textId="77777777" w:rsidR="0064608D" w:rsidRDefault="0064608D" w:rsidP="0064608D">
      <w:pPr>
        <w:rPr>
          <w:szCs w:val="22"/>
          <w:u w:val="single"/>
          <w:lang w:val="nl-NL"/>
        </w:rPr>
      </w:pPr>
      <w:r>
        <w:rPr>
          <w:szCs w:val="22"/>
          <w:u w:val="single"/>
          <w:lang w:val="nl-NL"/>
        </w:rPr>
        <w:t>Januvia 100 mg filmomhulde tabletten</w:t>
      </w:r>
    </w:p>
    <w:p w14:paraId="3E3D0DF6" w14:textId="77777777" w:rsidR="0064608D" w:rsidRPr="00FE692D" w:rsidRDefault="0064608D" w:rsidP="003258E3">
      <w:pPr>
        <w:widowControl w:val="0"/>
        <w:ind w:left="539" w:hanging="539"/>
        <w:rPr>
          <w:szCs w:val="22"/>
          <w:lang w:val="nl-NL"/>
        </w:rPr>
      </w:pPr>
      <w:r w:rsidRPr="00FE692D">
        <w:rPr>
          <w:szCs w:val="22"/>
          <w:lang w:val="nl-NL"/>
        </w:rPr>
        <w:t>EU/1/07/383/013</w:t>
      </w:r>
    </w:p>
    <w:p w14:paraId="474D5A1A" w14:textId="77777777" w:rsidR="0064608D" w:rsidRPr="00FE692D" w:rsidRDefault="0064608D" w:rsidP="0064608D">
      <w:pPr>
        <w:ind w:left="540" w:hanging="540"/>
        <w:rPr>
          <w:szCs w:val="22"/>
          <w:lang w:val="nl-NL"/>
        </w:rPr>
      </w:pPr>
      <w:r w:rsidRPr="00FE692D">
        <w:rPr>
          <w:szCs w:val="22"/>
          <w:lang w:val="nl-NL"/>
        </w:rPr>
        <w:t>EU/1/07/383/014</w:t>
      </w:r>
    </w:p>
    <w:p w14:paraId="7D867913" w14:textId="77777777" w:rsidR="0064608D" w:rsidRPr="00FE692D" w:rsidRDefault="0064608D" w:rsidP="0064608D">
      <w:pPr>
        <w:ind w:left="540" w:hanging="540"/>
        <w:rPr>
          <w:szCs w:val="22"/>
          <w:lang w:val="nl-NL"/>
        </w:rPr>
      </w:pPr>
      <w:r w:rsidRPr="00FE692D">
        <w:rPr>
          <w:szCs w:val="22"/>
          <w:lang w:val="nl-NL"/>
        </w:rPr>
        <w:t>EU/1/07/383/015</w:t>
      </w:r>
    </w:p>
    <w:p w14:paraId="2ADFC1BE" w14:textId="77777777" w:rsidR="0064608D" w:rsidRPr="00FE692D" w:rsidRDefault="0064608D" w:rsidP="0064608D">
      <w:pPr>
        <w:ind w:left="540" w:hanging="540"/>
        <w:rPr>
          <w:szCs w:val="22"/>
          <w:lang w:val="nl-NL"/>
        </w:rPr>
      </w:pPr>
      <w:r w:rsidRPr="00FE692D">
        <w:rPr>
          <w:szCs w:val="22"/>
          <w:lang w:val="nl-NL"/>
        </w:rPr>
        <w:t>EU/1/07/383/016</w:t>
      </w:r>
    </w:p>
    <w:p w14:paraId="651868F8" w14:textId="77777777" w:rsidR="0064608D" w:rsidRPr="00FE692D" w:rsidRDefault="0064608D" w:rsidP="0064608D">
      <w:pPr>
        <w:ind w:left="540" w:hanging="540"/>
        <w:rPr>
          <w:szCs w:val="22"/>
          <w:lang w:val="nl-NL"/>
        </w:rPr>
      </w:pPr>
      <w:r w:rsidRPr="00FE692D">
        <w:rPr>
          <w:szCs w:val="22"/>
          <w:lang w:val="nl-NL"/>
        </w:rPr>
        <w:t>EU/1/07/383/017</w:t>
      </w:r>
    </w:p>
    <w:p w14:paraId="747FCEDA" w14:textId="77777777" w:rsidR="0064608D" w:rsidRPr="00FE692D" w:rsidRDefault="0064608D" w:rsidP="0064608D">
      <w:pPr>
        <w:ind w:left="540" w:hanging="540"/>
        <w:rPr>
          <w:szCs w:val="22"/>
          <w:lang w:val="nl-NL"/>
        </w:rPr>
      </w:pPr>
      <w:r w:rsidRPr="00FE692D">
        <w:rPr>
          <w:szCs w:val="22"/>
          <w:lang w:val="nl-NL"/>
        </w:rPr>
        <w:t>EU/1/07/383/018</w:t>
      </w:r>
    </w:p>
    <w:p w14:paraId="662F7C73" w14:textId="77777777" w:rsidR="0064608D" w:rsidRPr="00FE692D" w:rsidRDefault="0064608D" w:rsidP="0064608D">
      <w:pPr>
        <w:ind w:left="540" w:hanging="540"/>
        <w:rPr>
          <w:szCs w:val="22"/>
          <w:lang w:val="nl-NL"/>
        </w:rPr>
      </w:pPr>
      <w:r w:rsidRPr="00FE692D">
        <w:rPr>
          <w:szCs w:val="22"/>
          <w:lang w:val="nl-NL"/>
        </w:rPr>
        <w:t>EU/1/07/383/023</w:t>
      </w:r>
    </w:p>
    <w:p w14:paraId="46C64056" w14:textId="77777777" w:rsidR="0064608D" w:rsidRPr="003258E3" w:rsidRDefault="0064608D" w:rsidP="0064608D">
      <w:pPr>
        <w:rPr>
          <w:szCs w:val="22"/>
          <w:u w:val="single"/>
          <w:lang w:val="nl-NL"/>
        </w:rPr>
      </w:pPr>
      <w:r w:rsidRPr="00FE692D">
        <w:rPr>
          <w:szCs w:val="22"/>
          <w:lang w:val="nl-NL"/>
        </w:rPr>
        <w:t>EU/1/07/383/024</w:t>
      </w:r>
    </w:p>
    <w:p w14:paraId="3E9F070C" w14:textId="77777777" w:rsidR="00C462AD" w:rsidRPr="00FE692D" w:rsidRDefault="00C462AD" w:rsidP="00B51C4B">
      <w:pPr>
        <w:rPr>
          <w:szCs w:val="22"/>
          <w:lang w:val="nl-NL"/>
        </w:rPr>
      </w:pPr>
    </w:p>
    <w:p w14:paraId="75DE2F19" w14:textId="77777777" w:rsidR="00C462AD" w:rsidRPr="00FE692D" w:rsidRDefault="00C462AD" w:rsidP="00B51C4B">
      <w:pPr>
        <w:rPr>
          <w:szCs w:val="22"/>
          <w:lang w:val="nl-NL"/>
        </w:rPr>
      </w:pPr>
    </w:p>
    <w:p w14:paraId="67C1C6D1" w14:textId="77777777" w:rsidR="00C462AD" w:rsidRPr="00FE692D" w:rsidRDefault="00C462AD" w:rsidP="00B51C4B">
      <w:pPr>
        <w:keepNext/>
        <w:keepLines/>
        <w:ind w:left="539" w:hanging="539"/>
        <w:rPr>
          <w:b/>
          <w:szCs w:val="22"/>
          <w:lang w:val="nl-NL"/>
        </w:rPr>
      </w:pPr>
      <w:r w:rsidRPr="00FE692D">
        <w:rPr>
          <w:b/>
          <w:szCs w:val="22"/>
          <w:lang w:val="nl-NL"/>
        </w:rPr>
        <w:t>9.</w:t>
      </w:r>
      <w:r w:rsidRPr="00FE692D">
        <w:rPr>
          <w:b/>
          <w:szCs w:val="22"/>
          <w:lang w:val="nl-NL"/>
        </w:rPr>
        <w:tab/>
        <w:t xml:space="preserve">DATUM </w:t>
      </w:r>
      <w:r w:rsidR="006938D9">
        <w:rPr>
          <w:b/>
          <w:szCs w:val="22"/>
          <w:lang w:val="nl-NL"/>
        </w:rPr>
        <w:t xml:space="preserve">VAN </w:t>
      </w:r>
      <w:r w:rsidRPr="00FE692D">
        <w:rPr>
          <w:b/>
          <w:szCs w:val="22"/>
          <w:lang w:val="nl-NL"/>
        </w:rPr>
        <w:t xml:space="preserve">EERSTE </w:t>
      </w:r>
      <w:r w:rsidR="006938D9">
        <w:rPr>
          <w:b/>
          <w:szCs w:val="22"/>
          <w:lang w:val="nl-NL"/>
        </w:rPr>
        <w:t xml:space="preserve">VERLENING VAN DE </w:t>
      </w:r>
      <w:r w:rsidR="002540DB" w:rsidRPr="00FE692D">
        <w:rPr>
          <w:b/>
          <w:szCs w:val="22"/>
          <w:lang w:val="nl-NL"/>
        </w:rPr>
        <w:t>VERGUNNING</w:t>
      </w:r>
      <w:r w:rsidRPr="00FE692D">
        <w:rPr>
          <w:b/>
          <w:szCs w:val="22"/>
          <w:lang w:val="nl-NL"/>
        </w:rPr>
        <w:t>/</w:t>
      </w:r>
      <w:r w:rsidR="002540DB" w:rsidRPr="00FE692D">
        <w:rPr>
          <w:b/>
          <w:szCs w:val="22"/>
          <w:lang w:val="nl-NL"/>
        </w:rPr>
        <w:t>VERLENGING</w:t>
      </w:r>
      <w:r w:rsidRPr="00FE692D">
        <w:rPr>
          <w:b/>
          <w:szCs w:val="22"/>
          <w:lang w:val="nl-NL"/>
        </w:rPr>
        <w:t xml:space="preserve"> VAN DE VERGUNNING</w:t>
      </w:r>
    </w:p>
    <w:p w14:paraId="0FF54022" w14:textId="77777777" w:rsidR="00C462AD" w:rsidRPr="00FE692D" w:rsidRDefault="00C462AD" w:rsidP="00B51C4B">
      <w:pPr>
        <w:keepNext/>
        <w:keepLines/>
        <w:ind w:left="539" w:hanging="539"/>
        <w:rPr>
          <w:szCs w:val="22"/>
          <w:lang w:val="nl-NL"/>
        </w:rPr>
      </w:pPr>
    </w:p>
    <w:p w14:paraId="4EAA03A9" w14:textId="77777777" w:rsidR="00C462AD" w:rsidRPr="00FE692D" w:rsidRDefault="00C462AD" w:rsidP="003258E3">
      <w:pPr>
        <w:widowControl w:val="0"/>
        <w:ind w:left="539" w:hanging="539"/>
        <w:rPr>
          <w:szCs w:val="22"/>
          <w:lang w:val="nl-NL"/>
        </w:rPr>
      </w:pPr>
      <w:r w:rsidRPr="00FE692D">
        <w:rPr>
          <w:szCs w:val="22"/>
          <w:lang w:val="nl-NL"/>
        </w:rPr>
        <w:t>Datum van eerste verlening van de vergunning: 21 maart 2007</w:t>
      </w:r>
    </w:p>
    <w:p w14:paraId="6B5B43C8" w14:textId="77777777" w:rsidR="00FB3B6B" w:rsidRPr="00FE692D" w:rsidRDefault="00FB3B6B" w:rsidP="003258E3">
      <w:pPr>
        <w:widowControl w:val="0"/>
        <w:ind w:left="539" w:hanging="539"/>
        <w:rPr>
          <w:szCs w:val="22"/>
          <w:lang w:val="nl-NL"/>
        </w:rPr>
      </w:pPr>
      <w:r w:rsidRPr="00FE692D">
        <w:rPr>
          <w:szCs w:val="22"/>
          <w:lang w:val="nl-NL"/>
        </w:rPr>
        <w:t>Datum van laatste</w:t>
      </w:r>
      <w:r w:rsidR="006C20D0" w:rsidRPr="00FE692D">
        <w:rPr>
          <w:szCs w:val="22"/>
          <w:lang w:val="nl-NL"/>
        </w:rPr>
        <w:t xml:space="preserve"> </w:t>
      </w:r>
      <w:r w:rsidR="002540DB" w:rsidRPr="00FE692D">
        <w:rPr>
          <w:szCs w:val="22"/>
          <w:lang w:val="nl-NL"/>
        </w:rPr>
        <w:t>verlenging</w:t>
      </w:r>
      <w:r w:rsidRPr="00FE692D">
        <w:rPr>
          <w:szCs w:val="22"/>
          <w:lang w:val="nl-NL"/>
        </w:rPr>
        <w:t xml:space="preserve">: </w:t>
      </w:r>
      <w:r w:rsidR="00C500F4" w:rsidRPr="00FE692D">
        <w:rPr>
          <w:szCs w:val="22"/>
          <w:lang w:val="nl-NL"/>
        </w:rPr>
        <w:t>23 februari</w:t>
      </w:r>
      <w:r w:rsidRPr="00FE692D">
        <w:rPr>
          <w:szCs w:val="22"/>
          <w:lang w:val="nl-NL"/>
        </w:rPr>
        <w:t xml:space="preserve"> 2012</w:t>
      </w:r>
    </w:p>
    <w:p w14:paraId="2744443F" w14:textId="77777777" w:rsidR="00C462AD" w:rsidRPr="00FE692D" w:rsidRDefault="00C462AD" w:rsidP="003258E3">
      <w:pPr>
        <w:widowControl w:val="0"/>
        <w:ind w:left="539" w:hanging="539"/>
        <w:rPr>
          <w:szCs w:val="22"/>
          <w:lang w:val="nl-NL"/>
        </w:rPr>
      </w:pPr>
    </w:p>
    <w:p w14:paraId="00FAF0A5" w14:textId="77777777" w:rsidR="00C462AD" w:rsidRPr="00FE692D" w:rsidRDefault="00C462AD" w:rsidP="00B51C4B">
      <w:pPr>
        <w:ind w:left="540" w:hanging="540"/>
        <w:rPr>
          <w:szCs w:val="22"/>
          <w:lang w:val="nl-NL"/>
        </w:rPr>
      </w:pPr>
    </w:p>
    <w:p w14:paraId="35EE8F8E" w14:textId="77777777" w:rsidR="00C462AD" w:rsidRPr="00FE692D" w:rsidRDefault="00C462AD" w:rsidP="003258E3">
      <w:pPr>
        <w:keepNext/>
        <w:ind w:left="540" w:hanging="540"/>
        <w:rPr>
          <w:b/>
          <w:szCs w:val="22"/>
          <w:lang w:val="nl-NL"/>
        </w:rPr>
      </w:pPr>
      <w:r w:rsidRPr="00FE692D">
        <w:rPr>
          <w:b/>
          <w:szCs w:val="22"/>
          <w:lang w:val="nl-NL"/>
        </w:rPr>
        <w:t>10.</w:t>
      </w:r>
      <w:r w:rsidRPr="00FE692D">
        <w:rPr>
          <w:b/>
          <w:szCs w:val="22"/>
          <w:lang w:val="nl-NL"/>
        </w:rPr>
        <w:tab/>
        <w:t>DATUM VAN HERZIENING VAN DE TEKST</w:t>
      </w:r>
    </w:p>
    <w:p w14:paraId="1C061B79" w14:textId="77777777" w:rsidR="00C462AD" w:rsidRPr="00FE692D" w:rsidRDefault="00C462AD" w:rsidP="003258E3">
      <w:pPr>
        <w:keepNext/>
        <w:rPr>
          <w:szCs w:val="22"/>
          <w:lang w:val="nl-NL"/>
        </w:rPr>
      </w:pPr>
    </w:p>
    <w:p w14:paraId="077F89C6" w14:textId="586B8ABF" w:rsidR="00C462AD" w:rsidRPr="00FE692D" w:rsidRDefault="00C462AD" w:rsidP="000F723F">
      <w:pPr>
        <w:rPr>
          <w:szCs w:val="22"/>
          <w:lang w:val="nl-NL"/>
        </w:rPr>
      </w:pPr>
      <w:r w:rsidRPr="00FE692D">
        <w:rPr>
          <w:szCs w:val="22"/>
          <w:lang w:val="nl-NL"/>
        </w:rPr>
        <w:t>Gedetailleerde informatie over dit geneesmiddel is beschikbaar op de website van het Europe</w:t>
      </w:r>
      <w:r w:rsidR="00D87DD9" w:rsidRPr="00FE692D">
        <w:rPr>
          <w:szCs w:val="22"/>
          <w:lang w:val="nl-NL"/>
        </w:rPr>
        <w:t>e</w:t>
      </w:r>
      <w:r w:rsidRPr="00FE692D">
        <w:rPr>
          <w:szCs w:val="22"/>
          <w:lang w:val="nl-NL"/>
        </w:rPr>
        <w:t>s Geneesmiddelen</w:t>
      </w:r>
      <w:r w:rsidR="00D87DD9" w:rsidRPr="00FE692D">
        <w:rPr>
          <w:szCs w:val="22"/>
          <w:lang w:val="nl-NL"/>
        </w:rPr>
        <w:t>b</w:t>
      </w:r>
      <w:r w:rsidRPr="00FE692D">
        <w:rPr>
          <w:szCs w:val="22"/>
          <w:lang w:val="nl-NL"/>
        </w:rPr>
        <w:t xml:space="preserve">ureau </w:t>
      </w:r>
      <w:hyperlink r:id="rId13" w:history="1">
        <w:r w:rsidR="0064608D" w:rsidRPr="0016073B">
          <w:rPr>
            <w:rStyle w:val="Hyperlink"/>
            <w:szCs w:val="22"/>
            <w:lang w:val="nl-NL"/>
          </w:rPr>
          <w:t>http://www.ema.europa.eu</w:t>
        </w:r>
      </w:hyperlink>
      <w:r w:rsidRPr="00FE692D">
        <w:rPr>
          <w:szCs w:val="22"/>
          <w:lang w:val="nl-NL"/>
        </w:rPr>
        <w:t>.</w:t>
      </w:r>
      <w:r w:rsidRPr="00FE692D">
        <w:rPr>
          <w:szCs w:val="22"/>
          <w:lang w:val="nl-NL"/>
        </w:rPr>
        <w:br w:type="page"/>
      </w:r>
    </w:p>
    <w:p w14:paraId="42D5235B" w14:textId="77777777" w:rsidR="00C462AD" w:rsidRPr="00FE692D" w:rsidRDefault="00C462AD" w:rsidP="00B51C4B">
      <w:pPr>
        <w:jc w:val="center"/>
        <w:rPr>
          <w:szCs w:val="22"/>
          <w:lang w:val="nl-NL"/>
        </w:rPr>
      </w:pPr>
    </w:p>
    <w:p w14:paraId="05BA3D44" w14:textId="77777777" w:rsidR="00C462AD" w:rsidRPr="00FE692D" w:rsidRDefault="00C462AD" w:rsidP="00B51C4B">
      <w:pPr>
        <w:jc w:val="center"/>
        <w:rPr>
          <w:szCs w:val="22"/>
          <w:lang w:val="nl-NL"/>
        </w:rPr>
      </w:pPr>
    </w:p>
    <w:p w14:paraId="54CD200F" w14:textId="77777777" w:rsidR="00C462AD" w:rsidRPr="00FE692D" w:rsidRDefault="00C462AD" w:rsidP="00B51C4B">
      <w:pPr>
        <w:jc w:val="center"/>
        <w:rPr>
          <w:szCs w:val="22"/>
          <w:lang w:val="nl-NL"/>
        </w:rPr>
      </w:pPr>
    </w:p>
    <w:p w14:paraId="5C53CECB" w14:textId="77777777" w:rsidR="00C462AD" w:rsidRPr="00FE692D" w:rsidRDefault="00C462AD" w:rsidP="00B51C4B">
      <w:pPr>
        <w:jc w:val="center"/>
        <w:rPr>
          <w:szCs w:val="22"/>
          <w:lang w:val="nl-NL"/>
        </w:rPr>
      </w:pPr>
    </w:p>
    <w:p w14:paraId="16311871" w14:textId="77777777" w:rsidR="00C462AD" w:rsidRPr="00FE692D" w:rsidRDefault="00C462AD" w:rsidP="00B51C4B">
      <w:pPr>
        <w:jc w:val="center"/>
        <w:rPr>
          <w:szCs w:val="22"/>
          <w:lang w:val="nl-NL"/>
        </w:rPr>
      </w:pPr>
    </w:p>
    <w:p w14:paraId="74836098" w14:textId="77777777" w:rsidR="00C462AD" w:rsidRPr="00FE692D" w:rsidRDefault="00C462AD" w:rsidP="00B51C4B">
      <w:pPr>
        <w:jc w:val="center"/>
        <w:rPr>
          <w:szCs w:val="22"/>
          <w:lang w:val="nl-NL"/>
        </w:rPr>
      </w:pPr>
    </w:p>
    <w:p w14:paraId="6F1D943D" w14:textId="77777777" w:rsidR="00C462AD" w:rsidRPr="00FE692D" w:rsidRDefault="00C462AD" w:rsidP="00B51C4B">
      <w:pPr>
        <w:jc w:val="center"/>
        <w:rPr>
          <w:szCs w:val="22"/>
          <w:lang w:val="nl-NL"/>
        </w:rPr>
      </w:pPr>
    </w:p>
    <w:p w14:paraId="5CCCCD16" w14:textId="77777777" w:rsidR="00C462AD" w:rsidRPr="00FE692D" w:rsidRDefault="00C462AD" w:rsidP="00B51C4B">
      <w:pPr>
        <w:jc w:val="center"/>
        <w:rPr>
          <w:szCs w:val="22"/>
          <w:lang w:val="nl-NL"/>
        </w:rPr>
      </w:pPr>
    </w:p>
    <w:p w14:paraId="37E4B89B" w14:textId="77777777" w:rsidR="00C462AD" w:rsidRPr="00FE692D" w:rsidRDefault="00C462AD" w:rsidP="00B51C4B">
      <w:pPr>
        <w:jc w:val="center"/>
        <w:rPr>
          <w:szCs w:val="22"/>
          <w:lang w:val="nl-NL"/>
        </w:rPr>
      </w:pPr>
    </w:p>
    <w:p w14:paraId="5C8AF690" w14:textId="77777777" w:rsidR="00C462AD" w:rsidRPr="00FE692D" w:rsidRDefault="00C462AD" w:rsidP="00B51C4B">
      <w:pPr>
        <w:jc w:val="center"/>
        <w:rPr>
          <w:szCs w:val="22"/>
          <w:lang w:val="nl-NL"/>
        </w:rPr>
      </w:pPr>
    </w:p>
    <w:p w14:paraId="5A21CD80" w14:textId="77777777" w:rsidR="00C462AD" w:rsidRPr="00FE692D" w:rsidRDefault="00C462AD" w:rsidP="00B51C4B">
      <w:pPr>
        <w:jc w:val="center"/>
        <w:rPr>
          <w:szCs w:val="22"/>
          <w:lang w:val="nl-NL"/>
        </w:rPr>
      </w:pPr>
    </w:p>
    <w:p w14:paraId="5DD58383" w14:textId="77777777" w:rsidR="00C462AD" w:rsidRPr="00FE692D" w:rsidRDefault="00C462AD" w:rsidP="00B51C4B">
      <w:pPr>
        <w:jc w:val="center"/>
        <w:rPr>
          <w:szCs w:val="22"/>
          <w:lang w:val="nl-NL"/>
        </w:rPr>
      </w:pPr>
    </w:p>
    <w:p w14:paraId="63231486" w14:textId="77777777" w:rsidR="00C462AD" w:rsidRPr="00FE692D" w:rsidRDefault="00C462AD" w:rsidP="00B51C4B">
      <w:pPr>
        <w:jc w:val="center"/>
        <w:rPr>
          <w:szCs w:val="22"/>
          <w:lang w:val="nl-NL"/>
        </w:rPr>
      </w:pPr>
    </w:p>
    <w:p w14:paraId="53D75403" w14:textId="77777777" w:rsidR="00C462AD" w:rsidRPr="00FE692D" w:rsidRDefault="00C462AD" w:rsidP="00B51C4B">
      <w:pPr>
        <w:jc w:val="center"/>
        <w:rPr>
          <w:szCs w:val="22"/>
          <w:lang w:val="nl-NL"/>
        </w:rPr>
      </w:pPr>
    </w:p>
    <w:p w14:paraId="06BED02F" w14:textId="77777777" w:rsidR="00C462AD" w:rsidRPr="00FE692D" w:rsidRDefault="00C462AD" w:rsidP="00B51C4B">
      <w:pPr>
        <w:jc w:val="center"/>
        <w:rPr>
          <w:szCs w:val="22"/>
          <w:lang w:val="nl-NL"/>
        </w:rPr>
      </w:pPr>
    </w:p>
    <w:p w14:paraId="61454D6D" w14:textId="77777777" w:rsidR="00C462AD" w:rsidRPr="00FE692D" w:rsidRDefault="00C462AD" w:rsidP="00B51C4B">
      <w:pPr>
        <w:jc w:val="center"/>
        <w:rPr>
          <w:szCs w:val="22"/>
          <w:lang w:val="nl-NL"/>
        </w:rPr>
      </w:pPr>
    </w:p>
    <w:p w14:paraId="3AB82AD6" w14:textId="77777777" w:rsidR="00C462AD" w:rsidRPr="00FE692D" w:rsidRDefault="00C462AD" w:rsidP="00B51C4B">
      <w:pPr>
        <w:jc w:val="center"/>
        <w:rPr>
          <w:szCs w:val="22"/>
          <w:lang w:val="nl-NL"/>
        </w:rPr>
      </w:pPr>
    </w:p>
    <w:p w14:paraId="46501E39" w14:textId="77777777" w:rsidR="00C462AD" w:rsidRPr="00FE692D" w:rsidRDefault="00C462AD" w:rsidP="00B51C4B">
      <w:pPr>
        <w:jc w:val="center"/>
        <w:rPr>
          <w:szCs w:val="22"/>
          <w:lang w:val="nl-NL"/>
        </w:rPr>
      </w:pPr>
    </w:p>
    <w:p w14:paraId="0AA43951" w14:textId="77777777" w:rsidR="00C462AD" w:rsidRPr="00FE692D" w:rsidRDefault="00C462AD" w:rsidP="00B51C4B">
      <w:pPr>
        <w:jc w:val="center"/>
        <w:rPr>
          <w:szCs w:val="22"/>
          <w:lang w:val="nl-NL"/>
        </w:rPr>
      </w:pPr>
    </w:p>
    <w:p w14:paraId="59378C46" w14:textId="77777777" w:rsidR="00C462AD" w:rsidRPr="00FE692D" w:rsidRDefault="00C462AD" w:rsidP="00B51C4B">
      <w:pPr>
        <w:jc w:val="center"/>
        <w:rPr>
          <w:szCs w:val="22"/>
          <w:lang w:val="nl-NL"/>
        </w:rPr>
      </w:pPr>
    </w:p>
    <w:p w14:paraId="430D4DF1" w14:textId="77777777" w:rsidR="00C462AD" w:rsidRPr="00FE692D" w:rsidRDefault="00C462AD" w:rsidP="00B51C4B">
      <w:pPr>
        <w:jc w:val="center"/>
        <w:rPr>
          <w:szCs w:val="22"/>
          <w:lang w:val="nl-NL"/>
        </w:rPr>
      </w:pPr>
    </w:p>
    <w:p w14:paraId="707401B2" w14:textId="77777777" w:rsidR="00C462AD" w:rsidRPr="00FE692D" w:rsidRDefault="00C462AD" w:rsidP="00B51C4B">
      <w:pPr>
        <w:jc w:val="center"/>
        <w:rPr>
          <w:szCs w:val="22"/>
          <w:lang w:val="nl-NL"/>
        </w:rPr>
      </w:pPr>
    </w:p>
    <w:p w14:paraId="2D720021" w14:textId="77777777" w:rsidR="00C462AD" w:rsidRPr="00FE692D" w:rsidRDefault="00C462AD" w:rsidP="00B51C4B">
      <w:pPr>
        <w:jc w:val="center"/>
        <w:rPr>
          <w:noProof/>
          <w:szCs w:val="22"/>
          <w:lang w:val="nl-NL"/>
        </w:rPr>
      </w:pPr>
      <w:r w:rsidRPr="00FE692D">
        <w:rPr>
          <w:b/>
          <w:noProof/>
          <w:szCs w:val="22"/>
          <w:lang w:val="nl-NL"/>
        </w:rPr>
        <w:t>BIJLAGE II</w:t>
      </w:r>
    </w:p>
    <w:p w14:paraId="097BAC36" w14:textId="77777777" w:rsidR="00C462AD" w:rsidRPr="00FE692D" w:rsidRDefault="00C462AD" w:rsidP="00B51C4B">
      <w:pPr>
        <w:jc w:val="center"/>
        <w:rPr>
          <w:b/>
          <w:bCs/>
          <w:szCs w:val="22"/>
          <w:lang w:val="nl-NL"/>
        </w:rPr>
      </w:pPr>
    </w:p>
    <w:p w14:paraId="688A4C43" w14:textId="77777777" w:rsidR="00C462AD" w:rsidRPr="00FE692D" w:rsidRDefault="00C462AD" w:rsidP="00B51C4B">
      <w:pPr>
        <w:tabs>
          <w:tab w:val="left" w:pos="960"/>
          <w:tab w:val="left" w:pos="1680"/>
        </w:tabs>
        <w:ind w:left="1701" w:right="1418" w:hanging="567"/>
        <w:rPr>
          <w:b/>
          <w:lang w:val="nl-NL"/>
        </w:rPr>
      </w:pPr>
      <w:r w:rsidRPr="00FE692D">
        <w:rPr>
          <w:b/>
          <w:lang w:val="nl-NL"/>
        </w:rPr>
        <w:t>A.</w:t>
      </w:r>
      <w:r w:rsidRPr="00FE692D">
        <w:rPr>
          <w:b/>
          <w:lang w:val="nl-NL"/>
        </w:rPr>
        <w:tab/>
      </w:r>
      <w:r w:rsidR="006A14CB" w:rsidRPr="00FE692D">
        <w:rPr>
          <w:b/>
          <w:lang w:val="nl-NL"/>
        </w:rPr>
        <w:t>FABRIKANT(EN)</w:t>
      </w:r>
      <w:r w:rsidRPr="00FE692D">
        <w:rPr>
          <w:b/>
          <w:lang w:val="nl-NL"/>
        </w:rPr>
        <w:t xml:space="preserve"> VERANTWOORDELIJK VOOR VRIJGIFTE</w:t>
      </w:r>
    </w:p>
    <w:p w14:paraId="1C9C8C78" w14:textId="77777777" w:rsidR="004C4CCA" w:rsidRPr="00FE692D" w:rsidRDefault="004C4CCA" w:rsidP="004C4CCA">
      <w:pPr>
        <w:ind w:left="1701" w:right="1418" w:hanging="567"/>
        <w:rPr>
          <w:b/>
          <w:bCs/>
          <w:lang w:val="nl-NL"/>
        </w:rPr>
      </w:pPr>
    </w:p>
    <w:p w14:paraId="3CC5A12D" w14:textId="77777777" w:rsidR="004C4CCA" w:rsidRPr="00FE692D" w:rsidRDefault="004C4CCA" w:rsidP="006B6F64">
      <w:pPr>
        <w:tabs>
          <w:tab w:val="left" w:pos="960"/>
          <w:tab w:val="left" w:pos="1680"/>
        </w:tabs>
        <w:ind w:left="1701" w:right="1418" w:hanging="567"/>
        <w:rPr>
          <w:b/>
          <w:lang w:val="nl-NL"/>
        </w:rPr>
      </w:pPr>
      <w:r w:rsidRPr="00FE692D">
        <w:rPr>
          <w:b/>
          <w:lang w:val="nl-NL"/>
        </w:rPr>
        <w:t>B.</w:t>
      </w:r>
      <w:r w:rsidRPr="00FE692D">
        <w:rPr>
          <w:b/>
          <w:lang w:val="nl-NL"/>
        </w:rPr>
        <w:tab/>
        <w:t>VOORWAARDEN OF BEPERKINGEN TEN AANZIEN VAN LEVERING EN GEBRUIK</w:t>
      </w:r>
    </w:p>
    <w:p w14:paraId="04C4FD10" w14:textId="77777777" w:rsidR="004C4CCA" w:rsidRPr="00FE692D" w:rsidRDefault="004C4CCA" w:rsidP="004C4CCA">
      <w:pPr>
        <w:tabs>
          <w:tab w:val="left" w:pos="960"/>
        </w:tabs>
        <w:ind w:left="1701" w:right="1418" w:hanging="567"/>
        <w:rPr>
          <w:b/>
          <w:lang w:val="nl-NL"/>
        </w:rPr>
      </w:pPr>
    </w:p>
    <w:p w14:paraId="142D0DC1" w14:textId="77777777" w:rsidR="006A14CB" w:rsidRPr="00FE692D" w:rsidRDefault="006A14CB" w:rsidP="00B51C4B">
      <w:pPr>
        <w:tabs>
          <w:tab w:val="left" w:pos="960"/>
        </w:tabs>
        <w:ind w:left="1701" w:right="1418" w:hanging="567"/>
        <w:rPr>
          <w:b/>
          <w:lang w:val="nl-NL"/>
        </w:rPr>
      </w:pPr>
      <w:r w:rsidRPr="00FE692D">
        <w:rPr>
          <w:b/>
          <w:lang w:val="nl-NL"/>
        </w:rPr>
        <w:t>C.</w:t>
      </w:r>
      <w:r w:rsidRPr="00FE692D">
        <w:rPr>
          <w:b/>
          <w:lang w:val="nl-NL"/>
        </w:rPr>
        <w:tab/>
        <w:t xml:space="preserve">ANDERE VOORWAARDEN EN EISEN DIE DOOR DE HOUDER VAN DE </w:t>
      </w:r>
      <w:r w:rsidR="006938D9">
        <w:rPr>
          <w:b/>
          <w:lang w:val="nl-NL"/>
        </w:rPr>
        <w:t>HANDELS</w:t>
      </w:r>
      <w:r w:rsidRPr="00FE692D">
        <w:rPr>
          <w:b/>
          <w:lang w:val="nl-NL"/>
        </w:rPr>
        <w:t>VERGUNNING MOETEN WORDEN NAGEKOMEN</w:t>
      </w:r>
    </w:p>
    <w:p w14:paraId="1F756EC5" w14:textId="77777777" w:rsidR="00C462AD" w:rsidRPr="00FE692D" w:rsidRDefault="00C462AD" w:rsidP="00B51C4B">
      <w:pPr>
        <w:ind w:left="1701" w:right="1416" w:hanging="567"/>
        <w:rPr>
          <w:noProof/>
          <w:lang w:val="nl-NL"/>
        </w:rPr>
      </w:pPr>
    </w:p>
    <w:p w14:paraId="7727443E" w14:textId="77777777" w:rsidR="002D7485" w:rsidRPr="00FE692D" w:rsidRDefault="002D7485" w:rsidP="001361B4">
      <w:pPr>
        <w:ind w:left="1701" w:right="1558" w:hanging="567"/>
        <w:rPr>
          <w:b/>
          <w:szCs w:val="22"/>
          <w:lang w:val="nl-NL"/>
        </w:rPr>
      </w:pPr>
      <w:r w:rsidRPr="00FE692D">
        <w:rPr>
          <w:b/>
          <w:szCs w:val="22"/>
          <w:lang w:val="nl-NL"/>
        </w:rPr>
        <w:t>D.</w:t>
      </w:r>
      <w:r w:rsidRPr="00FE692D">
        <w:rPr>
          <w:b/>
          <w:szCs w:val="22"/>
          <w:lang w:val="nl-NL"/>
        </w:rPr>
        <w:tab/>
      </w:r>
      <w:r w:rsidRPr="00FE692D">
        <w:rPr>
          <w:b/>
          <w:caps/>
          <w:szCs w:val="22"/>
          <w:lang w:val="nl-NL"/>
        </w:rPr>
        <w:t>Voorwaarden of beperkingen met betrekking tot een veilig en doeltreffend gebruik van het geneesmiddel</w:t>
      </w:r>
    </w:p>
    <w:p w14:paraId="38720612" w14:textId="77777777" w:rsidR="00C462AD" w:rsidRPr="00FE692D" w:rsidRDefault="00C462AD" w:rsidP="00B51C4B">
      <w:pPr>
        <w:ind w:left="1701" w:right="1416" w:hanging="567"/>
        <w:rPr>
          <w:noProof/>
          <w:lang w:val="nl-NL"/>
        </w:rPr>
      </w:pPr>
    </w:p>
    <w:p w14:paraId="095FAAA6" w14:textId="77777777" w:rsidR="00C462AD" w:rsidRPr="00FE692D" w:rsidRDefault="00C462AD" w:rsidP="00B51C4B">
      <w:pPr>
        <w:pStyle w:val="TitleB"/>
        <w:keepNext/>
        <w:rPr>
          <w:szCs w:val="22"/>
        </w:rPr>
      </w:pPr>
      <w:r w:rsidRPr="00FE692D">
        <w:rPr>
          <w:b w:val="0"/>
          <w:bCs w:val="0"/>
          <w:noProof/>
        </w:rPr>
        <w:br w:type="page"/>
      </w:r>
      <w:r w:rsidRPr="00FE692D">
        <w:rPr>
          <w:szCs w:val="22"/>
        </w:rPr>
        <w:lastRenderedPageBreak/>
        <w:t>A.</w:t>
      </w:r>
      <w:r w:rsidRPr="00FE692D">
        <w:rPr>
          <w:szCs w:val="22"/>
        </w:rPr>
        <w:tab/>
      </w:r>
      <w:r w:rsidR="006A14CB" w:rsidRPr="00FE692D">
        <w:rPr>
          <w:szCs w:val="22"/>
        </w:rPr>
        <w:t>FABRIKANT(EN)</w:t>
      </w:r>
      <w:r w:rsidRPr="00FE692D">
        <w:rPr>
          <w:szCs w:val="22"/>
        </w:rPr>
        <w:t xml:space="preserve"> VERANTWOORDELIJK VOOR VRIJGIFTE</w:t>
      </w:r>
    </w:p>
    <w:p w14:paraId="36224812" w14:textId="77777777" w:rsidR="00C462AD" w:rsidRPr="00FE692D" w:rsidRDefault="00C462AD" w:rsidP="00B51C4B">
      <w:pPr>
        <w:keepNext/>
        <w:ind w:left="567" w:hanging="567"/>
        <w:outlineLvl w:val="0"/>
        <w:rPr>
          <w:noProof/>
          <w:szCs w:val="22"/>
          <w:lang w:val="nl-NL"/>
        </w:rPr>
      </w:pPr>
    </w:p>
    <w:p w14:paraId="5C33A2FE" w14:textId="77777777" w:rsidR="00C462AD" w:rsidRPr="00FE692D" w:rsidRDefault="00C462AD" w:rsidP="002656EE">
      <w:pPr>
        <w:keepNext/>
        <w:keepLines/>
        <w:ind w:left="567" w:hanging="567"/>
        <w:rPr>
          <w:szCs w:val="22"/>
          <w:u w:val="single"/>
          <w:lang w:val="nl-NL"/>
        </w:rPr>
      </w:pPr>
      <w:r w:rsidRPr="00FE692D">
        <w:rPr>
          <w:szCs w:val="22"/>
          <w:u w:val="single"/>
          <w:lang w:val="nl-NL"/>
        </w:rPr>
        <w:t xml:space="preserve">Naam en adres van de </w:t>
      </w:r>
      <w:r w:rsidR="00C244B3" w:rsidRPr="00FE692D">
        <w:rPr>
          <w:szCs w:val="22"/>
          <w:u w:val="single"/>
          <w:lang w:val="nl-NL"/>
        </w:rPr>
        <w:t>fabrikant</w:t>
      </w:r>
      <w:r w:rsidR="00C35821" w:rsidRPr="00FE692D">
        <w:rPr>
          <w:szCs w:val="22"/>
          <w:u w:val="single"/>
          <w:lang w:val="nl-NL"/>
        </w:rPr>
        <w:t>(en)</w:t>
      </w:r>
      <w:r w:rsidRPr="00FE692D">
        <w:rPr>
          <w:szCs w:val="22"/>
          <w:u w:val="single"/>
          <w:lang w:val="nl-NL"/>
        </w:rPr>
        <w:t xml:space="preserve"> verantwoordelijk voor vrijgifte</w:t>
      </w:r>
    </w:p>
    <w:p w14:paraId="4400DCEA" w14:textId="77777777" w:rsidR="00C462AD" w:rsidRPr="00FE692D" w:rsidRDefault="00C462AD" w:rsidP="002656EE">
      <w:pPr>
        <w:keepNext/>
        <w:keepLines/>
        <w:rPr>
          <w:noProof/>
          <w:szCs w:val="22"/>
          <w:lang w:val="nl-NL"/>
        </w:rPr>
      </w:pPr>
    </w:p>
    <w:p w14:paraId="7027D366" w14:textId="77777777" w:rsidR="002D7485" w:rsidRPr="006D2225" w:rsidRDefault="002D7485" w:rsidP="00184CB5">
      <w:pPr>
        <w:keepNext/>
        <w:rPr>
          <w:bCs/>
          <w:szCs w:val="22"/>
          <w:lang w:val="en-US"/>
        </w:rPr>
      </w:pPr>
      <w:r w:rsidRPr="006D2225">
        <w:rPr>
          <w:bCs/>
          <w:szCs w:val="22"/>
          <w:lang w:val="en-US"/>
        </w:rPr>
        <w:t>Merck Sharp &amp; Dohme B</w:t>
      </w:r>
      <w:r w:rsidR="001D2DFA" w:rsidRPr="006D2225">
        <w:rPr>
          <w:bCs/>
          <w:szCs w:val="22"/>
          <w:lang w:val="en-US"/>
        </w:rPr>
        <w:t>.</w:t>
      </w:r>
      <w:r w:rsidRPr="006D2225">
        <w:rPr>
          <w:bCs/>
          <w:szCs w:val="22"/>
          <w:lang w:val="en-US"/>
        </w:rPr>
        <w:t>V</w:t>
      </w:r>
      <w:r w:rsidR="001D2DFA" w:rsidRPr="006D2225">
        <w:rPr>
          <w:bCs/>
          <w:szCs w:val="22"/>
          <w:lang w:val="en-US"/>
        </w:rPr>
        <w:t>.</w:t>
      </w:r>
    </w:p>
    <w:p w14:paraId="42E5DA74" w14:textId="77777777" w:rsidR="002D7485" w:rsidRPr="00FE692D" w:rsidRDefault="002D7485" w:rsidP="002D7485">
      <w:pPr>
        <w:rPr>
          <w:szCs w:val="22"/>
          <w:lang w:val="nl-NL"/>
        </w:rPr>
      </w:pPr>
      <w:r w:rsidRPr="00FE692D">
        <w:rPr>
          <w:szCs w:val="22"/>
          <w:lang w:val="nl-NL"/>
        </w:rPr>
        <w:t>Waarderweg 39</w:t>
      </w:r>
    </w:p>
    <w:p w14:paraId="06FA6B49" w14:textId="77777777" w:rsidR="002D7485" w:rsidRPr="00FE692D" w:rsidRDefault="002D7485" w:rsidP="002D7485">
      <w:pPr>
        <w:rPr>
          <w:szCs w:val="22"/>
          <w:lang w:val="nl-NL"/>
        </w:rPr>
      </w:pPr>
      <w:r w:rsidRPr="00FE692D">
        <w:rPr>
          <w:szCs w:val="22"/>
          <w:lang w:val="nl-NL"/>
        </w:rPr>
        <w:t>2031 BN Haarlem</w:t>
      </w:r>
    </w:p>
    <w:p w14:paraId="4FF28C83" w14:textId="77777777" w:rsidR="002D7485" w:rsidRPr="00FE692D" w:rsidRDefault="002D7A60" w:rsidP="002D7485">
      <w:pPr>
        <w:rPr>
          <w:szCs w:val="22"/>
          <w:lang w:val="nl-NL"/>
        </w:rPr>
      </w:pPr>
      <w:r w:rsidRPr="00FE692D">
        <w:rPr>
          <w:szCs w:val="22"/>
          <w:lang w:val="nl-NL"/>
        </w:rPr>
        <w:t>Nederland</w:t>
      </w:r>
    </w:p>
    <w:p w14:paraId="270551E3" w14:textId="77777777" w:rsidR="00C462AD" w:rsidRPr="00FE692D" w:rsidRDefault="00C462AD" w:rsidP="00B51C4B">
      <w:pPr>
        <w:rPr>
          <w:noProof/>
          <w:szCs w:val="22"/>
          <w:lang w:val="nl-NL"/>
        </w:rPr>
      </w:pPr>
    </w:p>
    <w:p w14:paraId="12233235" w14:textId="77777777" w:rsidR="00962C6E" w:rsidRPr="00FE692D" w:rsidRDefault="00962C6E" w:rsidP="00B51C4B">
      <w:pPr>
        <w:rPr>
          <w:noProof/>
          <w:szCs w:val="22"/>
          <w:lang w:val="nl-NL"/>
        </w:rPr>
      </w:pPr>
    </w:p>
    <w:p w14:paraId="6B49CC54" w14:textId="77777777" w:rsidR="00C462AD" w:rsidRPr="00FE692D" w:rsidRDefault="00C462AD" w:rsidP="00B51C4B">
      <w:pPr>
        <w:pStyle w:val="TitleB"/>
        <w:rPr>
          <w:szCs w:val="22"/>
        </w:rPr>
      </w:pPr>
      <w:r w:rsidRPr="00FE692D">
        <w:rPr>
          <w:szCs w:val="22"/>
        </w:rPr>
        <w:t>B.</w:t>
      </w:r>
      <w:r w:rsidRPr="00FE692D">
        <w:rPr>
          <w:szCs w:val="22"/>
        </w:rPr>
        <w:tab/>
        <w:t xml:space="preserve">VOORWAARDEN </w:t>
      </w:r>
      <w:r w:rsidR="006A14CB" w:rsidRPr="00FE692D">
        <w:rPr>
          <w:szCs w:val="22"/>
        </w:rPr>
        <w:t>OF BEPERKINGEN</w:t>
      </w:r>
      <w:r w:rsidR="00A2767B" w:rsidRPr="00FE692D">
        <w:rPr>
          <w:szCs w:val="22"/>
        </w:rPr>
        <w:t xml:space="preserve"> </w:t>
      </w:r>
      <w:r w:rsidR="00484728" w:rsidRPr="00FE692D">
        <w:rPr>
          <w:szCs w:val="22"/>
        </w:rPr>
        <w:t xml:space="preserve">TEN AANZIEN VAN LEVERING </w:t>
      </w:r>
      <w:r w:rsidR="006A14CB" w:rsidRPr="00FE692D">
        <w:rPr>
          <w:szCs w:val="22"/>
        </w:rPr>
        <w:t>EN GEBRUIK</w:t>
      </w:r>
    </w:p>
    <w:p w14:paraId="0930B1BF" w14:textId="77777777" w:rsidR="00C462AD" w:rsidRPr="00FE692D" w:rsidRDefault="00C462AD" w:rsidP="00B51C4B">
      <w:pPr>
        <w:rPr>
          <w:szCs w:val="22"/>
          <w:lang w:val="nl-NL"/>
        </w:rPr>
      </w:pPr>
    </w:p>
    <w:p w14:paraId="2C1FB059" w14:textId="77777777" w:rsidR="00C462AD" w:rsidRPr="00FE692D" w:rsidRDefault="00C462AD" w:rsidP="00B51C4B">
      <w:pPr>
        <w:rPr>
          <w:szCs w:val="22"/>
          <w:lang w:val="nl-NL"/>
        </w:rPr>
      </w:pPr>
      <w:r w:rsidRPr="00FE692D">
        <w:rPr>
          <w:szCs w:val="22"/>
          <w:lang w:val="nl-NL"/>
        </w:rPr>
        <w:t>Aan medisch voorschrift onderworpen geneesmiddel.</w:t>
      </w:r>
    </w:p>
    <w:p w14:paraId="56BD1681" w14:textId="77777777" w:rsidR="00C462AD" w:rsidRPr="00FE692D" w:rsidRDefault="00C462AD" w:rsidP="00B51C4B">
      <w:pPr>
        <w:rPr>
          <w:szCs w:val="22"/>
          <w:lang w:val="nl-NL"/>
        </w:rPr>
      </w:pPr>
    </w:p>
    <w:p w14:paraId="2F153A57" w14:textId="77777777" w:rsidR="00D4175E" w:rsidRPr="00FE692D" w:rsidRDefault="00D4175E" w:rsidP="00B51C4B">
      <w:pPr>
        <w:rPr>
          <w:szCs w:val="22"/>
          <w:lang w:val="nl-NL"/>
        </w:rPr>
      </w:pPr>
    </w:p>
    <w:p w14:paraId="5C6BEF86" w14:textId="77777777" w:rsidR="00C462AD" w:rsidRPr="00FE692D" w:rsidRDefault="006A14CB" w:rsidP="00B51C4B">
      <w:pPr>
        <w:pStyle w:val="TitleB"/>
        <w:rPr>
          <w:noProof/>
        </w:rPr>
      </w:pPr>
      <w:r w:rsidRPr="00FE692D">
        <w:t>C.</w:t>
      </w:r>
      <w:r w:rsidRPr="00FE692D">
        <w:tab/>
        <w:t xml:space="preserve">ANDERE </w:t>
      </w:r>
      <w:r w:rsidR="00C462AD" w:rsidRPr="00FE692D">
        <w:t xml:space="preserve">VOORWAARDEN </w:t>
      </w:r>
      <w:r w:rsidRPr="00FE692D">
        <w:t>EN EISEN DIE DOOR DE HOUDER VAN DE</w:t>
      </w:r>
      <w:r w:rsidRPr="00FE692D">
        <w:rPr>
          <w:noProof/>
        </w:rPr>
        <w:t xml:space="preserve"> </w:t>
      </w:r>
      <w:r w:rsidR="00C00874">
        <w:rPr>
          <w:noProof/>
        </w:rPr>
        <w:t>HANDELS</w:t>
      </w:r>
      <w:r w:rsidRPr="00FE692D">
        <w:rPr>
          <w:noProof/>
        </w:rPr>
        <w:t>VERGUNNING MOETEN WO</w:t>
      </w:r>
      <w:r w:rsidR="00EE6290" w:rsidRPr="00FE692D">
        <w:rPr>
          <w:noProof/>
        </w:rPr>
        <w:t>R</w:t>
      </w:r>
      <w:r w:rsidRPr="00FE692D">
        <w:rPr>
          <w:noProof/>
        </w:rPr>
        <w:t>DEN NAGEKOMEN</w:t>
      </w:r>
    </w:p>
    <w:p w14:paraId="33D0D24E" w14:textId="77777777" w:rsidR="00C462AD" w:rsidRPr="00FE692D" w:rsidRDefault="00C462AD" w:rsidP="00B51C4B">
      <w:pPr>
        <w:rPr>
          <w:noProof/>
          <w:szCs w:val="22"/>
          <w:lang w:val="nl-NL"/>
        </w:rPr>
      </w:pPr>
    </w:p>
    <w:p w14:paraId="6D20C004" w14:textId="77777777" w:rsidR="00962C6E" w:rsidRPr="00FE692D" w:rsidRDefault="00962C6E" w:rsidP="002656EE">
      <w:pPr>
        <w:keepNext/>
        <w:keepLines/>
        <w:numPr>
          <w:ilvl w:val="0"/>
          <w:numId w:val="44"/>
        </w:numPr>
        <w:tabs>
          <w:tab w:val="clear" w:pos="720"/>
        </w:tabs>
        <w:ind w:left="567" w:right="-1" w:hanging="567"/>
        <w:rPr>
          <w:szCs w:val="22"/>
          <w:u w:val="single"/>
          <w:lang w:val="nl-NL"/>
        </w:rPr>
      </w:pPr>
      <w:r w:rsidRPr="00FE692D">
        <w:rPr>
          <w:szCs w:val="22"/>
          <w:u w:val="single"/>
          <w:lang w:val="nl-NL"/>
        </w:rPr>
        <w:t>Periodieke veiligheidsverslagen</w:t>
      </w:r>
    </w:p>
    <w:p w14:paraId="1C7356D0" w14:textId="77777777" w:rsidR="00962C6E" w:rsidRPr="00FE692D" w:rsidRDefault="00962C6E" w:rsidP="002656EE">
      <w:pPr>
        <w:keepNext/>
        <w:keepLines/>
        <w:rPr>
          <w:noProof/>
          <w:szCs w:val="22"/>
          <w:lang w:val="nl-NL"/>
        </w:rPr>
      </w:pPr>
    </w:p>
    <w:p w14:paraId="0FD618B2" w14:textId="77777777" w:rsidR="00962C6E" w:rsidRPr="00FE692D" w:rsidRDefault="00962C6E" w:rsidP="002656EE">
      <w:pPr>
        <w:keepNext/>
        <w:keepLines/>
        <w:rPr>
          <w:szCs w:val="22"/>
          <w:lang w:val="nl-NL"/>
        </w:rPr>
      </w:pPr>
      <w:r w:rsidRPr="00FE692D">
        <w:rPr>
          <w:szCs w:val="22"/>
          <w:lang w:val="nl-NL"/>
        </w:rPr>
        <w:t xml:space="preserve">De </w:t>
      </w:r>
      <w:r w:rsidR="00C00874">
        <w:rPr>
          <w:szCs w:val="22"/>
          <w:lang w:val="nl-NL"/>
        </w:rPr>
        <w:t xml:space="preserve">vereisten voor de indiening van </w:t>
      </w:r>
      <w:r w:rsidRPr="00FE692D">
        <w:rPr>
          <w:szCs w:val="22"/>
          <w:lang w:val="nl-NL"/>
        </w:rPr>
        <w:t xml:space="preserve">periodieke veiligheidsverslagen </w:t>
      </w:r>
      <w:r w:rsidR="00C00874">
        <w:rPr>
          <w:szCs w:val="22"/>
          <w:lang w:val="nl-NL"/>
        </w:rPr>
        <w:t>worden vermeld in de lijst met Europese</w:t>
      </w:r>
      <w:r w:rsidRPr="00FE692D">
        <w:rPr>
          <w:szCs w:val="22"/>
          <w:lang w:val="nl-NL"/>
        </w:rPr>
        <w:t xml:space="preserve"> referentiedata (EURD-lijst), waarin voorzien wordt in artikel 107</w:t>
      </w:r>
      <w:r w:rsidR="00C00874">
        <w:rPr>
          <w:szCs w:val="22"/>
          <w:lang w:val="nl-NL"/>
        </w:rPr>
        <w:t>c</w:t>
      </w:r>
      <w:r w:rsidRPr="00FE692D">
        <w:rPr>
          <w:szCs w:val="22"/>
          <w:lang w:val="nl-NL"/>
        </w:rPr>
        <w:t>, onder punt</w:t>
      </w:r>
      <w:r w:rsidR="00DF14F1" w:rsidRPr="00FE692D">
        <w:rPr>
          <w:szCs w:val="22"/>
          <w:lang w:val="nl-NL"/>
        </w:rPr>
        <w:t> </w:t>
      </w:r>
      <w:r w:rsidRPr="00FE692D">
        <w:rPr>
          <w:szCs w:val="22"/>
          <w:lang w:val="nl-NL"/>
        </w:rPr>
        <w:t>7 van Richtlijn 2001/83/EG</w:t>
      </w:r>
      <w:r w:rsidR="00C00874">
        <w:rPr>
          <w:szCs w:val="22"/>
          <w:lang w:val="nl-NL"/>
        </w:rPr>
        <w:t xml:space="preserve"> en eventuele hierop volgende aanpassingen</w:t>
      </w:r>
      <w:r w:rsidRPr="00FE692D">
        <w:rPr>
          <w:szCs w:val="22"/>
          <w:lang w:val="nl-NL"/>
        </w:rPr>
        <w:t xml:space="preserve"> gepubliceerd op het Europese webportaal voor geneesmiddelen.</w:t>
      </w:r>
    </w:p>
    <w:p w14:paraId="237E21CF" w14:textId="77777777" w:rsidR="00C462AD" w:rsidRPr="00FE692D" w:rsidRDefault="00C462AD" w:rsidP="00B51C4B">
      <w:pPr>
        <w:rPr>
          <w:szCs w:val="22"/>
          <w:lang w:val="nl-NL"/>
        </w:rPr>
      </w:pPr>
    </w:p>
    <w:p w14:paraId="38E3BE11" w14:textId="77777777" w:rsidR="00484728" w:rsidRPr="00FE692D" w:rsidRDefault="00484728" w:rsidP="00B51C4B">
      <w:pPr>
        <w:rPr>
          <w:szCs w:val="22"/>
          <w:lang w:val="nl-NL"/>
        </w:rPr>
      </w:pPr>
    </w:p>
    <w:p w14:paraId="13FF710A" w14:textId="77777777" w:rsidR="00484728" w:rsidRPr="00FE692D" w:rsidRDefault="00484728" w:rsidP="006B6F64">
      <w:pPr>
        <w:pStyle w:val="TitleB"/>
        <w:rPr>
          <w:noProof/>
        </w:rPr>
      </w:pPr>
      <w:r w:rsidRPr="00FE692D">
        <w:rPr>
          <w:noProof/>
        </w:rPr>
        <w:t>D.</w:t>
      </w:r>
      <w:r w:rsidRPr="00FE692D">
        <w:rPr>
          <w:noProof/>
        </w:rPr>
        <w:tab/>
        <w:t>VOORWAARDEN OF BEPERKINGEN MET BETREKKING TOT EEN VEILIG EN DOELTREFFEND GEBRUIK VAN HET GENEESMIDDEL</w:t>
      </w:r>
    </w:p>
    <w:p w14:paraId="49A03E76" w14:textId="77777777" w:rsidR="00484728" w:rsidRPr="00FE692D" w:rsidRDefault="00484728" w:rsidP="006B6F64">
      <w:pPr>
        <w:rPr>
          <w:szCs w:val="22"/>
          <w:lang w:val="nl-NL"/>
        </w:rPr>
      </w:pPr>
    </w:p>
    <w:p w14:paraId="238906B1" w14:textId="77777777" w:rsidR="00C462AD" w:rsidRPr="00F51546" w:rsidRDefault="00710D98" w:rsidP="002656EE">
      <w:pPr>
        <w:pStyle w:val="Heading6"/>
        <w:keepLines/>
        <w:numPr>
          <w:ilvl w:val="0"/>
          <w:numId w:val="42"/>
        </w:numPr>
        <w:tabs>
          <w:tab w:val="clear" w:pos="567"/>
          <w:tab w:val="clear" w:pos="720"/>
          <w:tab w:val="clear" w:pos="4536"/>
        </w:tabs>
        <w:spacing w:line="240" w:lineRule="auto"/>
        <w:ind w:left="567" w:hanging="567"/>
        <w:rPr>
          <w:b/>
          <w:i w:val="0"/>
          <w:iCs/>
          <w:szCs w:val="22"/>
          <w:lang w:val="nl-NL"/>
        </w:rPr>
      </w:pPr>
      <w:r w:rsidRPr="00F51546">
        <w:rPr>
          <w:b/>
          <w:i w:val="0"/>
          <w:iCs/>
          <w:szCs w:val="22"/>
          <w:lang w:val="nl-NL"/>
        </w:rPr>
        <w:t>Risk Management Plan</w:t>
      </w:r>
      <w:r w:rsidR="00D87DD9" w:rsidRPr="00F51546">
        <w:rPr>
          <w:b/>
          <w:i w:val="0"/>
          <w:iCs/>
          <w:szCs w:val="22"/>
          <w:lang w:val="nl-NL"/>
        </w:rPr>
        <w:t xml:space="preserve"> (RMP)</w:t>
      </w:r>
    </w:p>
    <w:p w14:paraId="5AD27543" w14:textId="77777777" w:rsidR="00484728" w:rsidRPr="00FE692D" w:rsidRDefault="00484728" w:rsidP="002656EE">
      <w:pPr>
        <w:keepNext/>
        <w:keepLines/>
        <w:ind w:right="-1"/>
        <w:rPr>
          <w:szCs w:val="22"/>
          <w:lang w:val="nl-NL"/>
        </w:rPr>
      </w:pPr>
    </w:p>
    <w:p w14:paraId="56E977AF" w14:textId="77777777" w:rsidR="00484728" w:rsidRPr="00FE692D" w:rsidRDefault="00484728" w:rsidP="002656EE">
      <w:pPr>
        <w:keepNext/>
        <w:keepLines/>
        <w:ind w:right="-1"/>
        <w:rPr>
          <w:szCs w:val="22"/>
          <w:lang w:val="nl-NL"/>
        </w:rPr>
      </w:pPr>
      <w:r w:rsidRPr="00FE692D">
        <w:rPr>
          <w:szCs w:val="22"/>
          <w:lang w:val="nl-NL"/>
        </w:rPr>
        <w:t xml:space="preserve">De vergunninghouder voert de </w:t>
      </w:r>
      <w:r w:rsidR="00C00874">
        <w:rPr>
          <w:szCs w:val="22"/>
          <w:lang w:val="nl-NL"/>
        </w:rPr>
        <w:t xml:space="preserve">verplichte </w:t>
      </w:r>
      <w:r w:rsidRPr="00FE692D">
        <w:rPr>
          <w:szCs w:val="22"/>
          <w:lang w:val="nl-NL"/>
        </w:rPr>
        <w:t>onderzoeken en maatregelen uit ten behoeve van de geneesmiddelenbewaking, zoals uitgewerkt in het overeengekomen RMP en weergegeven in module</w:t>
      </w:r>
      <w:r w:rsidR="00DF14F1" w:rsidRPr="00FE692D">
        <w:rPr>
          <w:szCs w:val="22"/>
          <w:lang w:val="nl-NL"/>
        </w:rPr>
        <w:t> </w:t>
      </w:r>
      <w:r w:rsidRPr="00FE692D">
        <w:rPr>
          <w:szCs w:val="22"/>
          <w:lang w:val="nl-NL"/>
        </w:rPr>
        <w:t>1.8.2 van de handelsvergunning, en in eventuele daaropvolgende overeengekomen RMP-</w:t>
      </w:r>
      <w:r w:rsidR="00C00874">
        <w:rPr>
          <w:szCs w:val="22"/>
          <w:lang w:val="nl-NL"/>
        </w:rPr>
        <w:t>aanpassingen</w:t>
      </w:r>
      <w:r w:rsidRPr="00FE692D">
        <w:rPr>
          <w:szCs w:val="22"/>
          <w:lang w:val="nl-NL"/>
        </w:rPr>
        <w:t>.</w:t>
      </w:r>
    </w:p>
    <w:p w14:paraId="55A16770" w14:textId="77777777" w:rsidR="00484728" w:rsidRPr="00FE692D" w:rsidRDefault="00484728" w:rsidP="00484728">
      <w:pPr>
        <w:ind w:right="-1"/>
        <w:rPr>
          <w:i/>
          <w:szCs w:val="22"/>
          <w:lang w:val="nl-NL"/>
        </w:rPr>
      </w:pPr>
    </w:p>
    <w:p w14:paraId="2C0A1EFD" w14:textId="77777777" w:rsidR="00484728" w:rsidRPr="00FE692D" w:rsidRDefault="00484728" w:rsidP="002656EE">
      <w:pPr>
        <w:keepNext/>
        <w:keepLines/>
        <w:rPr>
          <w:szCs w:val="22"/>
          <w:lang w:val="nl-NL"/>
        </w:rPr>
      </w:pPr>
      <w:r w:rsidRPr="00FE692D">
        <w:rPr>
          <w:szCs w:val="22"/>
          <w:lang w:val="nl-NL"/>
        </w:rPr>
        <w:t xml:space="preserve">Een </w:t>
      </w:r>
      <w:r w:rsidR="00C00874">
        <w:rPr>
          <w:szCs w:val="22"/>
          <w:lang w:val="nl-NL"/>
        </w:rPr>
        <w:t xml:space="preserve">aanpassing van het </w:t>
      </w:r>
      <w:r w:rsidRPr="00FE692D">
        <w:rPr>
          <w:szCs w:val="22"/>
          <w:lang w:val="nl-NL"/>
        </w:rPr>
        <w:t>RMP wordt ingediend:</w:t>
      </w:r>
    </w:p>
    <w:p w14:paraId="1B538796" w14:textId="77777777" w:rsidR="00484728" w:rsidRPr="00FE692D" w:rsidRDefault="00484728" w:rsidP="002656EE">
      <w:pPr>
        <w:keepNext/>
        <w:keepLines/>
        <w:numPr>
          <w:ilvl w:val="0"/>
          <w:numId w:val="44"/>
        </w:numPr>
        <w:tabs>
          <w:tab w:val="clear" w:pos="720"/>
        </w:tabs>
        <w:ind w:left="567" w:hanging="567"/>
        <w:rPr>
          <w:szCs w:val="22"/>
          <w:lang w:val="nl-NL"/>
        </w:rPr>
      </w:pPr>
      <w:r w:rsidRPr="00FE692D">
        <w:rPr>
          <w:szCs w:val="22"/>
          <w:lang w:val="nl-NL"/>
        </w:rPr>
        <w:t>op verzoek van het Europees Geneesmiddelenbureau;</w:t>
      </w:r>
    </w:p>
    <w:p w14:paraId="6E853764" w14:textId="77777777" w:rsidR="00484728" w:rsidRPr="00FE692D" w:rsidRDefault="00484728" w:rsidP="008D6842">
      <w:pPr>
        <w:numPr>
          <w:ilvl w:val="0"/>
          <w:numId w:val="45"/>
        </w:numPr>
        <w:tabs>
          <w:tab w:val="clear" w:pos="720"/>
        </w:tabs>
        <w:ind w:left="567" w:right="-1" w:hanging="567"/>
        <w:rPr>
          <w:szCs w:val="22"/>
          <w:lang w:val="nl-NL"/>
        </w:rPr>
      </w:pPr>
      <w:r w:rsidRPr="00FE692D">
        <w:rPr>
          <w:szCs w:val="22"/>
          <w:lang w:val="nl-NL"/>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07AAF67C" w14:textId="77777777" w:rsidR="00C462AD" w:rsidRPr="00FE692D" w:rsidRDefault="00C462AD" w:rsidP="00B51C4B">
      <w:pPr>
        <w:jc w:val="center"/>
        <w:outlineLvl w:val="0"/>
        <w:rPr>
          <w:b/>
          <w:noProof/>
          <w:szCs w:val="22"/>
          <w:lang w:val="nl-NL"/>
        </w:rPr>
      </w:pPr>
    </w:p>
    <w:p w14:paraId="44BEAFF7" w14:textId="77777777" w:rsidR="00C462AD" w:rsidRPr="00FE692D" w:rsidRDefault="00C462AD" w:rsidP="00B51C4B">
      <w:pPr>
        <w:outlineLvl w:val="0"/>
        <w:rPr>
          <w:b/>
          <w:noProof/>
          <w:szCs w:val="22"/>
          <w:lang w:val="nl-NL"/>
        </w:rPr>
      </w:pPr>
      <w:r w:rsidRPr="00FE692D">
        <w:rPr>
          <w:b/>
          <w:noProof/>
          <w:szCs w:val="22"/>
          <w:lang w:val="nl-NL"/>
        </w:rPr>
        <w:br w:type="page"/>
      </w:r>
    </w:p>
    <w:p w14:paraId="6271640E" w14:textId="77777777" w:rsidR="00C462AD" w:rsidRPr="00FE692D" w:rsidRDefault="00C462AD" w:rsidP="00B51C4B">
      <w:pPr>
        <w:rPr>
          <w:szCs w:val="22"/>
          <w:lang w:val="nl-NL"/>
        </w:rPr>
      </w:pPr>
    </w:p>
    <w:p w14:paraId="3318584F" w14:textId="77777777" w:rsidR="00C462AD" w:rsidRPr="00FE692D" w:rsidRDefault="00C462AD" w:rsidP="00B51C4B">
      <w:pPr>
        <w:rPr>
          <w:szCs w:val="22"/>
          <w:lang w:val="nl-NL"/>
        </w:rPr>
      </w:pPr>
    </w:p>
    <w:p w14:paraId="4800A5C4" w14:textId="77777777" w:rsidR="00C462AD" w:rsidRPr="00FE692D" w:rsidRDefault="00C462AD" w:rsidP="00B51C4B">
      <w:pPr>
        <w:rPr>
          <w:szCs w:val="22"/>
          <w:lang w:val="nl-NL"/>
        </w:rPr>
      </w:pPr>
    </w:p>
    <w:p w14:paraId="5BE42C97" w14:textId="77777777" w:rsidR="00C462AD" w:rsidRPr="00FE692D" w:rsidRDefault="00C462AD" w:rsidP="00B51C4B">
      <w:pPr>
        <w:rPr>
          <w:szCs w:val="22"/>
          <w:lang w:val="nl-NL"/>
        </w:rPr>
      </w:pPr>
    </w:p>
    <w:p w14:paraId="5B8F7545" w14:textId="77777777" w:rsidR="00C462AD" w:rsidRPr="00FE692D" w:rsidRDefault="00C462AD" w:rsidP="00B51C4B">
      <w:pPr>
        <w:rPr>
          <w:szCs w:val="22"/>
          <w:lang w:val="nl-NL"/>
        </w:rPr>
      </w:pPr>
    </w:p>
    <w:p w14:paraId="2992BECB" w14:textId="77777777" w:rsidR="00C462AD" w:rsidRPr="00FE692D" w:rsidRDefault="00C462AD" w:rsidP="00B51C4B">
      <w:pPr>
        <w:rPr>
          <w:szCs w:val="22"/>
          <w:lang w:val="nl-NL"/>
        </w:rPr>
      </w:pPr>
    </w:p>
    <w:p w14:paraId="7DAE4CB5" w14:textId="77777777" w:rsidR="00C462AD" w:rsidRPr="00FE692D" w:rsidRDefault="00C462AD" w:rsidP="00B51C4B">
      <w:pPr>
        <w:rPr>
          <w:szCs w:val="22"/>
          <w:lang w:val="nl-NL"/>
        </w:rPr>
      </w:pPr>
    </w:p>
    <w:p w14:paraId="22C1A93A" w14:textId="77777777" w:rsidR="00C462AD" w:rsidRPr="00FE692D" w:rsidRDefault="00C462AD" w:rsidP="00B51C4B">
      <w:pPr>
        <w:rPr>
          <w:szCs w:val="22"/>
          <w:lang w:val="nl-NL"/>
        </w:rPr>
      </w:pPr>
    </w:p>
    <w:p w14:paraId="7A85D814" w14:textId="77777777" w:rsidR="00C462AD" w:rsidRPr="00FE692D" w:rsidRDefault="00C462AD" w:rsidP="00B51C4B">
      <w:pPr>
        <w:rPr>
          <w:szCs w:val="22"/>
          <w:lang w:val="nl-NL"/>
        </w:rPr>
      </w:pPr>
    </w:p>
    <w:p w14:paraId="7BBF7870" w14:textId="77777777" w:rsidR="00C462AD" w:rsidRPr="00FE692D" w:rsidRDefault="00C462AD" w:rsidP="00B51C4B">
      <w:pPr>
        <w:rPr>
          <w:szCs w:val="22"/>
          <w:lang w:val="nl-NL"/>
        </w:rPr>
      </w:pPr>
    </w:p>
    <w:p w14:paraId="7B7C6695" w14:textId="77777777" w:rsidR="00C462AD" w:rsidRPr="00FE692D" w:rsidRDefault="00C462AD" w:rsidP="00B51C4B">
      <w:pPr>
        <w:rPr>
          <w:szCs w:val="22"/>
          <w:lang w:val="nl-NL"/>
        </w:rPr>
      </w:pPr>
    </w:p>
    <w:p w14:paraId="6E7852BE" w14:textId="77777777" w:rsidR="00C462AD" w:rsidRPr="00FE692D" w:rsidRDefault="00C462AD" w:rsidP="00B51C4B">
      <w:pPr>
        <w:rPr>
          <w:szCs w:val="22"/>
          <w:lang w:val="nl-NL"/>
        </w:rPr>
      </w:pPr>
    </w:p>
    <w:p w14:paraId="190B4387" w14:textId="77777777" w:rsidR="00C462AD" w:rsidRPr="00FE692D" w:rsidRDefault="00C462AD" w:rsidP="00B51C4B">
      <w:pPr>
        <w:rPr>
          <w:szCs w:val="22"/>
          <w:lang w:val="nl-NL"/>
        </w:rPr>
      </w:pPr>
    </w:p>
    <w:p w14:paraId="602A594C" w14:textId="77777777" w:rsidR="00C462AD" w:rsidRPr="00FE692D" w:rsidRDefault="00C462AD" w:rsidP="00B51C4B">
      <w:pPr>
        <w:rPr>
          <w:szCs w:val="22"/>
          <w:lang w:val="nl-NL"/>
        </w:rPr>
      </w:pPr>
    </w:p>
    <w:p w14:paraId="53B0AED8" w14:textId="77777777" w:rsidR="00C462AD" w:rsidRPr="00FE692D" w:rsidRDefault="00C462AD" w:rsidP="00B51C4B">
      <w:pPr>
        <w:rPr>
          <w:szCs w:val="22"/>
          <w:lang w:val="nl-NL"/>
        </w:rPr>
      </w:pPr>
    </w:p>
    <w:p w14:paraId="3C30866F" w14:textId="77777777" w:rsidR="00C462AD" w:rsidRPr="00FE692D" w:rsidRDefault="00C462AD" w:rsidP="00B51C4B">
      <w:pPr>
        <w:rPr>
          <w:szCs w:val="22"/>
          <w:lang w:val="nl-NL"/>
        </w:rPr>
      </w:pPr>
    </w:p>
    <w:p w14:paraId="2CA234BB" w14:textId="77777777" w:rsidR="00C462AD" w:rsidRPr="00FE692D" w:rsidRDefault="00C462AD" w:rsidP="00B51C4B">
      <w:pPr>
        <w:rPr>
          <w:szCs w:val="22"/>
          <w:lang w:val="nl-NL"/>
        </w:rPr>
      </w:pPr>
    </w:p>
    <w:p w14:paraId="65CDACB1" w14:textId="77777777" w:rsidR="00C462AD" w:rsidRPr="00FE692D" w:rsidRDefault="00C462AD" w:rsidP="00B51C4B">
      <w:pPr>
        <w:rPr>
          <w:szCs w:val="22"/>
          <w:lang w:val="nl-NL"/>
        </w:rPr>
      </w:pPr>
    </w:p>
    <w:p w14:paraId="1E66FC70" w14:textId="77777777" w:rsidR="00C462AD" w:rsidRPr="00FE692D" w:rsidRDefault="00C462AD" w:rsidP="00B51C4B">
      <w:pPr>
        <w:rPr>
          <w:szCs w:val="22"/>
          <w:lang w:val="nl-NL"/>
        </w:rPr>
      </w:pPr>
    </w:p>
    <w:p w14:paraId="6FEF0B02" w14:textId="77777777" w:rsidR="00C462AD" w:rsidRPr="00FE692D" w:rsidRDefault="00C462AD" w:rsidP="00B51C4B">
      <w:pPr>
        <w:rPr>
          <w:szCs w:val="22"/>
          <w:lang w:val="nl-NL"/>
        </w:rPr>
      </w:pPr>
    </w:p>
    <w:p w14:paraId="40864004" w14:textId="77777777" w:rsidR="00C462AD" w:rsidRPr="00FE692D" w:rsidRDefault="00C462AD" w:rsidP="00B51C4B">
      <w:pPr>
        <w:rPr>
          <w:szCs w:val="22"/>
          <w:lang w:val="nl-NL"/>
        </w:rPr>
      </w:pPr>
    </w:p>
    <w:p w14:paraId="7952AFB1" w14:textId="77777777" w:rsidR="00C462AD" w:rsidRPr="00FE692D" w:rsidRDefault="00C462AD" w:rsidP="00B51C4B">
      <w:pPr>
        <w:rPr>
          <w:szCs w:val="22"/>
          <w:lang w:val="nl-NL"/>
        </w:rPr>
      </w:pPr>
    </w:p>
    <w:p w14:paraId="742B1C1F" w14:textId="77777777" w:rsidR="00C462AD" w:rsidRPr="00FE692D" w:rsidRDefault="00C462AD" w:rsidP="00B51C4B">
      <w:pPr>
        <w:jc w:val="center"/>
        <w:rPr>
          <w:b/>
          <w:szCs w:val="22"/>
          <w:lang w:val="nl-NL"/>
        </w:rPr>
      </w:pPr>
      <w:r w:rsidRPr="00FE692D">
        <w:rPr>
          <w:b/>
          <w:szCs w:val="22"/>
          <w:lang w:val="nl-NL"/>
        </w:rPr>
        <w:t>BIJLAGE III</w:t>
      </w:r>
    </w:p>
    <w:p w14:paraId="34E2D729" w14:textId="77777777" w:rsidR="00C462AD" w:rsidRPr="00FE692D" w:rsidRDefault="00C462AD" w:rsidP="00B51C4B">
      <w:pPr>
        <w:jc w:val="center"/>
        <w:rPr>
          <w:b/>
          <w:szCs w:val="22"/>
          <w:lang w:val="nl-NL"/>
        </w:rPr>
      </w:pPr>
    </w:p>
    <w:p w14:paraId="7D650A25" w14:textId="77777777" w:rsidR="00C462AD" w:rsidRPr="00FE692D" w:rsidRDefault="00C462AD" w:rsidP="00B51C4B">
      <w:pPr>
        <w:jc w:val="center"/>
        <w:rPr>
          <w:b/>
          <w:szCs w:val="22"/>
          <w:lang w:val="nl-NL"/>
        </w:rPr>
      </w:pPr>
      <w:r w:rsidRPr="00FE692D">
        <w:rPr>
          <w:b/>
          <w:szCs w:val="22"/>
          <w:lang w:val="nl-NL"/>
        </w:rPr>
        <w:t xml:space="preserve">ETIKETTERING EN BIJSLUITER </w:t>
      </w:r>
    </w:p>
    <w:p w14:paraId="28432DDF" w14:textId="77777777" w:rsidR="00C462AD" w:rsidRPr="00FE692D" w:rsidRDefault="00C462AD" w:rsidP="00B51C4B">
      <w:pPr>
        <w:rPr>
          <w:szCs w:val="22"/>
          <w:lang w:val="nl-NL"/>
        </w:rPr>
      </w:pPr>
      <w:r w:rsidRPr="00FE692D">
        <w:rPr>
          <w:szCs w:val="22"/>
          <w:lang w:val="nl-NL"/>
        </w:rPr>
        <w:br w:type="page"/>
      </w:r>
    </w:p>
    <w:p w14:paraId="34438460" w14:textId="77777777" w:rsidR="00C462AD" w:rsidRPr="00FE692D" w:rsidRDefault="00C462AD" w:rsidP="00B51C4B">
      <w:pPr>
        <w:rPr>
          <w:szCs w:val="22"/>
          <w:lang w:val="nl-NL"/>
        </w:rPr>
      </w:pPr>
    </w:p>
    <w:p w14:paraId="1D3A31D7" w14:textId="77777777" w:rsidR="00C462AD" w:rsidRPr="00FE692D" w:rsidRDefault="00C462AD" w:rsidP="00B51C4B">
      <w:pPr>
        <w:rPr>
          <w:szCs w:val="22"/>
          <w:lang w:val="nl-NL"/>
        </w:rPr>
      </w:pPr>
    </w:p>
    <w:p w14:paraId="5C96CC36" w14:textId="77777777" w:rsidR="00C462AD" w:rsidRPr="00FE692D" w:rsidRDefault="00C462AD" w:rsidP="00B51C4B">
      <w:pPr>
        <w:rPr>
          <w:szCs w:val="22"/>
          <w:lang w:val="nl-NL"/>
        </w:rPr>
      </w:pPr>
    </w:p>
    <w:p w14:paraId="20251BEB" w14:textId="77777777" w:rsidR="00C462AD" w:rsidRPr="00FE692D" w:rsidRDefault="00C462AD" w:rsidP="00B51C4B">
      <w:pPr>
        <w:rPr>
          <w:szCs w:val="22"/>
          <w:lang w:val="nl-NL"/>
        </w:rPr>
      </w:pPr>
    </w:p>
    <w:p w14:paraId="4AACDA37" w14:textId="77777777" w:rsidR="00C462AD" w:rsidRPr="00FE692D" w:rsidRDefault="00C462AD" w:rsidP="00B51C4B">
      <w:pPr>
        <w:rPr>
          <w:szCs w:val="22"/>
          <w:lang w:val="nl-NL"/>
        </w:rPr>
      </w:pPr>
    </w:p>
    <w:p w14:paraId="643C53A2" w14:textId="77777777" w:rsidR="00C462AD" w:rsidRPr="00FE692D" w:rsidRDefault="00C462AD" w:rsidP="00B51C4B">
      <w:pPr>
        <w:rPr>
          <w:szCs w:val="22"/>
          <w:lang w:val="nl-NL"/>
        </w:rPr>
      </w:pPr>
    </w:p>
    <w:p w14:paraId="79615E04" w14:textId="77777777" w:rsidR="00C462AD" w:rsidRPr="00FE692D" w:rsidRDefault="00C462AD" w:rsidP="00B51C4B">
      <w:pPr>
        <w:rPr>
          <w:szCs w:val="22"/>
          <w:lang w:val="nl-NL"/>
        </w:rPr>
      </w:pPr>
    </w:p>
    <w:p w14:paraId="2760BC6F" w14:textId="77777777" w:rsidR="00C462AD" w:rsidRPr="00FE692D" w:rsidRDefault="00C462AD" w:rsidP="00B51C4B">
      <w:pPr>
        <w:rPr>
          <w:szCs w:val="22"/>
          <w:lang w:val="nl-NL"/>
        </w:rPr>
      </w:pPr>
    </w:p>
    <w:p w14:paraId="4529C744" w14:textId="77777777" w:rsidR="00C462AD" w:rsidRPr="00FE692D" w:rsidRDefault="00C462AD" w:rsidP="00B51C4B">
      <w:pPr>
        <w:rPr>
          <w:szCs w:val="22"/>
          <w:lang w:val="nl-NL"/>
        </w:rPr>
      </w:pPr>
    </w:p>
    <w:p w14:paraId="6ECE467B" w14:textId="77777777" w:rsidR="00C462AD" w:rsidRPr="00FE692D" w:rsidRDefault="00C462AD" w:rsidP="00B51C4B">
      <w:pPr>
        <w:rPr>
          <w:szCs w:val="22"/>
          <w:lang w:val="nl-NL"/>
        </w:rPr>
      </w:pPr>
    </w:p>
    <w:p w14:paraId="7A72C129" w14:textId="77777777" w:rsidR="00C462AD" w:rsidRPr="00FE692D" w:rsidRDefault="00C462AD" w:rsidP="00B51C4B">
      <w:pPr>
        <w:rPr>
          <w:szCs w:val="22"/>
          <w:lang w:val="nl-NL"/>
        </w:rPr>
      </w:pPr>
    </w:p>
    <w:p w14:paraId="1F693211" w14:textId="77777777" w:rsidR="00C462AD" w:rsidRPr="00FE692D" w:rsidRDefault="00C462AD" w:rsidP="00B51C4B">
      <w:pPr>
        <w:rPr>
          <w:szCs w:val="22"/>
          <w:lang w:val="nl-NL"/>
        </w:rPr>
      </w:pPr>
    </w:p>
    <w:p w14:paraId="21B26682" w14:textId="77777777" w:rsidR="00C462AD" w:rsidRPr="00FE692D" w:rsidRDefault="00C462AD" w:rsidP="00B51C4B">
      <w:pPr>
        <w:rPr>
          <w:szCs w:val="22"/>
          <w:lang w:val="nl-NL"/>
        </w:rPr>
      </w:pPr>
    </w:p>
    <w:p w14:paraId="541342C5" w14:textId="77777777" w:rsidR="00C462AD" w:rsidRPr="00FE692D" w:rsidRDefault="00C462AD" w:rsidP="00B51C4B">
      <w:pPr>
        <w:rPr>
          <w:szCs w:val="22"/>
          <w:lang w:val="nl-NL"/>
        </w:rPr>
      </w:pPr>
    </w:p>
    <w:p w14:paraId="01F56C97" w14:textId="77777777" w:rsidR="00C462AD" w:rsidRPr="00FE692D" w:rsidRDefault="00C462AD" w:rsidP="00B51C4B">
      <w:pPr>
        <w:rPr>
          <w:szCs w:val="22"/>
          <w:lang w:val="nl-NL"/>
        </w:rPr>
      </w:pPr>
    </w:p>
    <w:p w14:paraId="3F539B59" w14:textId="77777777" w:rsidR="00C462AD" w:rsidRPr="00FE692D" w:rsidRDefault="00C462AD" w:rsidP="00B51C4B">
      <w:pPr>
        <w:rPr>
          <w:szCs w:val="22"/>
          <w:lang w:val="nl-NL"/>
        </w:rPr>
      </w:pPr>
    </w:p>
    <w:p w14:paraId="057B6B8C" w14:textId="77777777" w:rsidR="00C462AD" w:rsidRPr="00FE692D" w:rsidRDefault="00C462AD" w:rsidP="00B51C4B">
      <w:pPr>
        <w:rPr>
          <w:szCs w:val="22"/>
          <w:lang w:val="nl-NL"/>
        </w:rPr>
      </w:pPr>
    </w:p>
    <w:p w14:paraId="6AD9858A" w14:textId="77777777" w:rsidR="00C462AD" w:rsidRPr="00FE692D" w:rsidRDefault="00C462AD" w:rsidP="00B51C4B">
      <w:pPr>
        <w:rPr>
          <w:szCs w:val="22"/>
          <w:lang w:val="nl-NL"/>
        </w:rPr>
      </w:pPr>
    </w:p>
    <w:p w14:paraId="35E4FB5D" w14:textId="77777777" w:rsidR="00C462AD" w:rsidRPr="00FE692D" w:rsidRDefault="00C462AD" w:rsidP="00B51C4B">
      <w:pPr>
        <w:rPr>
          <w:szCs w:val="22"/>
          <w:lang w:val="nl-NL"/>
        </w:rPr>
      </w:pPr>
    </w:p>
    <w:p w14:paraId="2C8BFEEB" w14:textId="77777777" w:rsidR="00C462AD" w:rsidRPr="00FE692D" w:rsidRDefault="00C462AD" w:rsidP="00B51C4B">
      <w:pPr>
        <w:rPr>
          <w:szCs w:val="22"/>
          <w:lang w:val="nl-NL"/>
        </w:rPr>
      </w:pPr>
    </w:p>
    <w:p w14:paraId="11BF58F0" w14:textId="77777777" w:rsidR="00C462AD" w:rsidRPr="00FE692D" w:rsidRDefault="00C462AD" w:rsidP="00B51C4B">
      <w:pPr>
        <w:rPr>
          <w:szCs w:val="22"/>
          <w:lang w:val="nl-NL"/>
        </w:rPr>
      </w:pPr>
    </w:p>
    <w:p w14:paraId="74C3A150" w14:textId="77777777" w:rsidR="00C462AD" w:rsidRPr="00FE692D" w:rsidRDefault="00C462AD" w:rsidP="00B51C4B">
      <w:pPr>
        <w:rPr>
          <w:szCs w:val="22"/>
          <w:lang w:val="nl-NL"/>
        </w:rPr>
      </w:pPr>
    </w:p>
    <w:p w14:paraId="101067C3" w14:textId="77777777" w:rsidR="00C462AD" w:rsidRPr="00FE692D" w:rsidRDefault="00C462AD" w:rsidP="00B51C4B">
      <w:pPr>
        <w:pStyle w:val="TitleA"/>
        <w:rPr>
          <w:szCs w:val="22"/>
        </w:rPr>
      </w:pPr>
      <w:r w:rsidRPr="00FE692D">
        <w:rPr>
          <w:szCs w:val="22"/>
        </w:rPr>
        <w:t>A. ETIKETTERING</w:t>
      </w:r>
    </w:p>
    <w:p w14:paraId="60695451" w14:textId="77777777" w:rsidR="00C462AD" w:rsidRPr="00FE692D" w:rsidRDefault="00C462AD" w:rsidP="00B51C4B">
      <w:pPr>
        <w:rPr>
          <w:b/>
          <w:szCs w:val="22"/>
          <w:lang w:val="nl-NL"/>
        </w:rPr>
      </w:pPr>
    </w:p>
    <w:p w14:paraId="43D49545" w14:textId="77777777" w:rsidR="00C462AD" w:rsidRPr="00FE692D" w:rsidRDefault="00C462AD" w:rsidP="00B51C4B">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nl-NL"/>
        </w:rPr>
      </w:pPr>
      <w:r w:rsidRPr="00FE692D">
        <w:rPr>
          <w:b/>
          <w:szCs w:val="22"/>
          <w:lang w:val="nl-NL"/>
        </w:rPr>
        <w:br w:type="page"/>
      </w:r>
      <w:r w:rsidRPr="00FE692D">
        <w:rPr>
          <w:b/>
          <w:noProof/>
          <w:szCs w:val="22"/>
          <w:lang w:val="nl-NL"/>
        </w:rPr>
        <w:lastRenderedPageBreak/>
        <w:t>GEGEVENS DIE OP DE BUITENVERPAKKING MOETEN WORDEN VERMELD</w:t>
      </w:r>
    </w:p>
    <w:p w14:paraId="4D6F5CD8"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rPr>
          <w:noProof/>
          <w:szCs w:val="22"/>
          <w:lang w:val="nl-NL"/>
        </w:rPr>
      </w:pPr>
    </w:p>
    <w:p w14:paraId="4449B012" w14:textId="77777777" w:rsidR="00C462AD" w:rsidRPr="00FE692D" w:rsidRDefault="00D42DE0" w:rsidP="00B51C4B">
      <w:pPr>
        <w:pBdr>
          <w:top w:val="single" w:sz="4" w:space="1" w:color="auto"/>
          <w:left w:val="single" w:sz="4" w:space="4" w:color="auto"/>
          <w:bottom w:val="single" w:sz="4" w:space="1" w:color="auto"/>
          <w:right w:val="single" w:sz="4" w:space="4" w:color="auto"/>
        </w:pBdr>
        <w:suppressAutoHyphens/>
        <w:ind w:left="567" w:hanging="567"/>
        <w:rPr>
          <w:noProof/>
          <w:szCs w:val="22"/>
          <w:lang w:val="nl-NL"/>
        </w:rPr>
      </w:pPr>
      <w:r w:rsidRPr="00FE692D">
        <w:rPr>
          <w:b/>
          <w:noProof/>
          <w:szCs w:val="22"/>
          <w:lang w:val="nl-NL"/>
        </w:rPr>
        <w:t>BUITENVERPAKKING</w:t>
      </w:r>
    </w:p>
    <w:p w14:paraId="59F48811" w14:textId="77777777" w:rsidR="00C462AD" w:rsidRPr="00FE692D" w:rsidRDefault="00C462AD" w:rsidP="00B51C4B">
      <w:pPr>
        <w:shd w:val="clear" w:color="auto" w:fill="FFFFFF"/>
        <w:suppressAutoHyphens/>
        <w:rPr>
          <w:noProof/>
          <w:szCs w:val="22"/>
          <w:lang w:val="nl-NL"/>
        </w:rPr>
      </w:pPr>
    </w:p>
    <w:p w14:paraId="1514D2BD"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1.</w:t>
      </w:r>
      <w:r w:rsidRPr="00FE692D">
        <w:rPr>
          <w:b/>
          <w:noProof/>
          <w:szCs w:val="22"/>
          <w:lang w:val="nl-NL"/>
        </w:rPr>
        <w:tab/>
        <w:t>NAAM VAN HET GENEESMIDDEL</w:t>
      </w:r>
    </w:p>
    <w:p w14:paraId="5AE558FA" w14:textId="77777777" w:rsidR="00C462AD" w:rsidRPr="00FE692D" w:rsidRDefault="00C462AD" w:rsidP="00B51C4B">
      <w:pPr>
        <w:suppressAutoHyphens/>
        <w:rPr>
          <w:noProof/>
          <w:szCs w:val="22"/>
          <w:lang w:val="nl-NL"/>
        </w:rPr>
      </w:pPr>
    </w:p>
    <w:p w14:paraId="2B935121" w14:textId="77777777" w:rsidR="00C462AD" w:rsidRPr="00FE692D" w:rsidRDefault="00C462AD" w:rsidP="00B51C4B">
      <w:pPr>
        <w:suppressAutoHyphens/>
        <w:rPr>
          <w:noProof/>
          <w:szCs w:val="22"/>
          <w:lang w:val="nl-NL"/>
        </w:rPr>
      </w:pPr>
      <w:r w:rsidRPr="00FE692D">
        <w:rPr>
          <w:noProof/>
          <w:szCs w:val="22"/>
          <w:lang w:val="nl-NL"/>
        </w:rPr>
        <w:t>Januvia 25</w:t>
      </w:r>
      <w:r w:rsidR="000D181D" w:rsidRPr="00FE692D">
        <w:rPr>
          <w:noProof/>
          <w:szCs w:val="22"/>
          <w:lang w:val="nl-NL"/>
        </w:rPr>
        <w:t> mg</w:t>
      </w:r>
      <w:r w:rsidRPr="00FE692D">
        <w:rPr>
          <w:noProof/>
          <w:szCs w:val="22"/>
          <w:lang w:val="nl-NL"/>
        </w:rPr>
        <w:t xml:space="preserve"> filmomhulde tabletten</w:t>
      </w:r>
    </w:p>
    <w:p w14:paraId="4D9C1E74" w14:textId="77777777" w:rsidR="00C462AD" w:rsidRPr="00FE692D" w:rsidRDefault="00DC2EBE" w:rsidP="00B51C4B">
      <w:pPr>
        <w:suppressAutoHyphens/>
        <w:rPr>
          <w:noProof/>
          <w:szCs w:val="22"/>
          <w:lang w:val="nl-NL"/>
        </w:rPr>
      </w:pPr>
      <w:r w:rsidRPr="00FE692D">
        <w:rPr>
          <w:noProof/>
          <w:szCs w:val="22"/>
          <w:lang w:val="nl-NL"/>
        </w:rPr>
        <w:t>s</w:t>
      </w:r>
      <w:r w:rsidR="00C462AD" w:rsidRPr="00FE692D">
        <w:rPr>
          <w:noProof/>
          <w:szCs w:val="22"/>
          <w:lang w:val="nl-NL"/>
        </w:rPr>
        <w:t>itagliptine</w:t>
      </w:r>
    </w:p>
    <w:p w14:paraId="79491C35" w14:textId="77777777" w:rsidR="00C462AD" w:rsidRPr="00FE692D" w:rsidRDefault="00C462AD" w:rsidP="00B51C4B">
      <w:pPr>
        <w:suppressAutoHyphens/>
        <w:rPr>
          <w:noProof/>
          <w:szCs w:val="22"/>
          <w:lang w:val="nl-NL"/>
        </w:rPr>
      </w:pPr>
    </w:p>
    <w:p w14:paraId="04CC15D1" w14:textId="77777777" w:rsidR="00C462AD" w:rsidRPr="00FE692D" w:rsidRDefault="00C462AD" w:rsidP="00B51C4B">
      <w:pPr>
        <w:suppressAutoHyphens/>
        <w:rPr>
          <w:noProof/>
          <w:szCs w:val="22"/>
          <w:lang w:val="nl-NL"/>
        </w:rPr>
      </w:pPr>
    </w:p>
    <w:p w14:paraId="246DB072"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2.</w:t>
      </w:r>
      <w:r w:rsidRPr="00FE692D">
        <w:rPr>
          <w:b/>
          <w:noProof/>
          <w:szCs w:val="22"/>
          <w:lang w:val="nl-NL"/>
        </w:rPr>
        <w:tab/>
      </w:r>
      <w:r w:rsidR="00C414EC" w:rsidRPr="00FE692D">
        <w:rPr>
          <w:b/>
          <w:szCs w:val="22"/>
          <w:lang w:val="nl-NL"/>
        </w:rPr>
        <w:t xml:space="preserve">GEHALTE AAN </w:t>
      </w:r>
      <w:r w:rsidR="00C414EC" w:rsidRPr="00FE692D">
        <w:rPr>
          <w:b/>
          <w:caps/>
          <w:szCs w:val="22"/>
          <w:lang w:val="nl-NL"/>
        </w:rPr>
        <w:t>Werkzame STOF(Fen</w:t>
      </w:r>
      <w:r w:rsidR="00DF14F1" w:rsidRPr="00FE692D">
        <w:rPr>
          <w:b/>
          <w:caps/>
          <w:szCs w:val="22"/>
          <w:lang w:val="nl-NL"/>
        </w:rPr>
        <w:t>)</w:t>
      </w:r>
    </w:p>
    <w:p w14:paraId="1F16BDC3" w14:textId="77777777" w:rsidR="00C462AD" w:rsidRPr="00FE692D" w:rsidRDefault="00C462AD" w:rsidP="00B51C4B">
      <w:pPr>
        <w:suppressAutoHyphens/>
        <w:rPr>
          <w:noProof/>
          <w:szCs w:val="22"/>
          <w:lang w:val="nl-NL"/>
        </w:rPr>
      </w:pPr>
    </w:p>
    <w:p w14:paraId="467AAC18" w14:textId="77777777" w:rsidR="00C462AD" w:rsidRPr="00FE692D" w:rsidRDefault="00C462AD" w:rsidP="00B51C4B">
      <w:pPr>
        <w:suppressAutoHyphens/>
        <w:rPr>
          <w:noProof/>
          <w:szCs w:val="22"/>
          <w:lang w:val="nl-NL"/>
        </w:rPr>
      </w:pPr>
      <w:r w:rsidRPr="00FE692D">
        <w:rPr>
          <w:noProof/>
          <w:szCs w:val="22"/>
          <w:lang w:val="nl-NL"/>
        </w:rPr>
        <w:t xml:space="preserve">Elke tablet bevat sitagliptinefosfaatmonohydraat </w:t>
      </w:r>
      <w:r w:rsidR="00277118" w:rsidRPr="00FE692D">
        <w:rPr>
          <w:noProof/>
          <w:szCs w:val="22"/>
          <w:lang w:val="nl-NL"/>
        </w:rPr>
        <w:t xml:space="preserve">overeenkomend met </w:t>
      </w:r>
      <w:r w:rsidRPr="00FE692D">
        <w:rPr>
          <w:noProof/>
          <w:szCs w:val="22"/>
          <w:lang w:val="nl-NL"/>
        </w:rPr>
        <w:t>25</w:t>
      </w:r>
      <w:r w:rsidR="000D181D" w:rsidRPr="00FE692D">
        <w:rPr>
          <w:noProof/>
          <w:szCs w:val="22"/>
          <w:lang w:val="nl-NL"/>
        </w:rPr>
        <w:t> mg</w:t>
      </w:r>
      <w:r w:rsidRPr="00FE692D">
        <w:rPr>
          <w:noProof/>
          <w:szCs w:val="22"/>
          <w:lang w:val="nl-NL"/>
        </w:rPr>
        <w:t xml:space="preserve"> sitagliptine.</w:t>
      </w:r>
    </w:p>
    <w:p w14:paraId="6B28EEC8" w14:textId="77777777" w:rsidR="00C462AD" w:rsidRPr="00FE692D" w:rsidRDefault="00C462AD" w:rsidP="00B51C4B">
      <w:pPr>
        <w:suppressAutoHyphens/>
        <w:rPr>
          <w:noProof/>
          <w:szCs w:val="22"/>
          <w:lang w:val="nl-NL"/>
        </w:rPr>
      </w:pPr>
    </w:p>
    <w:p w14:paraId="1C5D553C" w14:textId="77777777" w:rsidR="00C462AD" w:rsidRPr="00FE692D" w:rsidRDefault="00C462AD" w:rsidP="00B51C4B">
      <w:pPr>
        <w:suppressAutoHyphens/>
        <w:rPr>
          <w:noProof/>
          <w:szCs w:val="22"/>
          <w:lang w:val="nl-NL"/>
        </w:rPr>
      </w:pPr>
    </w:p>
    <w:p w14:paraId="439BABE6"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3.</w:t>
      </w:r>
      <w:r w:rsidRPr="00FE692D">
        <w:rPr>
          <w:b/>
          <w:noProof/>
          <w:szCs w:val="22"/>
          <w:lang w:val="nl-NL"/>
        </w:rPr>
        <w:tab/>
        <w:t>LIJST VAN HULPSTOFFEN</w:t>
      </w:r>
    </w:p>
    <w:p w14:paraId="461E6CDF" w14:textId="77777777" w:rsidR="00C462AD" w:rsidRPr="00FE692D" w:rsidRDefault="00C462AD" w:rsidP="00B51C4B">
      <w:pPr>
        <w:suppressAutoHyphens/>
        <w:rPr>
          <w:noProof/>
          <w:szCs w:val="22"/>
          <w:lang w:val="nl-NL"/>
        </w:rPr>
      </w:pPr>
    </w:p>
    <w:p w14:paraId="18438A72" w14:textId="77777777" w:rsidR="00C462AD" w:rsidRPr="00FE692D" w:rsidRDefault="00C462AD" w:rsidP="00B51C4B">
      <w:pPr>
        <w:suppressAutoHyphens/>
        <w:rPr>
          <w:noProof/>
          <w:szCs w:val="22"/>
          <w:lang w:val="nl-NL"/>
        </w:rPr>
      </w:pPr>
    </w:p>
    <w:p w14:paraId="7222EC50"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4.</w:t>
      </w:r>
      <w:r w:rsidRPr="00FE692D">
        <w:rPr>
          <w:b/>
          <w:noProof/>
          <w:szCs w:val="22"/>
          <w:lang w:val="nl-NL"/>
        </w:rPr>
        <w:tab/>
        <w:t>FARMACEUTISCHE VORM EN INHOUD</w:t>
      </w:r>
    </w:p>
    <w:p w14:paraId="40D09C0B" w14:textId="77777777" w:rsidR="00C462AD" w:rsidRPr="00FE692D" w:rsidRDefault="00C462AD" w:rsidP="00B51C4B">
      <w:pPr>
        <w:suppressAutoHyphens/>
        <w:rPr>
          <w:noProof/>
          <w:szCs w:val="22"/>
          <w:lang w:val="nl-NL"/>
        </w:rPr>
      </w:pPr>
    </w:p>
    <w:p w14:paraId="1DFF29E4" w14:textId="77777777" w:rsidR="00C462AD" w:rsidRPr="00FE692D" w:rsidRDefault="00C462AD" w:rsidP="00B51C4B">
      <w:pPr>
        <w:suppressAutoHyphens/>
        <w:rPr>
          <w:noProof/>
          <w:szCs w:val="22"/>
          <w:lang w:val="nl-NL"/>
        </w:rPr>
      </w:pPr>
      <w:r w:rsidRPr="00FE692D">
        <w:rPr>
          <w:noProof/>
          <w:szCs w:val="22"/>
          <w:lang w:val="nl-NL"/>
        </w:rPr>
        <w:t>14 filmomhulde tabletten</w:t>
      </w:r>
    </w:p>
    <w:p w14:paraId="60F6C5C6" w14:textId="77777777" w:rsidR="00C462AD" w:rsidRPr="00FE692D" w:rsidRDefault="00C462AD" w:rsidP="00C474A5">
      <w:pPr>
        <w:shd w:val="clear" w:color="auto" w:fill="BFBFBF"/>
        <w:suppressAutoHyphens/>
        <w:rPr>
          <w:noProof/>
          <w:szCs w:val="22"/>
          <w:lang w:val="nl-NL"/>
        </w:rPr>
      </w:pPr>
      <w:r w:rsidRPr="00FE692D">
        <w:rPr>
          <w:noProof/>
          <w:szCs w:val="22"/>
          <w:lang w:val="nl-NL"/>
        </w:rPr>
        <w:t>28 filmomhulde tabletten</w:t>
      </w:r>
    </w:p>
    <w:p w14:paraId="760E34BD" w14:textId="77777777" w:rsidR="00F87EF2" w:rsidRPr="00FE692D" w:rsidRDefault="00F87EF2" w:rsidP="00C474A5">
      <w:pPr>
        <w:shd w:val="clear" w:color="auto" w:fill="BFBFBF"/>
        <w:suppressAutoHyphens/>
        <w:rPr>
          <w:noProof/>
          <w:szCs w:val="22"/>
          <w:lang w:val="nl-NL"/>
        </w:rPr>
      </w:pPr>
      <w:r w:rsidRPr="00FE692D">
        <w:rPr>
          <w:noProof/>
          <w:szCs w:val="22"/>
          <w:lang w:val="nl-NL"/>
        </w:rPr>
        <w:t>30 filmomhulde tabletten</w:t>
      </w:r>
    </w:p>
    <w:p w14:paraId="1A0A2183" w14:textId="77777777" w:rsidR="00C462AD" w:rsidRPr="00FE692D" w:rsidRDefault="00C462AD" w:rsidP="00C474A5">
      <w:pPr>
        <w:shd w:val="clear" w:color="auto" w:fill="BFBFBF"/>
        <w:suppressAutoHyphens/>
        <w:rPr>
          <w:noProof/>
          <w:szCs w:val="22"/>
          <w:lang w:val="nl-NL"/>
        </w:rPr>
      </w:pPr>
      <w:r w:rsidRPr="00FE692D">
        <w:rPr>
          <w:noProof/>
          <w:szCs w:val="22"/>
          <w:lang w:val="nl-NL"/>
        </w:rPr>
        <w:t>56 filmomhulde tabletten</w:t>
      </w:r>
    </w:p>
    <w:p w14:paraId="11B452F8" w14:textId="77777777" w:rsidR="00C462AD" w:rsidRPr="00FE692D" w:rsidRDefault="00C462AD" w:rsidP="00C474A5">
      <w:pPr>
        <w:shd w:val="clear" w:color="auto" w:fill="BFBFBF"/>
        <w:suppressAutoHyphens/>
        <w:rPr>
          <w:noProof/>
          <w:szCs w:val="22"/>
          <w:lang w:val="nl-NL"/>
        </w:rPr>
      </w:pPr>
      <w:r w:rsidRPr="00FE692D">
        <w:rPr>
          <w:noProof/>
          <w:szCs w:val="22"/>
          <w:lang w:val="nl-NL"/>
        </w:rPr>
        <w:t>84 filmomhulde tabletten</w:t>
      </w:r>
    </w:p>
    <w:p w14:paraId="4DDFA64C" w14:textId="77777777" w:rsidR="00F87EF2" w:rsidRPr="00FE692D" w:rsidRDefault="00F87EF2" w:rsidP="00C474A5">
      <w:pPr>
        <w:shd w:val="clear" w:color="auto" w:fill="BFBFBF"/>
        <w:suppressAutoHyphens/>
        <w:rPr>
          <w:noProof/>
          <w:szCs w:val="22"/>
          <w:lang w:val="nl-NL"/>
        </w:rPr>
      </w:pPr>
      <w:r w:rsidRPr="00FE692D">
        <w:rPr>
          <w:noProof/>
          <w:szCs w:val="22"/>
          <w:lang w:val="nl-NL"/>
        </w:rPr>
        <w:t>90 filmomhulde tabletten</w:t>
      </w:r>
    </w:p>
    <w:p w14:paraId="17FB7FEA" w14:textId="77777777" w:rsidR="00C462AD" w:rsidRPr="00FE692D" w:rsidRDefault="00C462AD" w:rsidP="00C474A5">
      <w:pPr>
        <w:shd w:val="clear" w:color="auto" w:fill="BFBFBF"/>
        <w:suppressAutoHyphens/>
        <w:rPr>
          <w:noProof/>
          <w:szCs w:val="22"/>
          <w:lang w:val="nl-NL"/>
        </w:rPr>
      </w:pPr>
      <w:r w:rsidRPr="00FE692D">
        <w:rPr>
          <w:noProof/>
          <w:szCs w:val="22"/>
          <w:lang w:val="nl-NL"/>
        </w:rPr>
        <w:t>98 filmomhulde tabletten</w:t>
      </w:r>
    </w:p>
    <w:p w14:paraId="2666E05E" w14:textId="77777777" w:rsidR="00C462AD" w:rsidRPr="00FE692D" w:rsidRDefault="00C462AD" w:rsidP="00C474A5">
      <w:pPr>
        <w:shd w:val="clear" w:color="auto" w:fill="BFBFBF"/>
        <w:suppressAutoHyphens/>
        <w:rPr>
          <w:noProof/>
          <w:szCs w:val="22"/>
          <w:lang w:val="nl-NL"/>
        </w:rPr>
      </w:pPr>
      <w:r w:rsidRPr="00FE692D">
        <w:rPr>
          <w:noProof/>
          <w:szCs w:val="22"/>
          <w:lang w:val="nl-NL"/>
        </w:rPr>
        <w:t>50 x 1 filmomhulde tabletten</w:t>
      </w:r>
    </w:p>
    <w:p w14:paraId="53BA3E01" w14:textId="77777777" w:rsidR="00C462AD" w:rsidRPr="00FE692D" w:rsidRDefault="00C462AD" w:rsidP="00B51C4B">
      <w:pPr>
        <w:suppressAutoHyphens/>
        <w:rPr>
          <w:noProof/>
          <w:szCs w:val="22"/>
          <w:lang w:val="nl-NL"/>
        </w:rPr>
      </w:pPr>
    </w:p>
    <w:p w14:paraId="2AE98D9F" w14:textId="77777777" w:rsidR="00C462AD" w:rsidRPr="00FE692D" w:rsidRDefault="00C462AD" w:rsidP="00B51C4B">
      <w:pPr>
        <w:suppressAutoHyphens/>
        <w:rPr>
          <w:noProof/>
          <w:szCs w:val="22"/>
          <w:lang w:val="nl-NL"/>
        </w:rPr>
      </w:pPr>
    </w:p>
    <w:p w14:paraId="5CEADDC2"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5.</w:t>
      </w:r>
      <w:r w:rsidRPr="00FE692D">
        <w:rPr>
          <w:b/>
          <w:noProof/>
          <w:szCs w:val="22"/>
          <w:lang w:val="nl-NL"/>
        </w:rPr>
        <w:tab/>
        <w:t>WIJZE VAN GEBRUIK EN TOEDIENINGSWEG(EN)</w:t>
      </w:r>
    </w:p>
    <w:p w14:paraId="394A42E1" w14:textId="77777777" w:rsidR="00C462AD" w:rsidRPr="00FE692D" w:rsidRDefault="00C462AD" w:rsidP="00B51C4B">
      <w:pPr>
        <w:suppressAutoHyphens/>
        <w:outlineLvl w:val="0"/>
        <w:rPr>
          <w:noProof/>
          <w:szCs w:val="22"/>
          <w:lang w:val="nl-NL"/>
        </w:rPr>
      </w:pPr>
    </w:p>
    <w:p w14:paraId="70F47EB0" w14:textId="77777777" w:rsidR="00C414EC" w:rsidRPr="00FE692D" w:rsidRDefault="00C414EC" w:rsidP="00C414EC">
      <w:pPr>
        <w:suppressAutoHyphens/>
        <w:outlineLvl w:val="0"/>
        <w:rPr>
          <w:szCs w:val="22"/>
          <w:lang w:val="nl-NL"/>
        </w:rPr>
      </w:pPr>
      <w:r w:rsidRPr="00FE692D">
        <w:rPr>
          <w:szCs w:val="22"/>
          <w:lang w:val="nl-NL"/>
        </w:rPr>
        <w:t>Lees voor het gebruik de bijsluiter.</w:t>
      </w:r>
    </w:p>
    <w:p w14:paraId="6EAD14AE" w14:textId="77777777" w:rsidR="00C462AD" w:rsidRPr="00FE692D" w:rsidRDefault="00DC2EBE" w:rsidP="00B51C4B">
      <w:pPr>
        <w:suppressAutoHyphens/>
        <w:rPr>
          <w:noProof/>
          <w:szCs w:val="22"/>
          <w:lang w:val="nl-NL"/>
        </w:rPr>
      </w:pPr>
      <w:r w:rsidRPr="00FE692D">
        <w:rPr>
          <w:noProof/>
          <w:szCs w:val="22"/>
          <w:lang w:val="nl-NL"/>
        </w:rPr>
        <w:t>Oraal gebruik.</w:t>
      </w:r>
    </w:p>
    <w:p w14:paraId="00FF4309" w14:textId="77777777" w:rsidR="00C462AD" w:rsidRDefault="00C462AD" w:rsidP="00B51C4B">
      <w:pPr>
        <w:suppressAutoHyphens/>
        <w:rPr>
          <w:noProof/>
          <w:szCs w:val="22"/>
          <w:lang w:val="nl-NL"/>
        </w:rPr>
      </w:pPr>
    </w:p>
    <w:p w14:paraId="5BBB726E" w14:textId="77777777" w:rsidR="006938D9" w:rsidRPr="00FE692D" w:rsidRDefault="006938D9" w:rsidP="00B51C4B">
      <w:pPr>
        <w:suppressAutoHyphens/>
        <w:rPr>
          <w:noProof/>
          <w:szCs w:val="22"/>
          <w:lang w:val="nl-NL"/>
        </w:rPr>
      </w:pPr>
    </w:p>
    <w:p w14:paraId="4121CEB6"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b/>
          <w:noProof/>
          <w:szCs w:val="22"/>
          <w:lang w:val="nl-NL"/>
        </w:rPr>
      </w:pPr>
      <w:r w:rsidRPr="00FE692D">
        <w:rPr>
          <w:b/>
          <w:noProof/>
          <w:szCs w:val="22"/>
          <w:lang w:val="nl-NL"/>
        </w:rPr>
        <w:t>6.</w:t>
      </w:r>
      <w:r w:rsidRPr="00FE692D">
        <w:rPr>
          <w:b/>
          <w:noProof/>
          <w:szCs w:val="22"/>
          <w:lang w:val="nl-NL"/>
        </w:rPr>
        <w:tab/>
        <w:t xml:space="preserve">EEN SPECIALE WAARSCHUWING DAT HET GENEESMIDDEL BUITEN HET </w:t>
      </w:r>
      <w:r w:rsidR="00DC2EBE" w:rsidRPr="00FE692D">
        <w:rPr>
          <w:b/>
          <w:noProof/>
          <w:szCs w:val="22"/>
          <w:lang w:val="nl-NL"/>
        </w:rPr>
        <w:t xml:space="preserve">ZICHT EN </w:t>
      </w:r>
      <w:r w:rsidRPr="00FE692D">
        <w:rPr>
          <w:b/>
          <w:noProof/>
          <w:szCs w:val="22"/>
          <w:lang w:val="nl-NL"/>
        </w:rPr>
        <w:t>BEREIK VAN KINDEREN DIENT TE WORDEN GEHOUDEN</w:t>
      </w:r>
    </w:p>
    <w:p w14:paraId="4903FEDF" w14:textId="77777777" w:rsidR="00C462AD" w:rsidRPr="00FE692D" w:rsidRDefault="00C462AD" w:rsidP="00B51C4B">
      <w:pPr>
        <w:suppressAutoHyphens/>
        <w:rPr>
          <w:b/>
          <w:noProof/>
          <w:szCs w:val="22"/>
          <w:lang w:val="nl-NL"/>
        </w:rPr>
      </w:pPr>
    </w:p>
    <w:p w14:paraId="39559A49" w14:textId="77777777" w:rsidR="00C462AD" w:rsidRPr="00FE692D" w:rsidRDefault="00C462AD" w:rsidP="00B51C4B">
      <w:pPr>
        <w:suppressAutoHyphens/>
        <w:outlineLvl w:val="0"/>
        <w:rPr>
          <w:noProof/>
          <w:szCs w:val="22"/>
          <w:lang w:val="nl-NL"/>
        </w:rPr>
      </w:pPr>
      <w:r w:rsidRPr="00FE692D">
        <w:rPr>
          <w:noProof/>
          <w:szCs w:val="22"/>
          <w:lang w:val="nl-NL"/>
        </w:rPr>
        <w:t xml:space="preserve">Buiten het </w:t>
      </w:r>
      <w:r w:rsidR="00DC2EBE" w:rsidRPr="00FE692D">
        <w:rPr>
          <w:noProof/>
          <w:szCs w:val="22"/>
          <w:lang w:val="nl-NL"/>
        </w:rPr>
        <w:t xml:space="preserve">zicht en </w:t>
      </w:r>
      <w:r w:rsidRPr="00FE692D">
        <w:rPr>
          <w:noProof/>
          <w:szCs w:val="22"/>
          <w:lang w:val="nl-NL"/>
        </w:rPr>
        <w:t>bereik van kinderen houden.</w:t>
      </w:r>
    </w:p>
    <w:p w14:paraId="240CC43A" w14:textId="77777777" w:rsidR="00C462AD" w:rsidRPr="00FE692D" w:rsidRDefault="00C462AD" w:rsidP="00B51C4B">
      <w:pPr>
        <w:suppressAutoHyphens/>
        <w:rPr>
          <w:noProof/>
          <w:szCs w:val="22"/>
          <w:lang w:val="nl-NL"/>
        </w:rPr>
      </w:pPr>
    </w:p>
    <w:p w14:paraId="18D0B984" w14:textId="77777777" w:rsidR="00C462AD" w:rsidRPr="00FE692D" w:rsidRDefault="00C462AD" w:rsidP="00B51C4B">
      <w:pPr>
        <w:suppressAutoHyphens/>
        <w:rPr>
          <w:noProof/>
          <w:szCs w:val="22"/>
          <w:lang w:val="nl-NL"/>
        </w:rPr>
      </w:pPr>
    </w:p>
    <w:p w14:paraId="1A69CBA1"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7.</w:t>
      </w:r>
      <w:r w:rsidRPr="00FE692D">
        <w:rPr>
          <w:b/>
          <w:noProof/>
          <w:szCs w:val="22"/>
          <w:lang w:val="nl-NL"/>
        </w:rPr>
        <w:tab/>
        <w:t>ANDERE SPECIALE WAARSCHUWING(EN), INDIEN NODIG</w:t>
      </w:r>
    </w:p>
    <w:p w14:paraId="67B5AEAF" w14:textId="77777777" w:rsidR="00C462AD" w:rsidRPr="00FE692D" w:rsidRDefault="00C462AD" w:rsidP="00B51C4B">
      <w:pPr>
        <w:suppressAutoHyphens/>
        <w:rPr>
          <w:noProof/>
          <w:szCs w:val="22"/>
          <w:lang w:val="nl-NL"/>
        </w:rPr>
      </w:pPr>
    </w:p>
    <w:p w14:paraId="3FFB6F8D" w14:textId="77777777" w:rsidR="00C462AD" w:rsidRPr="00FE692D" w:rsidRDefault="00C462AD" w:rsidP="00B51C4B">
      <w:pPr>
        <w:suppressAutoHyphens/>
        <w:rPr>
          <w:noProof/>
          <w:szCs w:val="22"/>
          <w:lang w:val="nl-NL"/>
        </w:rPr>
      </w:pPr>
    </w:p>
    <w:p w14:paraId="2BF3575B" w14:textId="77777777" w:rsidR="00C462AD" w:rsidRPr="00FE692D" w:rsidRDefault="00C462AD" w:rsidP="00B51C4B">
      <w:pPr>
        <w:keepNext/>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8.</w:t>
      </w:r>
      <w:r w:rsidRPr="00FE692D">
        <w:rPr>
          <w:b/>
          <w:noProof/>
          <w:szCs w:val="22"/>
          <w:lang w:val="nl-NL"/>
        </w:rPr>
        <w:tab/>
        <w:t>UITERSTE GEBRUIKSDATUM</w:t>
      </w:r>
    </w:p>
    <w:p w14:paraId="316AFD73" w14:textId="77777777" w:rsidR="00C462AD" w:rsidRPr="00FE692D" w:rsidRDefault="00C462AD" w:rsidP="00B51C4B">
      <w:pPr>
        <w:keepNext/>
        <w:suppressAutoHyphens/>
        <w:rPr>
          <w:noProof/>
          <w:szCs w:val="22"/>
          <w:lang w:val="nl-NL"/>
        </w:rPr>
      </w:pPr>
    </w:p>
    <w:p w14:paraId="7089F1E0" w14:textId="77777777" w:rsidR="00C462AD" w:rsidRPr="00FE692D" w:rsidRDefault="00C462AD" w:rsidP="00B51C4B">
      <w:pPr>
        <w:suppressAutoHyphens/>
        <w:rPr>
          <w:noProof/>
          <w:szCs w:val="22"/>
          <w:lang w:val="nl-NL"/>
        </w:rPr>
      </w:pPr>
      <w:r w:rsidRPr="00FE692D">
        <w:rPr>
          <w:noProof/>
          <w:szCs w:val="22"/>
          <w:lang w:val="nl-NL"/>
        </w:rPr>
        <w:t>EXP</w:t>
      </w:r>
    </w:p>
    <w:p w14:paraId="77111B0D" w14:textId="77777777" w:rsidR="00C462AD" w:rsidRPr="00FE692D" w:rsidRDefault="00C462AD" w:rsidP="00B51C4B">
      <w:pPr>
        <w:suppressAutoHyphens/>
        <w:rPr>
          <w:noProof/>
          <w:szCs w:val="22"/>
          <w:lang w:val="nl-NL"/>
        </w:rPr>
      </w:pPr>
    </w:p>
    <w:p w14:paraId="6647CB84" w14:textId="77777777" w:rsidR="00C462AD" w:rsidRPr="00FE692D" w:rsidRDefault="00C462AD" w:rsidP="00B51C4B">
      <w:pPr>
        <w:suppressAutoHyphens/>
        <w:rPr>
          <w:noProof/>
          <w:szCs w:val="22"/>
          <w:lang w:val="nl-NL"/>
        </w:rPr>
      </w:pPr>
    </w:p>
    <w:p w14:paraId="6B57624A" w14:textId="77777777" w:rsidR="00C462AD" w:rsidRPr="00FE692D" w:rsidRDefault="00C462AD" w:rsidP="00B51C4B">
      <w:pPr>
        <w:keepNext/>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9.</w:t>
      </w:r>
      <w:r w:rsidRPr="00FE692D">
        <w:rPr>
          <w:b/>
          <w:noProof/>
          <w:szCs w:val="22"/>
          <w:lang w:val="nl-NL"/>
        </w:rPr>
        <w:tab/>
        <w:t>BIJZONDERE VOORZORGSMAATREGELEN VOOR DE BEWARING</w:t>
      </w:r>
    </w:p>
    <w:p w14:paraId="12629AD6" w14:textId="77777777" w:rsidR="00C462AD" w:rsidRPr="00FE692D" w:rsidRDefault="00C462AD" w:rsidP="00B51C4B">
      <w:pPr>
        <w:keepNext/>
        <w:suppressAutoHyphens/>
        <w:rPr>
          <w:noProof/>
          <w:szCs w:val="22"/>
          <w:lang w:val="nl-NL"/>
        </w:rPr>
      </w:pPr>
    </w:p>
    <w:p w14:paraId="6BDAB139" w14:textId="26A0578D" w:rsidR="00C462AD" w:rsidRDefault="00CF0D99" w:rsidP="00B51C4B">
      <w:pPr>
        <w:suppressAutoHyphens/>
        <w:rPr>
          <w:szCs w:val="22"/>
          <w:lang w:val="nl-NL"/>
        </w:rPr>
      </w:pPr>
      <w:r>
        <w:rPr>
          <w:szCs w:val="22"/>
          <w:lang w:val="nl-NL"/>
        </w:rPr>
        <w:t>Bewaren beneden 25 °C</w:t>
      </w:r>
      <w:r w:rsidRPr="00FE692D">
        <w:rPr>
          <w:szCs w:val="22"/>
          <w:lang w:val="nl-NL"/>
        </w:rPr>
        <w:t>.</w:t>
      </w:r>
    </w:p>
    <w:p w14:paraId="257AA6CC" w14:textId="50F7BC77" w:rsidR="00CF0D99" w:rsidRDefault="00CF0D99" w:rsidP="00B51C4B">
      <w:pPr>
        <w:suppressAutoHyphens/>
        <w:rPr>
          <w:szCs w:val="22"/>
          <w:lang w:val="nl-NL"/>
        </w:rPr>
      </w:pPr>
    </w:p>
    <w:p w14:paraId="4B05F380" w14:textId="77777777" w:rsidR="00CF0D99" w:rsidRPr="00FE692D" w:rsidRDefault="00CF0D99" w:rsidP="00B51C4B">
      <w:pPr>
        <w:suppressAutoHyphens/>
        <w:rPr>
          <w:noProof/>
          <w:szCs w:val="22"/>
          <w:lang w:val="nl-NL"/>
        </w:rPr>
      </w:pPr>
    </w:p>
    <w:p w14:paraId="3FCDBB5D"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b/>
          <w:noProof/>
          <w:szCs w:val="22"/>
          <w:lang w:val="nl-NL"/>
        </w:rPr>
      </w:pPr>
      <w:r w:rsidRPr="00FE692D">
        <w:rPr>
          <w:b/>
          <w:noProof/>
          <w:szCs w:val="22"/>
          <w:lang w:val="nl-NL"/>
        </w:rPr>
        <w:lastRenderedPageBreak/>
        <w:t>10.</w:t>
      </w:r>
      <w:r w:rsidRPr="00FE692D">
        <w:rPr>
          <w:b/>
          <w:noProof/>
          <w:szCs w:val="22"/>
          <w:lang w:val="nl-NL"/>
        </w:rPr>
        <w:tab/>
        <w:t>BIJZONDERE VOORZORGSMAATREGELEN VOOR HET VERWIJDEREN VAN NIET-GEBRUIKTE GENEESMIDDELEN OF DAARVAN AFGELEIDE AFVALSTOFFEN (INDIEN VAN TOEPASSING)</w:t>
      </w:r>
    </w:p>
    <w:p w14:paraId="5299A8BD" w14:textId="77777777" w:rsidR="00C462AD" w:rsidRPr="00FE692D" w:rsidRDefault="00C462AD" w:rsidP="00B51C4B">
      <w:pPr>
        <w:suppressAutoHyphens/>
        <w:rPr>
          <w:noProof/>
          <w:szCs w:val="22"/>
          <w:lang w:val="nl-NL"/>
        </w:rPr>
      </w:pPr>
    </w:p>
    <w:p w14:paraId="6BEB3F36" w14:textId="77777777" w:rsidR="00C462AD" w:rsidRPr="00FE692D" w:rsidRDefault="00C462AD" w:rsidP="00B51C4B">
      <w:pPr>
        <w:suppressAutoHyphens/>
        <w:rPr>
          <w:noProof/>
          <w:szCs w:val="22"/>
          <w:lang w:val="nl-NL"/>
        </w:rPr>
      </w:pPr>
    </w:p>
    <w:p w14:paraId="3AE4F1AE"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b/>
          <w:noProof/>
          <w:szCs w:val="22"/>
          <w:lang w:val="nl-NL"/>
        </w:rPr>
      </w:pPr>
      <w:r w:rsidRPr="00FE692D">
        <w:rPr>
          <w:b/>
          <w:noProof/>
          <w:szCs w:val="22"/>
          <w:lang w:val="nl-NL"/>
        </w:rPr>
        <w:t>11.</w:t>
      </w:r>
      <w:r w:rsidRPr="00FE692D">
        <w:rPr>
          <w:b/>
          <w:noProof/>
          <w:szCs w:val="22"/>
          <w:lang w:val="nl-NL"/>
        </w:rPr>
        <w:tab/>
        <w:t>NAAM EN ADRES VAN DE HOUDER VAN DE VERGUNNING VOOR HET IN DE HANDEL BRENGEN</w:t>
      </w:r>
    </w:p>
    <w:p w14:paraId="7C186BCF" w14:textId="77777777" w:rsidR="00C462AD" w:rsidRPr="00FE692D" w:rsidRDefault="00C462AD" w:rsidP="00B51C4B">
      <w:pPr>
        <w:suppressAutoHyphens/>
        <w:rPr>
          <w:noProof/>
          <w:szCs w:val="22"/>
          <w:lang w:val="nl-NL"/>
        </w:rPr>
      </w:pPr>
    </w:p>
    <w:p w14:paraId="4FECEEF7" w14:textId="77777777" w:rsidR="00C462AD" w:rsidRPr="00FE692D" w:rsidRDefault="007D3C32" w:rsidP="00B51C4B">
      <w:pPr>
        <w:suppressAutoHyphens/>
        <w:rPr>
          <w:noProof/>
          <w:szCs w:val="22"/>
          <w:lang w:val="nl-NL"/>
        </w:rPr>
      </w:pPr>
      <w:r w:rsidRPr="00CF42CE">
        <w:rPr>
          <w:noProof/>
          <w:szCs w:val="22"/>
          <w:lang w:val="nl-NL"/>
        </w:rPr>
        <w:t>Merck Sharp &amp; Dohme B.V.</w:t>
      </w:r>
      <w:r w:rsidRPr="00CF42CE">
        <w:rPr>
          <w:noProof/>
          <w:szCs w:val="22"/>
          <w:lang w:val="nl-NL"/>
        </w:rPr>
        <w:br/>
        <w:t>Waarderweg 39</w:t>
      </w:r>
      <w:r w:rsidRPr="00CF42CE">
        <w:rPr>
          <w:noProof/>
          <w:szCs w:val="22"/>
          <w:lang w:val="nl-NL"/>
        </w:rPr>
        <w:br/>
        <w:t>2031 BN Haarlem</w:t>
      </w:r>
      <w:r w:rsidRPr="00CF42CE">
        <w:rPr>
          <w:noProof/>
          <w:szCs w:val="22"/>
          <w:lang w:val="nl-NL"/>
        </w:rPr>
        <w:br/>
        <w:t>Nederland</w:t>
      </w:r>
    </w:p>
    <w:p w14:paraId="4F9862DB" w14:textId="77777777" w:rsidR="00C462AD" w:rsidRPr="00FE692D" w:rsidRDefault="00C462AD" w:rsidP="00B51C4B">
      <w:pPr>
        <w:suppressAutoHyphens/>
        <w:rPr>
          <w:noProof/>
          <w:szCs w:val="22"/>
          <w:lang w:val="nl-NL"/>
        </w:rPr>
      </w:pPr>
    </w:p>
    <w:p w14:paraId="24153F55" w14:textId="77777777" w:rsidR="00C462AD" w:rsidRPr="00FE692D" w:rsidRDefault="00C462AD" w:rsidP="00B51C4B">
      <w:pPr>
        <w:suppressAutoHyphens/>
        <w:rPr>
          <w:noProof/>
          <w:szCs w:val="22"/>
          <w:lang w:val="nl-NL"/>
        </w:rPr>
      </w:pPr>
    </w:p>
    <w:p w14:paraId="5E2B5633"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12.</w:t>
      </w:r>
      <w:r w:rsidRPr="00FE692D">
        <w:rPr>
          <w:b/>
          <w:noProof/>
          <w:szCs w:val="22"/>
          <w:lang w:val="nl-NL"/>
        </w:rPr>
        <w:tab/>
        <w:t>NUMMER(S) VAN DE VERGUNNING VOOR HET IN DE HANDEL BRENGEN</w:t>
      </w:r>
    </w:p>
    <w:p w14:paraId="3F96D6D1" w14:textId="77777777" w:rsidR="00C462AD" w:rsidRPr="00FE692D" w:rsidRDefault="00C462AD" w:rsidP="00B51C4B">
      <w:pPr>
        <w:suppressAutoHyphens/>
        <w:rPr>
          <w:noProof/>
          <w:szCs w:val="22"/>
          <w:lang w:val="nl-NL"/>
        </w:rPr>
      </w:pPr>
    </w:p>
    <w:p w14:paraId="18BBE62C" w14:textId="77777777" w:rsidR="00C462AD" w:rsidRPr="00FE692D" w:rsidRDefault="00C462AD" w:rsidP="00BC549F">
      <w:pPr>
        <w:shd w:val="clear" w:color="auto" w:fill="BFBFBF"/>
        <w:suppressAutoHyphens/>
        <w:outlineLvl w:val="0"/>
        <w:rPr>
          <w:noProof/>
          <w:szCs w:val="22"/>
          <w:lang w:val="nl-NL"/>
        </w:rPr>
      </w:pPr>
      <w:r w:rsidRPr="00BC549F">
        <w:rPr>
          <w:noProof/>
          <w:szCs w:val="22"/>
          <w:shd w:val="clear" w:color="auto" w:fill="FFFFFF"/>
          <w:lang w:val="nl-NL"/>
        </w:rPr>
        <w:t>EU/1/07/383/001</w:t>
      </w:r>
      <w:r w:rsidRPr="00FE692D">
        <w:rPr>
          <w:noProof/>
          <w:szCs w:val="22"/>
          <w:lang w:val="nl-NL"/>
        </w:rPr>
        <w:t xml:space="preserve"> 14 filmomhulde tabletten</w:t>
      </w:r>
    </w:p>
    <w:p w14:paraId="7B79DC14" w14:textId="77777777" w:rsidR="00C462AD" w:rsidRPr="00FE692D" w:rsidRDefault="00C462AD" w:rsidP="00C474A5">
      <w:pPr>
        <w:shd w:val="clear" w:color="auto" w:fill="BFBFBF"/>
        <w:suppressAutoHyphens/>
        <w:rPr>
          <w:noProof/>
          <w:szCs w:val="22"/>
          <w:lang w:val="nl-NL"/>
        </w:rPr>
      </w:pPr>
      <w:r w:rsidRPr="00FE692D">
        <w:rPr>
          <w:noProof/>
          <w:szCs w:val="22"/>
          <w:lang w:val="nl-NL"/>
        </w:rPr>
        <w:t>EU/1/07/383/002 28 filmomhulde tabletten</w:t>
      </w:r>
    </w:p>
    <w:p w14:paraId="0CFCF104" w14:textId="77777777" w:rsidR="00F87EF2" w:rsidRPr="00FE692D" w:rsidRDefault="00F87EF2" w:rsidP="00C474A5">
      <w:pPr>
        <w:shd w:val="clear" w:color="auto" w:fill="BFBFBF"/>
        <w:suppressAutoHyphens/>
        <w:rPr>
          <w:noProof/>
          <w:szCs w:val="22"/>
          <w:lang w:val="nl-NL"/>
        </w:rPr>
      </w:pPr>
      <w:r w:rsidRPr="00FE692D">
        <w:rPr>
          <w:noProof/>
          <w:szCs w:val="22"/>
          <w:lang w:val="nl-NL"/>
        </w:rPr>
        <w:t>EU/1/07/383/019 30 filmomhulde tabletten</w:t>
      </w:r>
    </w:p>
    <w:p w14:paraId="5EB6E2C5" w14:textId="77777777" w:rsidR="00C462AD" w:rsidRPr="00FE692D" w:rsidRDefault="00C462AD" w:rsidP="00C474A5">
      <w:pPr>
        <w:shd w:val="clear" w:color="auto" w:fill="BFBFBF"/>
        <w:suppressAutoHyphens/>
        <w:rPr>
          <w:noProof/>
          <w:szCs w:val="22"/>
          <w:lang w:val="nl-NL"/>
        </w:rPr>
      </w:pPr>
      <w:r w:rsidRPr="00FE692D">
        <w:rPr>
          <w:noProof/>
          <w:szCs w:val="22"/>
          <w:lang w:val="nl-NL"/>
        </w:rPr>
        <w:t>EU/1/07/383/003 56 filmomhulde tabletten</w:t>
      </w:r>
    </w:p>
    <w:p w14:paraId="292681E0" w14:textId="77777777" w:rsidR="00C462AD" w:rsidRPr="00FE692D" w:rsidRDefault="00C462AD" w:rsidP="00C474A5">
      <w:pPr>
        <w:shd w:val="clear" w:color="auto" w:fill="BFBFBF"/>
        <w:suppressAutoHyphens/>
        <w:rPr>
          <w:noProof/>
          <w:szCs w:val="22"/>
          <w:lang w:val="nl-NL"/>
        </w:rPr>
      </w:pPr>
      <w:r w:rsidRPr="00FE692D">
        <w:rPr>
          <w:noProof/>
          <w:szCs w:val="22"/>
          <w:lang w:val="nl-NL"/>
        </w:rPr>
        <w:t>EU/1/07/383/004 84 filmomhulde tabletten</w:t>
      </w:r>
    </w:p>
    <w:p w14:paraId="45512DD7" w14:textId="77777777" w:rsidR="00F87EF2" w:rsidRPr="00FE692D" w:rsidRDefault="00F87EF2" w:rsidP="00C474A5">
      <w:pPr>
        <w:shd w:val="clear" w:color="auto" w:fill="BFBFBF"/>
        <w:suppressAutoHyphens/>
        <w:rPr>
          <w:noProof/>
          <w:szCs w:val="22"/>
          <w:lang w:val="nl-NL"/>
        </w:rPr>
      </w:pPr>
      <w:r w:rsidRPr="00FE692D">
        <w:rPr>
          <w:noProof/>
          <w:szCs w:val="22"/>
          <w:lang w:val="nl-NL"/>
        </w:rPr>
        <w:t>EU/1/07/383/020 90 filmomhulde tabletten</w:t>
      </w:r>
    </w:p>
    <w:p w14:paraId="5658652D" w14:textId="77777777" w:rsidR="00C462AD" w:rsidRPr="00FE692D" w:rsidRDefault="00C462AD" w:rsidP="00C474A5">
      <w:pPr>
        <w:shd w:val="clear" w:color="auto" w:fill="BFBFBF"/>
        <w:suppressAutoHyphens/>
        <w:rPr>
          <w:noProof/>
          <w:szCs w:val="22"/>
          <w:lang w:val="nl-NL"/>
        </w:rPr>
      </w:pPr>
      <w:r w:rsidRPr="00FE692D">
        <w:rPr>
          <w:noProof/>
          <w:szCs w:val="22"/>
          <w:lang w:val="nl-NL"/>
        </w:rPr>
        <w:t>EU/1/07/383/005 98 filmomhulde tabletten</w:t>
      </w:r>
    </w:p>
    <w:p w14:paraId="182E418C" w14:textId="77777777" w:rsidR="00C462AD" w:rsidRPr="00FE692D" w:rsidRDefault="00C462AD" w:rsidP="00C474A5">
      <w:pPr>
        <w:shd w:val="clear" w:color="auto" w:fill="BFBFBF"/>
        <w:suppressAutoHyphens/>
        <w:rPr>
          <w:noProof/>
          <w:szCs w:val="22"/>
          <w:lang w:val="nl-NL"/>
        </w:rPr>
      </w:pPr>
      <w:r w:rsidRPr="00FE692D">
        <w:rPr>
          <w:noProof/>
          <w:szCs w:val="22"/>
          <w:lang w:val="nl-NL"/>
        </w:rPr>
        <w:t>EU/1/07/383/006 50 x 1 filmomhulde tabletten</w:t>
      </w:r>
    </w:p>
    <w:p w14:paraId="4195554D" w14:textId="77777777" w:rsidR="00C462AD" w:rsidRPr="00FE692D" w:rsidRDefault="00C462AD" w:rsidP="00B51C4B">
      <w:pPr>
        <w:suppressAutoHyphens/>
        <w:rPr>
          <w:noProof/>
          <w:szCs w:val="22"/>
          <w:lang w:val="nl-NL"/>
        </w:rPr>
      </w:pPr>
    </w:p>
    <w:p w14:paraId="18F642B7" w14:textId="77777777" w:rsidR="00C462AD" w:rsidRPr="00FE692D" w:rsidRDefault="00C462AD" w:rsidP="00B51C4B">
      <w:pPr>
        <w:suppressAutoHyphens/>
        <w:rPr>
          <w:noProof/>
          <w:szCs w:val="22"/>
          <w:lang w:val="nl-NL"/>
        </w:rPr>
      </w:pPr>
    </w:p>
    <w:p w14:paraId="3A6A34DB"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13.</w:t>
      </w:r>
      <w:r w:rsidRPr="00FE692D">
        <w:rPr>
          <w:b/>
          <w:noProof/>
          <w:szCs w:val="22"/>
          <w:lang w:val="nl-NL"/>
        </w:rPr>
        <w:tab/>
      </w:r>
      <w:r w:rsidR="00012C3D">
        <w:rPr>
          <w:b/>
          <w:szCs w:val="22"/>
          <w:lang w:val="nl-NL"/>
        </w:rPr>
        <w:t>PARTIJ</w:t>
      </w:r>
      <w:r w:rsidR="00C414EC" w:rsidRPr="00FE692D">
        <w:rPr>
          <w:b/>
          <w:szCs w:val="22"/>
          <w:lang w:val="nl-NL"/>
        </w:rPr>
        <w:t>NUMMER</w:t>
      </w:r>
      <w:r w:rsidRPr="00FE692D">
        <w:rPr>
          <w:b/>
          <w:noProof/>
          <w:szCs w:val="22"/>
          <w:lang w:val="nl-NL"/>
        </w:rPr>
        <w:t xml:space="preserve"> </w:t>
      </w:r>
    </w:p>
    <w:p w14:paraId="177A8F40" w14:textId="77777777" w:rsidR="00C462AD" w:rsidRPr="00FE692D" w:rsidRDefault="00C462AD" w:rsidP="00B51C4B">
      <w:pPr>
        <w:suppressAutoHyphens/>
        <w:rPr>
          <w:noProof/>
          <w:szCs w:val="22"/>
          <w:lang w:val="nl-NL"/>
        </w:rPr>
      </w:pPr>
    </w:p>
    <w:p w14:paraId="53D64DFC" w14:textId="77777777" w:rsidR="00C462AD" w:rsidRPr="00FE692D" w:rsidRDefault="00C462AD" w:rsidP="00B51C4B">
      <w:pPr>
        <w:suppressAutoHyphens/>
        <w:rPr>
          <w:noProof/>
          <w:szCs w:val="22"/>
          <w:lang w:val="nl-NL"/>
        </w:rPr>
      </w:pPr>
      <w:r w:rsidRPr="00FE692D">
        <w:rPr>
          <w:noProof/>
          <w:szCs w:val="22"/>
          <w:lang w:val="nl-NL"/>
        </w:rPr>
        <w:t>Lot</w:t>
      </w:r>
    </w:p>
    <w:p w14:paraId="5F7A9E2D" w14:textId="77777777" w:rsidR="00C462AD" w:rsidRPr="00FE692D" w:rsidRDefault="00C462AD" w:rsidP="00B51C4B">
      <w:pPr>
        <w:suppressAutoHyphens/>
        <w:rPr>
          <w:noProof/>
          <w:szCs w:val="22"/>
          <w:lang w:val="nl-NL"/>
        </w:rPr>
      </w:pPr>
    </w:p>
    <w:p w14:paraId="7E13182F" w14:textId="77777777" w:rsidR="00C462AD" w:rsidRPr="00FE692D" w:rsidRDefault="00C462AD" w:rsidP="00B51C4B">
      <w:pPr>
        <w:suppressAutoHyphens/>
        <w:rPr>
          <w:noProof/>
          <w:szCs w:val="22"/>
          <w:lang w:val="nl-NL"/>
        </w:rPr>
      </w:pPr>
    </w:p>
    <w:p w14:paraId="3D93BC3C"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14.</w:t>
      </w:r>
      <w:r w:rsidRPr="00FE692D">
        <w:rPr>
          <w:b/>
          <w:noProof/>
          <w:szCs w:val="22"/>
          <w:lang w:val="nl-NL"/>
        </w:rPr>
        <w:tab/>
        <w:t>ALGEMENE INDELING VOOR DE AFLEVERING</w:t>
      </w:r>
    </w:p>
    <w:p w14:paraId="67A918B2" w14:textId="77777777" w:rsidR="00C462AD" w:rsidRPr="00FE692D" w:rsidRDefault="00C462AD" w:rsidP="00B51C4B">
      <w:pPr>
        <w:suppressAutoHyphens/>
        <w:rPr>
          <w:noProof/>
          <w:szCs w:val="22"/>
          <w:lang w:val="nl-NL"/>
        </w:rPr>
      </w:pPr>
    </w:p>
    <w:p w14:paraId="5D2548C4" w14:textId="77777777" w:rsidR="00C462AD" w:rsidRPr="00FE692D" w:rsidRDefault="00C462AD" w:rsidP="00B51C4B">
      <w:pPr>
        <w:suppressAutoHyphens/>
        <w:rPr>
          <w:noProof/>
          <w:szCs w:val="22"/>
          <w:lang w:val="nl-NL"/>
        </w:rPr>
      </w:pPr>
    </w:p>
    <w:p w14:paraId="7A657AD0"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b/>
          <w:noProof/>
          <w:szCs w:val="22"/>
          <w:lang w:val="nl-NL"/>
        </w:rPr>
      </w:pPr>
      <w:r w:rsidRPr="00FE692D">
        <w:rPr>
          <w:b/>
          <w:noProof/>
          <w:szCs w:val="22"/>
          <w:lang w:val="nl-NL"/>
        </w:rPr>
        <w:t>15.</w:t>
      </w:r>
      <w:r w:rsidRPr="00FE692D">
        <w:rPr>
          <w:b/>
          <w:noProof/>
          <w:szCs w:val="22"/>
          <w:lang w:val="nl-NL"/>
        </w:rPr>
        <w:tab/>
        <w:t>INSTRUCTIES VOOR GEBRUIK</w:t>
      </w:r>
    </w:p>
    <w:p w14:paraId="2225882F" w14:textId="77777777" w:rsidR="00C462AD" w:rsidRPr="00FE692D" w:rsidRDefault="00C462AD" w:rsidP="00B51C4B">
      <w:pPr>
        <w:suppressAutoHyphens/>
        <w:rPr>
          <w:noProof/>
          <w:szCs w:val="22"/>
          <w:lang w:val="nl-NL"/>
        </w:rPr>
      </w:pPr>
    </w:p>
    <w:p w14:paraId="14E6280D" w14:textId="77777777" w:rsidR="00C462AD" w:rsidRPr="00FE692D" w:rsidRDefault="00C462AD" w:rsidP="00B51C4B">
      <w:pPr>
        <w:suppressAutoHyphens/>
        <w:rPr>
          <w:noProof/>
          <w:szCs w:val="22"/>
          <w:lang w:val="nl-NL"/>
        </w:rPr>
      </w:pPr>
    </w:p>
    <w:p w14:paraId="5C9B3E4E"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b/>
          <w:noProof/>
          <w:szCs w:val="22"/>
          <w:lang w:val="nl-NL"/>
        </w:rPr>
      </w:pPr>
      <w:r w:rsidRPr="00FE692D">
        <w:rPr>
          <w:b/>
          <w:noProof/>
          <w:szCs w:val="22"/>
          <w:lang w:val="nl-NL"/>
        </w:rPr>
        <w:t>16</w:t>
      </w:r>
      <w:r w:rsidR="00317A1B" w:rsidRPr="00FE692D">
        <w:rPr>
          <w:b/>
          <w:noProof/>
          <w:szCs w:val="22"/>
          <w:lang w:val="nl-NL"/>
        </w:rPr>
        <w:t>.</w:t>
      </w:r>
      <w:r w:rsidRPr="00FE692D">
        <w:rPr>
          <w:b/>
          <w:noProof/>
          <w:szCs w:val="22"/>
          <w:lang w:val="nl-NL"/>
        </w:rPr>
        <w:tab/>
        <w:t>INFORMATIE IN BRAILLE</w:t>
      </w:r>
    </w:p>
    <w:p w14:paraId="4AB23065" w14:textId="77777777" w:rsidR="00C462AD" w:rsidRPr="00FE692D" w:rsidRDefault="00C462AD" w:rsidP="00B51C4B">
      <w:pPr>
        <w:suppressAutoHyphens/>
        <w:rPr>
          <w:noProof/>
          <w:szCs w:val="22"/>
          <w:lang w:val="nl-NL"/>
        </w:rPr>
      </w:pPr>
    </w:p>
    <w:p w14:paraId="30F76869" w14:textId="77777777" w:rsidR="00E375D1" w:rsidRPr="009F29B8" w:rsidRDefault="00134274" w:rsidP="00E375D1">
      <w:pPr>
        <w:rPr>
          <w:szCs w:val="22"/>
          <w:lang w:val="nl-NL"/>
        </w:rPr>
      </w:pPr>
      <w:r w:rsidRPr="00FE692D">
        <w:rPr>
          <w:noProof/>
          <w:szCs w:val="22"/>
          <w:lang w:val="nl-NL"/>
        </w:rPr>
        <w:t>j</w:t>
      </w:r>
      <w:r w:rsidR="00C462AD" w:rsidRPr="00FE692D">
        <w:rPr>
          <w:noProof/>
          <w:szCs w:val="22"/>
          <w:lang w:val="nl-NL"/>
        </w:rPr>
        <w:t>anuvia 25</w:t>
      </w:r>
      <w:r w:rsidR="000D181D" w:rsidRPr="00FE692D">
        <w:rPr>
          <w:noProof/>
          <w:szCs w:val="22"/>
          <w:lang w:val="nl-NL"/>
        </w:rPr>
        <w:t> mg</w:t>
      </w:r>
    </w:p>
    <w:p w14:paraId="1E6D5632" w14:textId="77777777" w:rsidR="00E375D1" w:rsidRPr="009F29B8" w:rsidRDefault="00E375D1" w:rsidP="00E375D1">
      <w:pPr>
        <w:rPr>
          <w:szCs w:val="22"/>
          <w:lang w:val="nl-NL"/>
        </w:rPr>
      </w:pPr>
    </w:p>
    <w:p w14:paraId="63906BAB" w14:textId="77777777" w:rsidR="00E375D1" w:rsidRPr="009F29B8" w:rsidRDefault="00E375D1" w:rsidP="00E375D1">
      <w:pPr>
        <w:rPr>
          <w:szCs w:val="22"/>
          <w:lang w:val="nl-NL"/>
        </w:rPr>
      </w:pPr>
    </w:p>
    <w:p w14:paraId="367F5F1B" w14:textId="77777777" w:rsidR="00E375D1" w:rsidRPr="00D63D30" w:rsidRDefault="00E375D1" w:rsidP="00E375D1">
      <w:pPr>
        <w:keepNext/>
        <w:pBdr>
          <w:top w:val="single" w:sz="4" w:space="1" w:color="auto"/>
          <w:left w:val="single" w:sz="4" w:space="4" w:color="auto"/>
          <w:bottom w:val="single" w:sz="4" w:space="1" w:color="auto"/>
          <w:right w:val="single" w:sz="4" w:space="4" w:color="auto"/>
        </w:pBdr>
        <w:rPr>
          <w:i/>
          <w:szCs w:val="22"/>
          <w:lang w:val="nl-BE" w:bidi="nl-NL"/>
        </w:rPr>
      </w:pPr>
      <w:r w:rsidRPr="00D63D30">
        <w:rPr>
          <w:b/>
          <w:szCs w:val="22"/>
          <w:lang w:val="nl-BE" w:bidi="nl-NL"/>
        </w:rPr>
        <w:t>17.</w:t>
      </w:r>
      <w:r w:rsidRPr="00D63D30">
        <w:rPr>
          <w:b/>
          <w:szCs w:val="22"/>
          <w:lang w:val="nl-BE" w:bidi="nl-NL"/>
        </w:rPr>
        <w:tab/>
        <w:t>UNIEK IDENTIFICATIEKENMERK - 2D MATRIXCODE</w:t>
      </w:r>
    </w:p>
    <w:p w14:paraId="4F705C6F" w14:textId="77777777" w:rsidR="00E375D1" w:rsidRPr="00D63D30" w:rsidRDefault="00E375D1" w:rsidP="00E375D1">
      <w:pPr>
        <w:keepNext/>
        <w:rPr>
          <w:szCs w:val="22"/>
          <w:lang w:val="nl-BE" w:bidi="nl-NL"/>
        </w:rPr>
      </w:pPr>
    </w:p>
    <w:p w14:paraId="2496EF0F" w14:textId="77777777" w:rsidR="00E375D1" w:rsidRPr="000F4953" w:rsidRDefault="00E375D1" w:rsidP="00E375D1">
      <w:pPr>
        <w:tabs>
          <w:tab w:val="left" w:pos="567"/>
        </w:tabs>
        <w:rPr>
          <w:shd w:val="clear" w:color="auto" w:fill="CCCCCC"/>
          <w:lang w:val="es-ES" w:eastAsia="es-ES" w:bidi="es-ES"/>
        </w:rPr>
      </w:pPr>
      <w:r w:rsidRPr="00D844E7">
        <w:rPr>
          <w:shd w:val="clear" w:color="auto" w:fill="BFBFBF"/>
          <w:lang w:val="es-ES" w:eastAsia="es-ES" w:bidi="es-ES"/>
        </w:rPr>
        <w:t xml:space="preserve">2D </w:t>
      </w:r>
      <w:proofErr w:type="spellStart"/>
      <w:r w:rsidRPr="00D844E7">
        <w:rPr>
          <w:shd w:val="clear" w:color="auto" w:fill="BFBFBF"/>
          <w:lang w:val="es-ES" w:eastAsia="es-ES" w:bidi="es-ES"/>
        </w:rPr>
        <w:t>matrixcode</w:t>
      </w:r>
      <w:proofErr w:type="spellEnd"/>
      <w:r w:rsidRPr="00D844E7">
        <w:rPr>
          <w:shd w:val="clear" w:color="auto" w:fill="BFBFBF"/>
          <w:lang w:val="es-ES" w:eastAsia="es-ES" w:bidi="es-ES"/>
        </w:rPr>
        <w:t xml:space="preserve"> </w:t>
      </w:r>
      <w:proofErr w:type="spellStart"/>
      <w:r w:rsidRPr="00D844E7">
        <w:rPr>
          <w:shd w:val="clear" w:color="auto" w:fill="BFBFBF"/>
          <w:lang w:val="es-ES" w:eastAsia="es-ES" w:bidi="es-ES"/>
        </w:rPr>
        <w:t>met</w:t>
      </w:r>
      <w:proofErr w:type="spellEnd"/>
      <w:r w:rsidRPr="00D844E7">
        <w:rPr>
          <w:shd w:val="clear" w:color="auto" w:fill="BFBFBF"/>
          <w:lang w:val="es-ES" w:eastAsia="es-ES" w:bidi="es-ES"/>
        </w:rPr>
        <w:t xml:space="preserve"> </w:t>
      </w:r>
      <w:proofErr w:type="spellStart"/>
      <w:r w:rsidRPr="00D844E7">
        <w:rPr>
          <w:shd w:val="clear" w:color="auto" w:fill="BFBFBF"/>
          <w:lang w:val="es-ES" w:eastAsia="es-ES" w:bidi="es-ES"/>
        </w:rPr>
        <w:t>het</w:t>
      </w:r>
      <w:proofErr w:type="spellEnd"/>
      <w:r w:rsidRPr="00D844E7">
        <w:rPr>
          <w:shd w:val="clear" w:color="auto" w:fill="BFBFBF"/>
          <w:lang w:val="es-ES" w:eastAsia="es-ES" w:bidi="es-ES"/>
        </w:rPr>
        <w:t xml:space="preserve"> </w:t>
      </w:r>
      <w:proofErr w:type="spellStart"/>
      <w:r w:rsidRPr="00D844E7">
        <w:rPr>
          <w:shd w:val="clear" w:color="auto" w:fill="BFBFBF"/>
          <w:lang w:val="es-ES" w:eastAsia="es-ES" w:bidi="es-ES"/>
        </w:rPr>
        <w:t>unieke</w:t>
      </w:r>
      <w:proofErr w:type="spellEnd"/>
      <w:r w:rsidRPr="00D844E7">
        <w:rPr>
          <w:shd w:val="clear" w:color="auto" w:fill="BFBFBF"/>
          <w:lang w:val="es-ES" w:eastAsia="es-ES" w:bidi="es-ES"/>
        </w:rPr>
        <w:t xml:space="preserve"> </w:t>
      </w:r>
      <w:proofErr w:type="spellStart"/>
      <w:r w:rsidRPr="00D844E7">
        <w:rPr>
          <w:shd w:val="clear" w:color="auto" w:fill="BFBFBF"/>
          <w:lang w:val="es-ES" w:eastAsia="es-ES" w:bidi="es-ES"/>
        </w:rPr>
        <w:t>identificatiekenmerk</w:t>
      </w:r>
      <w:proofErr w:type="spellEnd"/>
      <w:r w:rsidRPr="00D844E7">
        <w:rPr>
          <w:shd w:val="clear" w:color="auto" w:fill="BFBFBF"/>
          <w:lang w:val="es-ES" w:eastAsia="es-ES" w:bidi="es-ES"/>
        </w:rPr>
        <w:t>.</w:t>
      </w:r>
    </w:p>
    <w:p w14:paraId="4D5DD908" w14:textId="77777777" w:rsidR="00E375D1" w:rsidRPr="00D63D30" w:rsidRDefault="00E375D1" w:rsidP="00E375D1">
      <w:pPr>
        <w:rPr>
          <w:szCs w:val="22"/>
          <w:lang w:val="nl-BE" w:bidi="nl-NL"/>
        </w:rPr>
      </w:pPr>
    </w:p>
    <w:p w14:paraId="245BE5CB" w14:textId="77777777" w:rsidR="00E375D1" w:rsidRPr="00D63D30" w:rsidRDefault="00E375D1" w:rsidP="00E375D1">
      <w:pPr>
        <w:rPr>
          <w:szCs w:val="22"/>
          <w:lang w:val="nl-BE" w:bidi="nl-NL"/>
        </w:rPr>
      </w:pPr>
    </w:p>
    <w:p w14:paraId="748B6712" w14:textId="77777777" w:rsidR="00E375D1" w:rsidRPr="00D63D30" w:rsidRDefault="00E375D1" w:rsidP="00E375D1">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22FE24F0" w14:textId="77777777" w:rsidR="00E375D1" w:rsidRPr="00D63D30" w:rsidRDefault="00E375D1" w:rsidP="00E375D1">
      <w:pPr>
        <w:rPr>
          <w:szCs w:val="22"/>
          <w:lang w:val="nl-BE" w:bidi="nl-NL"/>
        </w:rPr>
      </w:pPr>
    </w:p>
    <w:p w14:paraId="0ADBC75C" w14:textId="77777777" w:rsidR="00E375D1" w:rsidRPr="00D63D30" w:rsidRDefault="00E375D1" w:rsidP="00E375D1">
      <w:pPr>
        <w:rPr>
          <w:szCs w:val="22"/>
          <w:lang w:val="nl-BE" w:bidi="nl-NL"/>
        </w:rPr>
      </w:pPr>
      <w:r>
        <w:rPr>
          <w:szCs w:val="22"/>
          <w:lang w:val="nl-BE" w:bidi="nl-NL"/>
        </w:rPr>
        <w:t>PC</w:t>
      </w:r>
    </w:p>
    <w:p w14:paraId="2C7BC26E" w14:textId="77777777" w:rsidR="00E375D1" w:rsidRPr="00D63D30" w:rsidRDefault="00E375D1" w:rsidP="00E375D1">
      <w:pPr>
        <w:rPr>
          <w:szCs w:val="22"/>
          <w:lang w:val="nl-BE" w:bidi="nl-NL"/>
        </w:rPr>
      </w:pPr>
      <w:r w:rsidRPr="00D63D30">
        <w:rPr>
          <w:szCs w:val="22"/>
          <w:lang w:val="nl-BE" w:bidi="nl-NL"/>
        </w:rPr>
        <w:t>SN</w:t>
      </w:r>
    </w:p>
    <w:p w14:paraId="22DEBDAB" w14:textId="77777777" w:rsidR="00C462AD" w:rsidRPr="009F29B8" w:rsidRDefault="00E375D1" w:rsidP="00D844E7">
      <w:pPr>
        <w:rPr>
          <w:szCs w:val="22"/>
          <w:lang w:val="nl-NL"/>
        </w:rPr>
      </w:pPr>
      <w:r w:rsidRPr="00D63D30">
        <w:rPr>
          <w:szCs w:val="22"/>
          <w:lang w:val="nl-BE" w:bidi="nl-NL"/>
        </w:rPr>
        <w:t>NN</w:t>
      </w:r>
    </w:p>
    <w:p w14:paraId="561F1C71" w14:textId="77777777" w:rsidR="00C414EC" w:rsidRPr="00FE692D" w:rsidRDefault="00C462AD" w:rsidP="00C414EC">
      <w:pPr>
        <w:pBdr>
          <w:top w:val="single" w:sz="4" w:space="1" w:color="auto"/>
          <w:left w:val="single" w:sz="4" w:space="4" w:color="auto"/>
          <w:bottom w:val="single" w:sz="4" w:space="1" w:color="auto"/>
          <w:right w:val="single" w:sz="4" w:space="4" w:color="auto"/>
        </w:pBdr>
        <w:suppressAutoHyphens/>
        <w:rPr>
          <w:b/>
          <w:szCs w:val="22"/>
          <w:lang w:val="nl-NL"/>
        </w:rPr>
      </w:pPr>
      <w:r w:rsidRPr="00FE692D">
        <w:rPr>
          <w:noProof/>
          <w:szCs w:val="22"/>
          <w:lang w:val="nl-NL"/>
        </w:rPr>
        <w:br w:type="page"/>
      </w:r>
      <w:r w:rsidR="00C414EC" w:rsidRPr="00FE692D">
        <w:rPr>
          <w:b/>
          <w:szCs w:val="22"/>
          <w:lang w:val="nl-NL"/>
        </w:rPr>
        <w:lastRenderedPageBreak/>
        <w:t>GEGEVENS DIE IN IEDER GEVAL OP BLISTERVERPAKKINGEN OF STRIPS MOETEN WORDEN VERMELD</w:t>
      </w:r>
    </w:p>
    <w:p w14:paraId="0292F44B"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rPr>
          <w:b/>
          <w:noProof/>
          <w:szCs w:val="22"/>
          <w:lang w:val="nl-NL"/>
        </w:rPr>
      </w:pPr>
    </w:p>
    <w:p w14:paraId="5AB2A189"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rPr>
          <w:b/>
          <w:caps/>
          <w:noProof/>
          <w:szCs w:val="22"/>
          <w:lang w:val="nl-NL"/>
        </w:rPr>
      </w:pPr>
      <w:r w:rsidRPr="00FE692D">
        <w:rPr>
          <w:b/>
          <w:caps/>
          <w:noProof/>
          <w:szCs w:val="22"/>
          <w:lang w:val="nl-NL"/>
        </w:rPr>
        <w:t>Blisterverpakking</w:t>
      </w:r>
      <w:r w:rsidR="00DC2EBE" w:rsidRPr="00FE692D">
        <w:rPr>
          <w:b/>
          <w:caps/>
          <w:noProof/>
          <w:szCs w:val="22"/>
          <w:lang w:val="nl-NL"/>
        </w:rPr>
        <w:t>en</w:t>
      </w:r>
      <w:r w:rsidRPr="00FE692D">
        <w:rPr>
          <w:b/>
          <w:caps/>
          <w:noProof/>
          <w:szCs w:val="22"/>
          <w:lang w:val="nl-NL"/>
        </w:rPr>
        <w:t xml:space="preserve"> </w:t>
      </w:r>
    </w:p>
    <w:p w14:paraId="11EBD8C5" w14:textId="77777777" w:rsidR="00C462AD" w:rsidRPr="00FE692D" w:rsidRDefault="00C462AD" w:rsidP="00B51C4B">
      <w:pPr>
        <w:suppressAutoHyphens/>
        <w:rPr>
          <w:noProof/>
          <w:szCs w:val="22"/>
          <w:lang w:val="nl-NL"/>
        </w:rPr>
      </w:pPr>
    </w:p>
    <w:p w14:paraId="1FE7B970" w14:textId="77777777" w:rsidR="00C462AD" w:rsidRPr="00FE692D" w:rsidRDefault="00C462AD" w:rsidP="00B51C4B">
      <w:pPr>
        <w:suppressAutoHyphens/>
        <w:rPr>
          <w:noProof/>
          <w:szCs w:val="22"/>
          <w:lang w:val="nl-NL"/>
        </w:rPr>
      </w:pPr>
    </w:p>
    <w:p w14:paraId="17C1B630"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1.</w:t>
      </w:r>
      <w:r w:rsidRPr="00FE692D">
        <w:rPr>
          <w:b/>
          <w:noProof/>
          <w:szCs w:val="22"/>
          <w:lang w:val="nl-NL"/>
        </w:rPr>
        <w:tab/>
        <w:t>NAAM VAN HET GENEESMIDDEL</w:t>
      </w:r>
    </w:p>
    <w:p w14:paraId="7D770143" w14:textId="77777777" w:rsidR="00C462AD" w:rsidRPr="00FE692D" w:rsidRDefault="00C462AD" w:rsidP="00B51C4B">
      <w:pPr>
        <w:pStyle w:val="Header"/>
        <w:tabs>
          <w:tab w:val="clear" w:pos="4320"/>
          <w:tab w:val="clear" w:pos="8640"/>
        </w:tabs>
        <w:suppressAutoHyphens/>
        <w:rPr>
          <w:noProof/>
          <w:szCs w:val="22"/>
          <w:lang w:val="nl-NL"/>
        </w:rPr>
      </w:pPr>
    </w:p>
    <w:p w14:paraId="59785F86" w14:textId="77777777" w:rsidR="00C462AD" w:rsidRPr="00FE692D" w:rsidRDefault="00C462AD" w:rsidP="00B51C4B">
      <w:pPr>
        <w:suppressAutoHyphens/>
        <w:rPr>
          <w:noProof/>
          <w:szCs w:val="22"/>
          <w:lang w:val="nl-NL"/>
        </w:rPr>
      </w:pPr>
      <w:r w:rsidRPr="00FE692D">
        <w:rPr>
          <w:noProof/>
          <w:szCs w:val="22"/>
          <w:lang w:val="nl-NL"/>
        </w:rPr>
        <w:t>Januvia 25</w:t>
      </w:r>
      <w:r w:rsidR="000D181D" w:rsidRPr="00FE692D">
        <w:rPr>
          <w:noProof/>
          <w:szCs w:val="22"/>
          <w:lang w:val="nl-NL"/>
        </w:rPr>
        <w:t> mg</w:t>
      </w:r>
      <w:r w:rsidRPr="00FE692D">
        <w:rPr>
          <w:noProof/>
          <w:szCs w:val="22"/>
          <w:lang w:val="nl-NL"/>
        </w:rPr>
        <w:t xml:space="preserve"> tabletten</w:t>
      </w:r>
    </w:p>
    <w:p w14:paraId="79F57F01" w14:textId="77777777" w:rsidR="00C462AD" w:rsidRPr="00FE692D" w:rsidRDefault="00DC2EBE" w:rsidP="00B51C4B">
      <w:pPr>
        <w:suppressAutoHyphens/>
        <w:rPr>
          <w:noProof/>
          <w:szCs w:val="22"/>
          <w:lang w:val="nl-NL"/>
        </w:rPr>
      </w:pPr>
      <w:r w:rsidRPr="00FE692D">
        <w:rPr>
          <w:noProof/>
          <w:szCs w:val="22"/>
          <w:lang w:val="nl-NL"/>
        </w:rPr>
        <w:t>s</w:t>
      </w:r>
      <w:r w:rsidR="00C462AD" w:rsidRPr="00FE692D">
        <w:rPr>
          <w:noProof/>
          <w:szCs w:val="22"/>
          <w:lang w:val="nl-NL"/>
        </w:rPr>
        <w:t>itagliptine</w:t>
      </w:r>
    </w:p>
    <w:p w14:paraId="5A1635B5" w14:textId="77777777" w:rsidR="00C462AD" w:rsidRPr="00FE692D" w:rsidRDefault="00C462AD" w:rsidP="00B51C4B">
      <w:pPr>
        <w:suppressAutoHyphens/>
        <w:rPr>
          <w:noProof/>
          <w:szCs w:val="22"/>
          <w:lang w:val="nl-NL"/>
        </w:rPr>
      </w:pPr>
    </w:p>
    <w:p w14:paraId="211753C5" w14:textId="77777777" w:rsidR="00C462AD" w:rsidRPr="00FE692D" w:rsidRDefault="00C462AD" w:rsidP="00B51C4B">
      <w:pPr>
        <w:suppressAutoHyphens/>
        <w:rPr>
          <w:noProof/>
          <w:szCs w:val="22"/>
          <w:lang w:val="nl-NL"/>
        </w:rPr>
      </w:pPr>
    </w:p>
    <w:p w14:paraId="16F57F71"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b/>
          <w:noProof/>
          <w:szCs w:val="22"/>
          <w:lang w:val="nl-NL"/>
        </w:rPr>
      </w:pPr>
      <w:r w:rsidRPr="00FE692D">
        <w:rPr>
          <w:b/>
          <w:noProof/>
          <w:szCs w:val="22"/>
          <w:lang w:val="nl-NL"/>
        </w:rPr>
        <w:t>2.</w:t>
      </w:r>
      <w:r w:rsidRPr="00FE692D">
        <w:rPr>
          <w:b/>
          <w:noProof/>
          <w:szCs w:val="22"/>
          <w:lang w:val="nl-NL"/>
        </w:rPr>
        <w:tab/>
        <w:t>NAAM VAN DE HOUDER VAN DE VERGUNNING VOOR HET IN DE HANDEL BRENGEN</w:t>
      </w:r>
    </w:p>
    <w:p w14:paraId="6326C17B" w14:textId="77777777" w:rsidR="00C462AD" w:rsidRPr="00FE692D" w:rsidRDefault="00C462AD" w:rsidP="00B51C4B">
      <w:pPr>
        <w:suppressAutoHyphens/>
        <w:rPr>
          <w:noProof/>
          <w:szCs w:val="22"/>
          <w:lang w:val="nl-NL"/>
        </w:rPr>
      </w:pPr>
    </w:p>
    <w:p w14:paraId="60D964B2" w14:textId="77777777" w:rsidR="00C462AD" w:rsidRPr="00FE692D" w:rsidRDefault="00C462AD" w:rsidP="00B51C4B">
      <w:pPr>
        <w:suppressAutoHyphens/>
        <w:rPr>
          <w:noProof/>
          <w:szCs w:val="22"/>
          <w:lang w:val="nl-NL"/>
        </w:rPr>
      </w:pPr>
      <w:r w:rsidRPr="00FE692D">
        <w:rPr>
          <w:noProof/>
          <w:szCs w:val="22"/>
          <w:lang w:val="nl-NL"/>
        </w:rPr>
        <w:t>MSD</w:t>
      </w:r>
    </w:p>
    <w:p w14:paraId="0EF8F8C7" w14:textId="77777777" w:rsidR="00C462AD" w:rsidRPr="00FE692D" w:rsidRDefault="00C462AD" w:rsidP="00B51C4B">
      <w:pPr>
        <w:suppressAutoHyphens/>
        <w:rPr>
          <w:noProof/>
          <w:szCs w:val="22"/>
          <w:lang w:val="nl-NL"/>
        </w:rPr>
      </w:pPr>
    </w:p>
    <w:p w14:paraId="006CA44B" w14:textId="77777777" w:rsidR="00C462AD" w:rsidRPr="00FE692D" w:rsidRDefault="00C462AD" w:rsidP="00B51C4B">
      <w:pPr>
        <w:suppressAutoHyphens/>
        <w:rPr>
          <w:noProof/>
          <w:szCs w:val="22"/>
          <w:lang w:val="nl-NL"/>
        </w:rPr>
      </w:pPr>
    </w:p>
    <w:p w14:paraId="62E774FC"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3.</w:t>
      </w:r>
      <w:r w:rsidRPr="00FE692D">
        <w:rPr>
          <w:b/>
          <w:noProof/>
          <w:szCs w:val="22"/>
          <w:lang w:val="nl-NL"/>
        </w:rPr>
        <w:tab/>
        <w:t>UITERSTE GEBRUIKSDATUM</w:t>
      </w:r>
    </w:p>
    <w:p w14:paraId="647FDA09" w14:textId="77777777" w:rsidR="00C462AD" w:rsidRPr="00FE692D" w:rsidRDefault="00C462AD" w:rsidP="00B51C4B">
      <w:pPr>
        <w:suppressAutoHyphens/>
        <w:rPr>
          <w:noProof/>
          <w:szCs w:val="22"/>
          <w:lang w:val="nl-NL"/>
        </w:rPr>
      </w:pPr>
    </w:p>
    <w:p w14:paraId="17DC858E" w14:textId="77777777" w:rsidR="00C462AD" w:rsidRPr="00FE692D" w:rsidRDefault="00C462AD" w:rsidP="00B51C4B">
      <w:pPr>
        <w:suppressAutoHyphens/>
        <w:rPr>
          <w:noProof/>
          <w:szCs w:val="22"/>
          <w:lang w:val="nl-NL"/>
        </w:rPr>
      </w:pPr>
      <w:r w:rsidRPr="00FE692D">
        <w:rPr>
          <w:noProof/>
          <w:szCs w:val="22"/>
          <w:lang w:val="nl-NL"/>
        </w:rPr>
        <w:t>EXP</w:t>
      </w:r>
    </w:p>
    <w:p w14:paraId="01FC5CDA" w14:textId="77777777" w:rsidR="00C462AD" w:rsidRPr="00FE692D" w:rsidRDefault="00C462AD" w:rsidP="00B51C4B">
      <w:pPr>
        <w:suppressAutoHyphens/>
        <w:rPr>
          <w:noProof/>
          <w:szCs w:val="22"/>
          <w:lang w:val="nl-NL"/>
        </w:rPr>
      </w:pPr>
    </w:p>
    <w:p w14:paraId="4982B684" w14:textId="77777777" w:rsidR="00C462AD" w:rsidRPr="00FE692D" w:rsidRDefault="00C462AD" w:rsidP="00B51C4B">
      <w:pPr>
        <w:suppressAutoHyphens/>
        <w:rPr>
          <w:noProof/>
          <w:szCs w:val="22"/>
          <w:lang w:val="nl-NL"/>
        </w:rPr>
      </w:pPr>
    </w:p>
    <w:p w14:paraId="36A0BCF3" w14:textId="77777777" w:rsidR="00C462AD" w:rsidRPr="00FE692D" w:rsidRDefault="00C462AD" w:rsidP="00C414EC">
      <w:pPr>
        <w:pBdr>
          <w:top w:val="single" w:sz="4" w:space="1" w:color="auto"/>
          <w:left w:val="single" w:sz="4" w:space="4" w:color="auto"/>
          <w:bottom w:val="single" w:sz="4" w:space="1" w:color="auto"/>
          <w:right w:val="single" w:sz="4" w:space="4" w:color="auto"/>
        </w:pBdr>
        <w:suppressAutoHyphens/>
        <w:ind w:left="567" w:hanging="567"/>
        <w:outlineLvl w:val="0"/>
        <w:rPr>
          <w:i/>
          <w:iCs/>
          <w:noProof/>
          <w:szCs w:val="22"/>
          <w:lang w:val="nl-NL"/>
        </w:rPr>
      </w:pPr>
      <w:r w:rsidRPr="00FE692D">
        <w:rPr>
          <w:b/>
          <w:noProof/>
          <w:szCs w:val="22"/>
          <w:lang w:val="nl-NL"/>
        </w:rPr>
        <w:t>4.</w:t>
      </w:r>
      <w:r w:rsidRPr="00FE692D">
        <w:rPr>
          <w:b/>
          <w:noProof/>
          <w:szCs w:val="22"/>
          <w:lang w:val="nl-NL"/>
        </w:rPr>
        <w:tab/>
      </w:r>
      <w:r w:rsidR="00012C3D">
        <w:rPr>
          <w:b/>
          <w:szCs w:val="22"/>
          <w:lang w:val="nl-NL"/>
        </w:rPr>
        <w:t>PARTIJ</w:t>
      </w:r>
      <w:r w:rsidR="00C414EC" w:rsidRPr="00FE692D">
        <w:rPr>
          <w:b/>
          <w:szCs w:val="22"/>
          <w:lang w:val="nl-NL"/>
        </w:rPr>
        <w:t>NUMMER</w:t>
      </w:r>
    </w:p>
    <w:p w14:paraId="4F7D7C56" w14:textId="77777777" w:rsidR="00012C3D" w:rsidRDefault="00012C3D" w:rsidP="00B51C4B">
      <w:pPr>
        <w:suppressAutoHyphens/>
        <w:rPr>
          <w:iCs/>
          <w:noProof/>
          <w:szCs w:val="22"/>
          <w:lang w:val="nl-NL"/>
        </w:rPr>
      </w:pPr>
    </w:p>
    <w:p w14:paraId="1C17C2B7" w14:textId="77777777" w:rsidR="00C462AD" w:rsidRPr="00FE692D" w:rsidRDefault="00C462AD" w:rsidP="00B51C4B">
      <w:pPr>
        <w:suppressAutoHyphens/>
        <w:rPr>
          <w:iCs/>
          <w:noProof/>
          <w:szCs w:val="22"/>
          <w:lang w:val="nl-NL"/>
        </w:rPr>
      </w:pPr>
      <w:r w:rsidRPr="00FE692D">
        <w:rPr>
          <w:iCs/>
          <w:noProof/>
          <w:szCs w:val="22"/>
          <w:lang w:val="nl-NL"/>
        </w:rPr>
        <w:t>Lot</w:t>
      </w:r>
    </w:p>
    <w:p w14:paraId="5695A74B" w14:textId="77777777" w:rsidR="00C462AD" w:rsidRPr="00FE692D" w:rsidRDefault="00C462AD" w:rsidP="00B51C4B">
      <w:pPr>
        <w:suppressAutoHyphens/>
        <w:rPr>
          <w:iCs/>
          <w:noProof/>
          <w:szCs w:val="22"/>
          <w:lang w:val="nl-NL"/>
        </w:rPr>
      </w:pPr>
    </w:p>
    <w:p w14:paraId="463FC6A8" w14:textId="77777777" w:rsidR="00C462AD" w:rsidRPr="00FE692D" w:rsidRDefault="00C462AD" w:rsidP="00B51C4B">
      <w:pPr>
        <w:suppressAutoHyphens/>
        <w:rPr>
          <w:iCs/>
          <w:noProof/>
          <w:szCs w:val="22"/>
          <w:lang w:val="nl-NL"/>
        </w:rPr>
      </w:pPr>
    </w:p>
    <w:p w14:paraId="17B4EFC7"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5.</w:t>
      </w:r>
      <w:r w:rsidRPr="00FE692D">
        <w:rPr>
          <w:b/>
          <w:noProof/>
          <w:szCs w:val="22"/>
          <w:lang w:val="nl-NL"/>
        </w:rPr>
        <w:tab/>
        <w:t>OVERIGE</w:t>
      </w:r>
    </w:p>
    <w:p w14:paraId="135F697B" w14:textId="77777777" w:rsidR="00C462AD" w:rsidRPr="00FE692D" w:rsidRDefault="00C462AD" w:rsidP="00B51C4B">
      <w:pPr>
        <w:suppressAutoHyphens/>
        <w:rPr>
          <w:i/>
          <w:iCs/>
          <w:noProof/>
          <w:szCs w:val="22"/>
          <w:lang w:val="nl-NL"/>
        </w:rPr>
      </w:pPr>
    </w:p>
    <w:p w14:paraId="4E5E5266" w14:textId="77777777" w:rsidR="00C462AD" w:rsidRPr="00FE692D" w:rsidRDefault="00C462AD" w:rsidP="00B51C4B">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nl-NL"/>
        </w:rPr>
      </w:pPr>
      <w:r w:rsidRPr="00FE692D">
        <w:rPr>
          <w:b/>
          <w:noProof/>
          <w:szCs w:val="22"/>
          <w:lang w:val="nl-NL"/>
        </w:rPr>
        <w:br w:type="page"/>
      </w:r>
      <w:r w:rsidRPr="00FE692D">
        <w:rPr>
          <w:b/>
          <w:noProof/>
          <w:szCs w:val="22"/>
          <w:lang w:val="nl-NL"/>
        </w:rPr>
        <w:lastRenderedPageBreak/>
        <w:t>GEGEVENS DIE OP DE BUITENVERPAKKING MOETEN WORDEN VERMELD</w:t>
      </w:r>
    </w:p>
    <w:p w14:paraId="138BEE2C"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rPr>
          <w:noProof/>
          <w:szCs w:val="22"/>
          <w:lang w:val="nl-NL"/>
        </w:rPr>
      </w:pPr>
    </w:p>
    <w:p w14:paraId="7A3CBCA9" w14:textId="77777777" w:rsidR="00C462AD" w:rsidRPr="00FE692D" w:rsidRDefault="00831244" w:rsidP="00B51C4B">
      <w:pPr>
        <w:pBdr>
          <w:top w:val="single" w:sz="4" w:space="1" w:color="auto"/>
          <w:left w:val="single" w:sz="4" w:space="4" w:color="auto"/>
          <w:bottom w:val="single" w:sz="4" w:space="1" w:color="auto"/>
          <w:right w:val="single" w:sz="4" w:space="4" w:color="auto"/>
        </w:pBdr>
        <w:suppressAutoHyphens/>
        <w:rPr>
          <w:b/>
          <w:noProof/>
          <w:szCs w:val="22"/>
          <w:lang w:val="nl-NL"/>
        </w:rPr>
      </w:pPr>
      <w:r w:rsidRPr="00FE692D">
        <w:rPr>
          <w:b/>
          <w:noProof/>
          <w:szCs w:val="22"/>
          <w:lang w:val="nl-NL"/>
        </w:rPr>
        <w:t xml:space="preserve">BUITENVERPAKKING </w:t>
      </w:r>
    </w:p>
    <w:p w14:paraId="071EA5D2" w14:textId="77777777" w:rsidR="00C462AD" w:rsidRPr="00FE692D" w:rsidRDefault="00C462AD" w:rsidP="00B51C4B">
      <w:pPr>
        <w:shd w:val="clear" w:color="auto" w:fill="FFFFFF"/>
        <w:suppressAutoHyphens/>
        <w:rPr>
          <w:noProof/>
          <w:szCs w:val="22"/>
          <w:lang w:val="nl-NL"/>
        </w:rPr>
      </w:pPr>
    </w:p>
    <w:p w14:paraId="3DCC17AC" w14:textId="77777777" w:rsidR="00C462AD" w:rsidRPr="00FE692D" w:rsidRDefault="00C462AD" w:rsidP="00B51C4B">
      <w:pPr>
        <w:shd w:val="clear" w:color="auto" w:fill="FFFFFF"/>
        <w:suppressAutoHyphens/>
        <w:rPr>
          <w:noProof/>
          <w:szCs w:val="22"/>
          <w:lang w:val="nl-NL"/>
        </w:rPr>
      </w:pPr>
    </w:p>
    <w:p w14:paraId="59B4E5AB"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1.</w:t>
      </w:r>
      <w:r w:rsidRPr="00FE692D">
        <w:rPr>
          <w:b/>
          <w:noProof/>
          <w:szCs w:val="22"/>
          <w:lang w:val="nl-NL"/>
        </w:rPr>
        <w:tab/>
        <w:t>NAAM VAN HET GENEESMIDDEL</w:t>
      </w:r>
    </w:p>
    <w:p w14:paraId="0BDBB634" w14:textId="77777777" w:rsidR="00C462AD" w:rsidRPr="00FE692D" w:rsidRDefault="00C462AD" w:rsidP="00B51C4B">
      <w:pPr>
        <w:suppressAutoHyphens/>
        <w:rPr>
          <w:noProof/>
          <w:szCs w:val="22"/>
          <w:lang w:val="nl-NL"/>
        </w:rPr>
      </w:pPr>
    </w:p>
    <w:p w14:paraId="06E99DA5" w14:textId="77777777" w:rsidR="00C462AD" w:rsidRPr="00FE692D" w:rsidRDefault="00C462AD" w:rsidP="00B51C4B">
      <w:pPr>
        <w:suppressAutoHyphens/>
        <w:rPr>
          <w:noProof/>
          <w:szCs w:val="22"/>
          <w:lang w:val="nl-NL"/>
        </w:rPr>
      </w:pPr>
      <w:r w:rsidRPr="00FE692D">
        <w:rPr>
          <w:noProof/>
          <w:szCs w:val="22"/>
          <w:lang w:val="nl-NL"/>
        </w:rPr>
        <w:t>Januvia 50</w:t>
      </w:r>
      <w:r w:rsidR="000D181D" w:rsidRPr="00FE692D">
        <w:rPr>
          <w:noProof/>
          <w:szCs w:val="22"/>
          <w:lang w:val="nl-NL"/>
        </w:rPr>
        <w:t> mg</w:t>
      </w:r>
      <w:r w:rsidRPr="00FE692D">
        <w:rPr>
          <w:noProof/>
          <w:szCs w:val="22"/>
          <w:lang w:val="nl-NL"/>
        </w:rPr>
        <w:t xml:space="preserve"> filmomhulde tabletten</w:t>
      </w:r>
    </w:p>
    <w:p w14:paraId="4B51719F" w14:textId="77777777" w:rsidR="00C462AD" w:rsidRPr="00FE692D" w:rsidRDefault="00DC2EBE" w:rsidP="00B51C4B">
      <w:pPr>
        <w:suppressAutoHyphens/>
        <w:rPr>
          <w:noProof/>
          <w:szCs w:val="22"/>
          <w:lang w:val="nl-NL"/>
        </w:rPr>
      </w:pPr>
      <w:r w:rsidRPr="00FE692D">
        <w:rPr>
          <w:noProof/>
          <w:szCs w:val="22"/>
          <w:lang w:val="nl-NL"/>
        </w:rPr>
        <w:t>s</w:t>
      </w:r>
      <w:r w:rsidR="00C462AD" w:rsidRPr="00FE692D">
        <w:rPr>
          <w:noProof/>
          <w:szCs w:val="22"/>
          <w:lang w:val="nl-NL"/>
        </w:rPr>
        <w:t>itagliptine</w:t>
      </w:r>
    </w:p>
    <w:p w14:paraId="0E80C0D3" w14:textId="77777777" w:rsidR="00C462AD" w:rsidRPr="00FE692D" w:rsidRDefault="00C462AD" w:rsidP="00B51C4B">
      <w:pPr>
        <w:suppressAutoHyphens/>
        <w:rPr>
          <w:noProof/>
          <w:szCs w:val="22"/>
          <w:lang w:val="nl-NL"/>
        </w:rPr>
      </w:pPr>
    </w:p>
    <w:p w14:paraId="7C720CE1" w14:textId="77777777" w:rsidR="00C462AD" w:rsidRPr="00FE692D" w:rsidRDefault="00C462AD" w:rsidP="00B51C4B">
      <w:pPr>
        <w:suppressAutoHyphens/>
        <w:rPr>
          <w:noProof/>
          <w:szCs w:val="22"/>
          <w:lang w:val="nl-NL"/>
        </w:rPr>
      </w:pPr>
    </w:p>
    <w:p w14:paraId="3E6516B7" w14:textId="77777777" w:rsidR="00C414EC" w:rsidRPr="00FE692D" w:rsidRDefault="00C462AD" w:rsidP="00C414EC">
      <w:pPr>
        <w:pBdr>
          <w:top w:val="single" w:sz="4" w:space="1" w:color="auto"/>
          <w:left w:val="single" w:sz="4" w:space="4" w:color="auto"/>
          <w:bottom w:val="single" w:sz="4" w:space="1" w:color="auto"/>
          <w:right w:val="single" w:sz="4" w:space="4" w:color="auto"/>
        </w:pBdr>
        <w:suppressAutoHyphens/>
        <w:ind w:left="567" w:hanging="567"/>
        <w:outlineLvl w:val="0"/>
        <w:rPr>
          <w:szCs w:val="22"/>
          <w:lang w:val="nl-NL"/>
        </w:rPr>
      </w:pPr>
      <w:r w:rsidRPr="00FE692D">
        <w:rPr>
          <w:b/>
          <w:noProof/>
          <w:szCs w:val="22"/>
          <w:lang w:val="nl-NL"/>
        </w:rPr>
        <w:t>2.</w:t>
      </w:r>
      <w:r w:rsidRPr="00FE692D">
        <w:rPr>
          <w:b/>
          <w:noProof/>
          <w:szCs w:val="22"/>
          <w:lang w:val="nl-NL"/>
        </w:rPr>
        <w:tab/>
      </w:r>
      <w:r w:rsidR="00C414EC" w:rsidRPr="00FE692D">
        <w:rPr>
          <w:b/>
          <w:szCs w:val="22"/>
          <w:lang w:val="nl-NL"/>
        </w:rPr>
        <w:t xml:space="preserve">GEHALTE AAN </w:t>
      </w:r>
      <w:r w:rsidR="00C414EC" w:rsidRPr="00FE692D">
        <w:rPr>
          <w:b/>
          <w:caps/>
          <w:szCs w:val="22"/>
          <w:lang w:val="nl-NL"/>
        </w:rPr>
        <w:t>Werkzame STOF(Fen)</w:t>
      </w:r>
    </w:p>
    <w:p w14:paraId="47253170" w14:textId="77777777" w:rsidR="00C462AD" w:rsidRPr="00FE692D" w:rsidRDefault="00C462AD" w:rsidP="00C414EC">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p>
    <w:p w14:paraId="78E6700C" w14:textId="77777777" w:rsidR="00012C3D" w:rsidRDefault="00012C3D" w:rsidP="00B51C4B">
      <w:pPr>
        <w:suppressAutoHyphens/>
        <w:rPr>
          <w:noProof/>
          <w:szCs w:val="22"/>
          <w:lang w:val="nl-NL"/>
        </w:rPr>
      </w:pPr>
    </w:p>
    <w:p w14:paraId="3B657ECF" w14:textId="77777777" w:rsidR="00C462AD" w:rsidRPr="00FE692D" w:rsidRDefault="00C462AD" w:rsidP="00B51C4B">
      <w:pPr>
        <w:suppressAutoHyphens/>
        <w:rPr>
          <w:noProof/>
          <w:szCs w:val="22"/>
          <w:lang w:val="nl-NL"/>
        </w:rPr>
      </w:pPr>
      <w:r w:rsidRPr="00FE692D">
        <w:rPr>
          <w:noProof/>
          <w:szCs w:val="22"/>
          <w:lang w:val="nl-NL"/>
        </w:rPr>
        <w:t xml:space="preserve">Elke tablet bevat sitagliptinefosfaatmonohydraat </w:t>
      </w:r>
      <w:r w:rsidR="00277118" w:rsidRPr="00FE692D">
        <w:rPr>
          <w:noProof/>
          <w:szCs w:val="22"/>
          <w:lang w:val="nl-NL"/>
        </w:rPr>
        <w:t xml:space="preserve">overeenkomend met </w:t>
      </w:r>
      <w:r w:rsidRPr="00FE692D">
        <w:rPr>
          <w:noProof/>
          <w:szCs w:val="22"/>
          <w:lang w:val="nl-NL"/>
        </w:rPr>
        <w:t>50</w:t>
      </w:r>
      <w:r w:rsidR="000D181D" w:rsidRPr="00FE692D">
        <w:rPr>
          <w:noProof/>
          <w:szCs w:val="22"/>
          <w:lang w:val="nl-NL"/>
        </w:rPr>
        <w:t> mg</w:t>
      </w:r>
      <w:r w:rsidRPr="00FE692D">
        <w:rPr>
          <w:noProof/>
          <w:szCs w:val="22"/>
          <w:lang w:val="nl-NL"/>
        </w:rPr>
        <w:t xml:space="preserve"> sitagliptine.</w:t>
      </w:r>
    </w:p>
    <w:p w14:paraId="3FBEAE2E" w14:textId="77777777" w:rsidR="00C462AD" w:rsidRPr="00FE692D" w:rsidRDefault="00C462AD" w:rsidP="00B51C4B">
      <w:pPr>
        <w:suppressAutoHyphens/>
        <w:rPr>
          <w:noProof/>
          <w:szCs w:val="22"/>
          <w:lang w:val="nl-NL"/>
        </w:rPr>
      </w:pPr>
    </w:p>
    <w:p w14:paraId="112CF288" w14:textId="77777777" w:rsidR="00C462AD" w:rsidRPr="00FE692D" w:rsidRDefault="00C462AD" w:rsidP="00B51C4B">
      <w:pPr>
        <w:suppressAutoHyphens/>
        <w:rPr>
          <w:noProof/>
          <w:szCs w:val="22"/>
          <w:lang w:val="nl-NL"/>
        </w:rPr>
      </w:pPr>
    </w:p>
    <w:p w14:paraId="0460FA64"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3.</w:t>
      </w:r>
      <w:r w:rsidRPr="00FE692D">
        <w:rPr>
          <w:b/>
          <w:noProof/>
          <w:szCs w:val="22"/>
          <w:lang w:val="nl-NL"/>
        </w:rPr>
        <w:tab/>
        <w:t>LIJST VAN HULPSTOFFEN</w:t>
      </w:r>
    </w:p>
    <w:p w14:paraId="17727D89" w14:textId="77777777" w:rsidR="00C462AD" w:rsidRPr="00FE692D" w:rsidRDefault="00C462AD" w:rsidP="00B51C4B">
      <w:pPr>
        <w:suppressAutoHyphens/>
        <w:rPr>
          <w:noProof/>
          <w:szCs w:val="22"/>
          <w:lang w:val="nl-NL"/>
        </w:rPr>
      </w:pPr>
    </w:p>
    <w:p w14:paraId="1E46B4E2" w14:textId="77777777" w:rsidR="00C462AD" w:rsidRPr="00FE692D" w:rsidRDefault="00C462AD" w:rsidP="00B51C4B">
      <w:pPr>
        <w:suppressAutoHyphens/>
        <w:rPr>
          <w:noProof/>
          <w:szCs w:val="22"/>
          <w:lang w:val="nl-NL"/>
        </w:rPr>
      </w:pPr>
    </w:p>
    <w:p w14:paraId="1995F9DA"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4.</w:t>
      </w:r>
      <w:r w:rsidRPr="00FE692D">
        <w:rPr>
          <w:b/>
          <w:noProof/>
          <w:szCs w:val="22"/>
          <w:lang w:val="nl-NL"/>
        </w:rPr>
        <w:tab/>
        <w:t>FARMACEUTISCHE VORM EN INHOUD</w:t>
      </w:r>
    </w:p>
    <w:p w14:paraId="299ED911" w14:textId="77777777" w:rsidR="00C462AD" w:rsidRPr="00FE692D" w:rsidRDefault="00C462AD" w:rsidP="00B51C4B">
      <w:pPr>
        <w:suppressAutoHyphens/>
        <w:rPr>
          <w:noProof/>
          <w:szCs w:val="22"/>
          <w:lang w:val="nl-NL"/>
        </w:rPr>
      </w:pPr>
    </w:p>
    <w:p w14:paraId="4DFA35D8" w14:textId="77777777" w:rsidR="00C462AD" w:rsidRPr="00FE692D" w:rsidRDefault="00C462AD" w:rsidP="00B51C4B">
      <w:pPr>
        <w:suppressAutoHyphens/>
        <w:rPr>
          <w:noProof/>
          <w:szCs w:val="22"/>
          <w:lang w:val="nl-NL"/>
        </w:rPr>
      </w:pPr>
      <w:r w:rsidRPr="00FE692D">
        <w:rPr>
          <w:noProof/>
          <w:szCs w:val="22"/>
          <w:lang w:val="nl-NL"/>
        </w:rPr>
        <w:t>14 filmomhulde tabletten</w:t>
      </w:r>
    </w:p>
    <w:p w14:paraId="12F0830D" w14:textId="77777777" w:rsidR="00C462AD" w:rsidRPr="00FE692D" w:rsidRDefault="00C462AD" w:rsidP="00C474A5">
      <w:pPr>
        <w:shd w:val="clear" w:color="auto" w:fill="BFBFBF"/>
        <w:suppressAutoHyphens/>
        <w:rPr>
          <w:noProof/>
          <w:szCs w:val="22"/>
          <w:lang w:val="nl-NL"/>
        </w:rPr>
      </w:pPr>
      <w:r w:rsidRPr="00FE692D">
        <w:rPr>
          <w:noProof/>
          <w:szCs w:val="22"/>
          <w:lang w:val="nl-NL"/>
        </w:rPr>
        <w:t>28 filmomhulde tabletten</w:t>
      </w:r>
    </w:p>
    <w:p w14:paraId="2FE04C8F" w14:textId="77777777" w:rsidR="00F87EF2" w:rsidRPr="00FE692D" w:rsidRDefault="00F87EF2" w:rsidP="00C474A5">
      <w:pPr>
        <w:shd w:val="clear" w:color="auto" w:fill="BFBFBF"/>
        <w:suppressAutoHyphens/>
        <w:rPr>
          <w:noProof/>
          <w:szCs w:val="22"/>
          <w:lang w:val="nl-NL"/>
        </w:rPr>
      </w:pPr>
      <w:r w:rsidRPr="00FE692D">
        <w:rPr>
          <w:noProof/>
          <w:szCs w:val="22"/>
          <w:lang w:val="nl-NL"/>
        </w:rPr>
        <w:t>30 filmomhulde tabletten</w:t>
      </w:r>
    </w:p>
    <w:p w14:paraId="4AE5E4B0" w14:textId="77777777" w:rsidR="00C462AD" w:rsidRPr="00FE692D" w:rsidRDefault="00C462AD" w:rsidP="00C474A5">
      <w:pPr>
        <w:shd w:val="clear" w:color="auto" w:fill="BFBFBF"/>
        <w:suppressAutoHyphens/>
        <w:rPr>
          <w:noProof/>
          <w:szCs w:val="22"/>
          <w:lang w:val="nl-NL"/>
        </w:rPr>
      </w:pPr>
      <w:r w:rsidRPr="00FE692D">
        <w:rPr>
          <w:noProof/>
          <w:szCs w:val="22"/>
          <w:lang w:val="nl-NL"/>
        </w:rPr>
        <w:t>56 filmomhulde tabletten</w:t>
      </w:r>
    </w:p>
    <w:p w14:paraId="70830C80" w14:textId="77777777" w:rsidR="00C462AD" w:rsidRPr="00FE692D" w:rsidRDefault="00C462AD" w:rsidP="00C474A5">
      <w:pPr>
        <w:shd w:val="clear" w:color="auto" w:fill="BFBFBF"/>
        <w:suppressAutoHyphens/>
        <w:rPr>
          <w:noProof/>
          <w:szCs w:val="22"/>
          <w:lang w:val="nl-NL"/>
        </w:rPr>
      </w:pPr>
      <w:r w:rsidRPr="00FE692D">
        <w:rPr>
          <w:noProof/>
          <w:szCs w:val="22"/>
          <w:lang w:val="nl-NL"/>
        </w:rPr>
        <w:t>84 filmomhulde tabletten</w:t>
      </w:r>
    </w:p>
    <w:p w14:paraId="6E837F29" w14:textId="77777777" w:rsidR="00F87EF2" w:rsidRPr="00FE692D" w:rsidRDefault="00F87EF2" w:rsidP="00C474A5">
      <w:pPr>
        <w:shd w:val="clear" w:color="auto" w:fill="BFBFBF"/>
        <w:suppressAutoHyphens/>
        <w:rPr>
          <w:noProof/>
          <w:szCs w:val="22"/>
          <w:lang w:val="nl-NL"/>
        </w:rPr>
      </w:pPr>
      <w:r w:rsidRPr="00FE692D">
        <w:rPr>
          <w:noProof/>
          <w:szCs w:val="22"/>
          <w:lang w:val="nl-NL"/>
        </w:rPr>
        <w:t>90 filmomhulde tabletten</w:t>
      </w:r>
    </w:p>
    <w:p w14:paraId="45B2410E" w14:textId="77777777" w:rsidR="00C462AD" w:rsidRPr="00FE692D" w:rsidRDefault="00C462AD" w:rsidP="00C474A5">
      <w:pPr>
        <w:shd w:val="clear" w:color="auto" w:fill="BFBFBF"/>
        <w:suppressAutoHyphens/>
        <w:rPr>
          <w:noProof/>
          <w:szCs w:val="22"/>
          <w:lang w:val="nl-NL"/>
        </w:rPr>
      </w:pPr>
      <w:r w:rsidRPr="00FE692D">
        <w:rPr>
          <w:noProof/>
          <w:szCs w:val="22"/>
          <w:lang w:val="nl-NL"/>
        </w:rPr>
        <w:t>98 filmomhulde tabletten</w:t>
      </w:r>
    </w:p>
    <w:p w14:paraId="627684FC" w14:textId="77777777" w:rsidR="00C462AD" w:rsidRPr="00FE692D" w:rsidRDefault="00C462AD" w:rsidP="00C474A5">
      <w:pPr>
        <w:shd w:val="clear" w:color="auto" w:fill="BFBFBF"/>
        <w:suppressAutoHyphens/>
        <w:rPr>
          <w:noProof/>
          <w:szCs w:val="22"/>
          <w:lang w:val="nl-NL"/>
        </w:rPr>
      </w:pPr>
      <w:r w:rsidRPr="00FE692D">
        <w:rPr>
          <w:noProof/>
          <w:szCs w:val="22"/>
          <w:lang w:val="nl-NL"/>
        </w:rPr>
        <w:t>50 x 1 filmomhulde tabletten</w:t>
      </w:r>
    </w:p>
    <w:p w14:paraId="77D89BA6" w14:textId="77777777" w:rsidR="00C462AD" w:rsidRPr="00FE692D" w:rsidRDefault="00C462AD" w:rsidP="00B51C4B">
      <w:pPr>
        <w:suppressAutoHyphens/>
        <w:rPr>
          <w:noProof/>
          <w:szCs w:val="22"/>
          <w:lang w:val="nl-NL"/>
        </w:rPr>
      </w:pPr>
    </w:p>
    <w:p w14:paraId="4BD822EB" w14:textId="77777777" w:rsidR="00C462AD" w:rsidRPr="00FE692D" w:rsidRDefault="00C462AD" w:rsidP="00B51C4B">
      <w:pPr>
        <w:suppressAutoHyphens/>
        <w:rPr>
          <w:noProof/>
          <w:szCs w:val="22"/>
          <w:lang w:val="nl-NL"/>
        </w:rPr>
      </w:pPr>
    </w:p>
    <w:p w14:paraId="3DC075B3"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5.</w:t>
      </w:r>
      <w:r w:rsidRPr="00FE692D">
        <w:rPr>
          <w:b/>
          <w:noProof/>
          <w:szCs w:val="22"/>
          <w:lang w:val="nl-NL"/>
        </w:rPr>
        <w:tab/>
        <w:t>WIJZE VAN GEBRUIK EN TOEDIENINGSWEG(EN)</w:t>
      </w:r>
    </w:p>
    <w:p w14:paraId="1B703630" w14:textId="77777777" w:rsidR="00C462AD" w:rsidRPr="00FE692D" w:rsidRDefault="00C462AD" w:rsidP="00B51C4B">
      <w:pPr>
        <w:suppressAutoHyphens/>
        <w:outlineLvl w:val="0"/>
        <w:rPr>
          <w:noProof/>
          <w:szCs w:val="22"/>
          <w:lang w:val="nl-NL"/>
        </w:rPr>
      </w:pPr>
    </w:p>
    <w:p w14:paraId="3ADB80F7" w14:textId="77777777" w:rsidR="00C414EC" w:rsidRPr="00FE692D" w:rsidRDefault="00C414EC" w:rsidP="00C414EC">
      <w:pPr>
        <w:suppressAutoHyphens/>
        <w:outlineLvl w:val="0"/>
        <w:rPr>
          <w:szCs w:val="22"/>
          <w:lang w:val="nl-NL"/>
        </w:rPr>
      </w:pPr>
      <w:r w:rsidRPr="00FE692D">
        <w:rPr>
          <w:szCs w:val="22"/>
          <w:lang w:val="nl-NL"/>
        </w:rPr>
        <w:t>Lees voor het gebruik de bijsluiter.</w:t>
      </w:r>
    </w:p>
    <w:p w14:paraId="11EF600C" w14:textId="77777777" w:rsidR="00C462AD" w:rsidRPr="00FE692D" w:rsidRDefault="00DC2EBE" w:rsidP="00B51C4B">
      <w:pPr>
        <w:suppressAutoHyphens/>
        <w:rPr>
          <w:noProof/>
          <w:szCs w:val="22"/>
          <w:lang w:val="nl-NL"/>
        </w:rPr>
      </w:pPr>
      <w:r w:rsidRPr="00FE692D">
        <w:rPr>
          <w:noProof/>
          <w:szCs w:val="22"/>
          <w:lang w:val="nl-NL"/>
        </w:rPr>
        <w:t>Oraal gebruik.</w:t>
      </w:r>
    </w:p>
    <w:p w14:paraId="27445772" w14:textId="77777777" w:rsidR="00C462AD" w:rsidRDefault="00C462AD" w:rsidP="00B51C4B">
      <w:pPr>
        <w:suppressAutoHyphens/>
        <w:rPr>
          <w:noProof/>
          <w:szCs w:val="22"/>
          <w:lang w:val="nl-NL"/>
        </w:rPr>
      </w:pPr>
    </w:p>
    <w:p w14:paraId="03DB74E7" w14:textId="77777777" w:rsidR="00012C3D" w:rsidRPr="00FE692D" w:rsidRDefault="00012C3D" w:rsidP="00B51C4B">
      <w:pPr>
        <w:suppressAutoHyphens/>
        <w:rPr>
          <w:noProof/>
          <w:szCs w:val="22"/>
          <w:lang w:val="nl-NL"/>
        </w:rPr>
      </w:pPr>
    </w:p>
    <w:p w14:paraId="15207625"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b/>
          <w:noProof/>
          <w:szCs w:val="22"/>
          <w:lang w:val="nl-NL"/>
        </w:rPr>
      </w:pPr>
      <w:r w:rsidRPr="00FE692D">
        <w:rPr>
          <w:b/>
          <w:noProof/>
          <w:szCs w:val="22"/>
          <w:lang w:val="nl-NL"/>
        </w:rPr>
        <w:t>6.</w:t>
      </w:r>
      <w:r w:rsidRPr="00FE692D">
        <w:rPr>
          <w:b/>
          <w:noProof/>
          <w:szCs w:val="22"/>
          <w:lang w:val="nl-NL"/>
        </w:rPr>
        <w:tab/>
        <w:t xml:space="preserve">EEN SPECIALE WAARSCHUWING DAT HET GENEESMIDDEL BUITEN HET </w:t>
      </w:r>
      <w:r w:rsidR="00DC2EBE" w:rsidRPr="00FE692D">
        <w:rPr>
          <w:b/>
          <w:noProof/>
          <w:szCs w:val="22"/>
          <w:lang w:val="nl-NL"/>
        </w:rPr>
        <w:t xml:space="preserve">ZICHT EN </w:t>
      </w:r>
      <w:r w:rsidRPr="00FE692D">
        <w:rPr>
          <w:b/>
          <w:noProof/>
          <w:szCs w:val="22"/>
          <w:lang w:val="nl-NL"/>
        </w:rPr>
        <w:t>BEREIK VAN KINDEREN DIENT TE WORDEN GEHOUDEN</w:t>
      </w:r>
    </w:p>
    <w:p w14:paraId="19613413" w14:textId="77777777" w:rsidR="00C462AD" w:rsidRPr="00FE692D" w:rsidRDefault="00C462AD" w:rsidP="00B51C4B">
      <w:pPr>
        <w:suppressAutoHyphens/>
        <w:rPr>
          <w:b/>
          <w:noProof/>
          <w:szCs w:val="22"/>
          <w:lang w:val="nl-NL"/>
        </w:rPr>
      </w:pPr>
    </w:p>
    <w:p w14:paraId="41176D15" w14:textId="77777777" w:rsidR="00C462AD" w:rsidRPr="00FE692D" w:rsidRDefault="00C462AD" w:rsidP="00B51C4B">
      <w:pPr>
        <w:suppressAutoHyphens/>
        <w:outlineLvl w:val="0"/>
        <w:rPr>
          <w:noProof/>
          <w:szCs w:val="22"/>
          <w:lang w:val="nl-NL"/>
        </w:rPr>
      </w:pPr>
      <w:r w:rsidRPr="00FE692D">
        <w:rPr>
          <w:noProof/>
          <w:szCs w:val="22"/>
          <w:lang w:val="nl-NL"/>
        </w:rPr>
        <w:t xml:space="preserve">Buiten het </w:t>
      </w:r>
      <w:r w:rsidR="00DC2EBE" w:rsidRPr="00FE692D">
        <w:rPr>
          <w:noProof/>
          <w:szCs w:val="22"/>
          <w:lang w:val="nl-NL"/>
        </w:rPr>
        <w:t xml:space="preserve">zicht en </w:t>
      </w:r>
      <w:r w:rsidRPr="00FE692D">
        <w:rPr>
          <w:noProof/>
          <w:szCs w:val="22"/>
          <w:lang w:val="nl-NL"/>
        </w:rPr>
        <w:t>bereik van kinderen houden.</w:t>
      </w:r>
    </w:p>
    <w:p w14:paraId="3AC0909A" w14:textId="77777777" w:rsidR="00C462AD" w:rsidRPr="00FE692D" w:rsidRDefault="00C462AD" w:rsidP="00B51C4B">
      <w:pPr>
        <w:suppressAutoHyphens/>
        <w:rPr>
          <w:noProof/>
          <w:szCs w:val="22"/>
          <w:lang w:val="nl-NL"/>
        </w:rPr>
      </w:pPr>
    </w:p>
    <w:p w14:paraId="087832D9" w14:textId="77777777" w:rsidR="00C462AD" w:rsidRPr="00FE692D" w:rsidRDefault="00C462AD" w:rsidP="00B51C4B">
      <w:pPr>
        <w:suppressAutoHyphens/>
        <w:rPr>
          <w:noProof/>
          <w:szCs w:val="22"/>
          <w:lang w:val="nl-NL"/>
        </w:rPr>
      </w:pPr>
    </w:p>
    <w:p w14:paraId="06436C94"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7.</w:t>
      </w:r>
      <w:r w:rsidRPr="00FE692D">
        <w:rPr>
          <w:b/>
          <w:noProof/>
          <w:szCs w:val="22"/>
          <w:lang w:val="nl-NL"/>
        </w:rPr>
        <w:tab/>
        <w:t>ANDERE SPECIALE WAARSCHUWING(EN), INDIEN NODIG</w:t>
      </w:r>
    </w:p>
    <w:p w14:paraId="63A910A7" w14:textId="77777777" w:rsidR="00C462AD" w:rsidRPr="00FE692D" w:rsidRDefault="00C462AD" w:rsidP="00B51C4B">
      <w:pPr>
        <w:suppressAutoHyphens/>
        <w:rPr>
          <w:noProof/>
          <w:szCs w:val="22"/>
          <w:lang w:val="nl-NL"/>
        </w:rPr>
      </w:pPr>
    </w:p>
    <w:p w14:paraId="67F0BAEB" w14:textId="77777777" w:rsidR="00C462AD" w:rsidRPr="00FE692D" w:rsidRDefault="00C462AD" w:rsidP="00B51C4B">
      <w:pPr>
        <w:suppressAutoHyphens/>
        <w:rPr>
          <w:noProof/>
          <w:szCs w:val="22"/>
          <w:lang w:val="nl-NL"/>
        </w:rPr>
      </w:pPr>
    </w:p>
    <w:p w14:paraId="193FCAED" w14:textId="77777777" w:rsidR="00C462AD" w:rsidRPr="00FE692D" w:rsidRDefault="00C462AD" w:rsidP="00B51C4B">
      <w:pPr>
        <w:keepNext/>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8.</w:t>
      </w:r>
      <w:r w:rsidRPr="00FE692D">
        <w:rPr>
          <w:b/>
          <w:noProof/>
          <w:szCs w:val="22"/>
          <w:lang w:val="nl-NL"/>
        </w:rPr>
        <w:tab/>
        <w:t>UITERSTE GEBRUIKSDATUM</w:t>
      </w:r>
    </w:p>
    <w:p w14:paraId="3F589BBF" w14:textId="77777777" w:rsidR="00C462AD" w:rsidRPr="00FE692D" w:rsidRDefault="00C462AD" w:rsidP="00B51C4B">
      <w:pPr>
        <w:keepNext/>
        <w:suppressAutoHyphens/>
        <w:rPr>
          <w:noProof/>
          <w:szCs w:val="22"/>
          <w:lang w:val="nl-NL"/>
        </w:rPr>
      </w:pPr>
    </w:p>
    <w:p w14:paraId="455BCA53" w14:textId="77777777" w:rsidR="00C462AD" w:rsidRPr="00FE692D" w:rsidRDefault="00C462AD" w:rsidP="00B51C4B">
      <w:pPr>
        <w:suppressAutoHyphens/>
        <w:rPr>
          <w:noProof/>
          <w:szCs w:val="22"/>
          <w:lang w:val="nl-NL"/>
        </w:rPr>
      </w:pPr>
      <w:r w:rsidRPr="00FE692D">
        <w:rPr>
          <w:noProof/>
          <w:szCs w:val="22"/>
          <w:lang w:val="nl-NL"/>
        </w:rPr>
        <w:t>EXP</w:t>
      </w:r>
    </w:p>
    <w:p w14:paraId="6D6DA71E" w14:textId="77777777" w:rsidR="00C462AD" w:rsidRPr="00FE692D" w:rsidRDefault="00C462AD" w:rsidP="00B51C4B">
      <w:pPr>
        <w:suppressAutoHyphens/>
        <w:rPr>
          <w:noProof/>
          <w:szCs w:val="22"/>
          <w:lang w:val="nl-NL"/>
        </w:rPr>
      </w:pPr>
    </w:p>
    <w:p w14:paraId="22B1295B" w14:textId="77777777" w:rsidR="00C462AD" w:rsidRPr="00FE692D" w:rsidRDefault="00C462AD" w:rsidP="00B51C4B">
      <w:pPr>
        <w:suppressAutoHyphens/>
        <w:rPr>
          <w:noProof/>
          <w:szCs w:val="22"/>
          <w:lang w:val="nl-NL"/>
        </w:rPr>
      </w:pPr>
    </w:p>
    <w:p w14:paraId="018C3A7D" w14:textId="77777777" w:rsidR="00C462AD" w:rsidRPr="00FE692D" w:rsidRDefault="00C462AD" w:rsidP="00B51C4B">
      <w:pPr>
        <w:keepNext/>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9.</w:t>
      </w:r>
      <w:r w:rsidRPr="00FE692D">
        <w:rPr>
          <w:b/>
          <w:noProof/>
          <w:szCs w:val="22"/>
          <w:lang w:val="nl-NL"/>
        </w:rPr>
        <w:tab/>
        <w:t>BIJZONDERE VOORZORGSMAATREGELEN VOOR DE BEWARING</w:t>
      </w:r>
    </w:p>
    <w:p w14:paraId="7BAC8A40" w14:textId="77777777" w:rsidR="00C462AD" w:rsidRPr="00FE692D" w:rsidRDefault="00C462AD" w:rsidP="00B51C4B">
      <w:pPr>
        <w:keepNext/>
        <w:suppressAutoHyphens/>
        <w:rPr>
          <w:noProof/>
          <w:szCs w:val="22"/>
          <w:lang w:val="nl-NL"/>
        </w:rPr>
      </w:pPr>
    </w:p>
    <w:p w14:paraId="2540A5F9" w14:textId="01BFDEA3" w:rsidR="00C462AD" w:rsidRDefault="00CF0D99" w:rsidP="00B51C4B">
      <w:pPr>
        <w:suppressAutoHyphens/>
        <w:rPr>
          <w:szCs w:val="22"/>
          <w:lang w:val="nl-NL"/>
        </w:rPr>
      </w:pPr>
      <w:r>
        <w:rPr>
          <w:szCs w:val="22"/>
          <w:lang w:val="nl-NL"/>
        </w:rPr>
        <w:t>Bewaren beneden 25 °C</w:t>
      </w:r>
      <w:r w:rsidRPr="00FE692D">
        <w:rPr>
          <w:szCs w:val="22"/>
          <w:lang w:val="nl-NL"/>
        </w:rPr>
        <w:t>.</w:t>
      </w:r>
    </w:p>
    <w:p w14:paraId="5A41AF7C" w14:textId="584B6324" w:rsidR="00CF0D99" w:rsidRDefault="00CF0D99" w:rsidP="00B51C4B">
      <w:pPr>
        <w:suppressAutoHyphens/>
        <w:rPr>
          <w:szCs w:val="22"/>
          <w:lang w:val="nl-NL"/>
        </w:rPr>
      </w:pPr>
    </w:p>
    <w:p w14:paraId="5F273CF5" w14:textId="77777777" w:rsidR="00CF0D99" w:rsidRPr="00FE692D" w:rsidRDefault="00CF0D99" w:rsidP="00B51C4B">
      <w:pPr>
        <w:suppressAutoHyphens/>
        <w:rPr>
          <w:noProof/>
          <w:szCs w:val="22"/>
          <w:lang w:val="nl-NL"/>
        </w:rPr>
      </w:pPr>
    </w:p>
    <w:p w14:paraId="3C2C160D"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b/>
          <w:noProof/>
          <w:szCs w:val="22"/>
          <w:lang w:val="nl-NL"/>
        </w:rPr>
      </w:pPr>
      <w:r w:rsidRPr="00FE692D">
        <w:rPr>
          <w:b/>
          <w:noProof/>
          <w:szCs w:val="22"/>
          <w:lang w:val="nl-NL"/>
        </w:rPr>
        <w:t>10.</w:t>
      </w:r>
      <w:r w:rsidRPr="00FE692D">
        <w:rPr>
          <w:b/>
          <w:noProof/>
          <w:szCs w:val="22"/>
          <w:lang w:val="nl-NL"/>
        </w:rPr>
        <w:tab/>
        <w:t>BIJZONDERE VOORZORGSMAATREGELEN VOOR HET VERWIJDEREN VAN NIET-GEBRUIKTE GENEESMIDDELEN OF DAARVAN AFGELEIDE AFVALSTOFFEN (INDIEN VAN TOEPASSING)</w:t>
      </w:r>
    </w:p>
    <w:p w14:paraId="0256CD57" w14:textId="77777777" w:rsidR="00C462AD" w:rsidRPr="00FE692D" w:rsidRDefault="00C462AD" w:rsidP="00B51C4B">
      <w:pPr>
        <w:suppressAutoHyphens/>
        <w:rPr>
          <w:noProof/>
          <w:szCs w:val="22"/>
          <w:lang w:val="nl-NL"/>
        </w:rPr>
      </w:pPr>
    </w:p>
    <w:p w14:paraId="57102333" w14:textId="77777777" w:rsidR="00C462AD" w:rsidRPr="00FE692D" w:rsidRDefault="00C462AD" w:rsidP="00B51C4B">
      <w:pPr>
        <w:suppressAutoHyphens/>
        <w:rPr>
          <w:noProof/>
          <w:szCs w:val="22"/>
          <w:lang w:val="nl-NL"/>
        </w:rPr>
      </w:pPr>
    </w:p>
    <w:p w14:paraId="212335E5"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b/>
          <w:noProof/>
          <w:szCs w:val="22"/>
          <w:lang w:val="nl-NL"/>
        </w:rPr>
      </w:pPr>
      <w:r w:rsidRPr="00FE692D">
        <w:rPr>
          <w:b/>
          <w:noProof/>
          <w:szCs w:val="22"/>
          <w:lang w:val="nl-NL"/>
        </w:rPr>
        <w:t>11.</w:t>
      </w:r>
      <w:r w:rsidRPr="00FE692D">
        <w:rPr>
          <w:b/>
          <w:noProof/>
          <w:szCs w:val="22"/>
          <w:lang w:val="nl-NL"/>
        </w:rPr>
        <w:tab/>
        <w:t>NAAM EN ADRES VAN DE HOUDER VAN DE VERGUNNING VOOR HET IN DE HANDEL BRENGEN</w:t>
      </w:r>
    </w:p>
    <w:p w14:paraId="5ED75EEB" w14:textId="77777777" w:rsidR="00C462AD" w:rsidRPr="00FE692D" w:rsidRDefault="00C462AD" w:rsidP="00B51C4B">
      <w:pPr>
        <w:suppressAutoHyphens/>
        <w:rPr>
          <w:noProof/>
          <w:szCs w:val="22"/>
          <w:lang w:val="nl-NL"/>
        </w:rPr>
      </w:pPr>
    </w:p>
    <w:p w14:paraId="07613737" w14:textId="77777777" w:rsidR="00C462AD" w:rsidRPr="00FE692D" w:rsidRDefault="007D3C32" w:rsidP="00D06160">
      <w:pPr>
        <w:suppressAutoHyphens/>
        <w:rPr>
          <w:noProof/>
          <w:szCs w:val="22"/>
          <w:lang w:val="nl-NL"/>
        </w:rPr>
      </w:pPr>
      <w:r w:rsidRPr="00CF42CE">
        <w:rPr>
          <w:noProof/>
          <w:szCs w:val="22"/>
          <w:lang w:val="nl-NL"/>
        </w:rPr>
        <w:t>Merck Sharp &amp; Dohme B.V.</w:t>
      </w:r>
      <w:r w:rsidRPr="00CF42CE">
        <w:rPr>
          <w:noProof/>
          <w:szCs w:val="22"/>
          <w:lang w:val="nl-NL"/>
        </w:rPr>
        <w:br/>
        <w:t>Waarderweg 39</w:t>
      </w:r>
      <w:r w:rsidRPr="00CF42CE">
        <w:rPr>
          <w:noProof/>
          <w:szCs w:val="22"/>
          <w:lang w:val="nl-NL"/>
        </w:rPr>
        <w:br/>
        <w:t>2031 BN Haarlem</w:t>
      </w:r>
      <w:r w:rsidRPr="00CF42CE">
        <w:rPr>
          <w:noProof/>
          <w:szCs w:val="22"/>
          <w:lang w:val="nl-NL"/>
        </w:rPr>
        <w:br/>
        <w:t>Nederland</w:t>
      </w:r>
    </w:p>
    <w:p w14:paraId="378FE44A" w14:textId="77777777" w:rsidR="00C462AD" w:rsidRPr="00FE692D" w:rsidRDefault="00C462AD" w:rsidP="00B51C4B">
      <w:pPr>
        <w:suppressAutoHyphens/>
        <w:rPr>
          <w:noProof/>
          <w:szCs w:val="22"/>
          <w:lang w:val="nl-NL"/>
        </w:rPr>
      </w:pPr>
    </w:p>
    <w:p w14:paraId="2635C446" w14:textId="77777777" w:rsidR="00C462AD" w:rsidRPr="00FE692D" w:rsidRDefault="00C462AD" w:rsidP="00B51C4B">
      <w:pPr>
        <w:suppressAutoHyphens/>
        <w:rPr>
          <w:noProof/>
          <w:szCs w:val="22"/>
          <w:lang w:val="nl-NL"/>
        </w:rPr>
      </w:pPr>
    </w:p>
    <w:p w14:paraId="77B77FA7"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12.</w:t>
      </w:r>
      <w:r w:rsidRPr="00FE692D">
        <w:rPr>
          <w:b/>
          <w:noProof/>
          <w:szCs w:val="22"/>
          <w:lang w:val="nl-NL"/>
        </w:rPr>
        <w:tab/>
        <w:t>NUMMER(S) VAN DE VERGUNNING VOOR HET IN DE HANDEL BRENGEN</w:t>
      </w:r>
    </w:p>
    <w:p w14:paraId="55A91BC8" w14:textId="77777777" w:rsidR="00C462AD" w:rsidRPr="00FE692D" w:rsidRDefault="00C462AD" w:rsidP="00B51C4B">
      <w:pPr>
        <w:suppressAutoHyphens/>
        <w:rPr>
          <w:noProof/>
          <w:szCs w:val="22"/>
          <w:lang w:val="nl-NL"/>
        </w:rPr>
      </w:pPr>
    </w:p>
    <w:p w14:paraId="539BBA12" w14:textId="77777777" w:rsidR="00C462AD" w:rsidRPr="00FE692D" w:rsidRDefault="00C462AD" w:rsidP="00B51C4B">
      <w:pPr>
        <w:suppressAutoHyphens/>
        <w:outlineLvl w:val="0"/>
        <w:rPr>
          <w:noProof/>
          <w:szCs w:val="22"/>
          <w:lang w:val="nl-NL"/>
        </w:rPr>
      </w:pPr>
      <w:r w:rsidRPr="00FE692D">
        <w:rPr>
          <w:noProof/>
          <w:szCs w:val="22"/>
          <w:lang w:val="nl-NL"/>
        </w:rPr>
        <w:t xml:space="preserve">EU/1/07/383/007 </w:t>
      </w:r>
      <w:r w:rsidRPr="00BC549F">
        <w:rPr>
          <w:noProof/>
          <w:szCs w:val="22"/>
          <w:shd w:val="clear" w:color="auto" w:fill="BFBFBF"/>
          <w:lang w:val="nl-NL"/>
        </w:rPr>
        <w:t>14 filmomhulde tabletten</w:t>
      </w:r>
    </w:p>
    <w:p w14:paraId="183E2C64" w14:textId="77777777" w:rsidR="00C462AD" w:rsidRPr="00FE692D" w:rsidRDefault="00C462AD" w:rsidP="00C474A5">
      <w:pPr>
        <w:shd w:val="clear" w:color="auto" w:fill="BFBFBF"/>
        <w:suppressAutoHyphens/>
        <w:rPr>
          <w:noProof/>
          <w:szCs w:val="22"/>
          <w:lang w:val="nl-NL"/>
        </w:rPr>
      </w:pPr>
      <w:r w:rsidRPr="00FE692D">
        <w:rPr>
          <w:noProof/>
          <w:szCs w:val="22"/>
          <w:lang w:val="nl-NL"/>
        </w:rPr>
        <w:t>EU/1/07/383/008 28 filmomhulde tabletten</w:t>
      </w:r>
    </w:p>
    <w:p w14:paraId="2439C8BA" w14:textId="77777777" w:rsidR="00F87EF2" w:rsidRPr="00FE692D" w:rsidRDefault="00F87EF2" w:rsidP="00C474A5">
      <w:pPr>
        <w:shd w:val="clear" w:color="auto" w:fill="BFBFBF"/>
        <w:suppressAutoHyphens/>
        <w:rPr>
          <w:noProof/>
          <w:szCs w:val="22"/>
          <w:lang w:val="nl-NL"/>
        </w:rPr>
      </w:pPr>
      <w:r w:rsidRPr="00FE692D">
        <w:rPr>
          <w:noProof/>
          <w:szCs w:val="22"/>
          <w:lang w:val="nl-NL"/>
        </w:rPr>
        <w:t>EU/1/07/383/021 30 filmomhulde tabletten</w:t>
      </w:r>
    </w:p>
    <w:p w14:paraId="57D65D96" w14:textId="77777777" w:rsidR="00C462AD" w:rsidRPr="00FE692D" w:rsidRDefault="00C462AD" w:rsidP="00C474A5">
      <w:pPr>
        <w:shd w:val="clear" w:color="auto" w:fill="BFBFBF"/>
        <w:suppressAutoHyphens/>
        <w:rPr>
          <w:noProof/>
          <w:szCs w:val="22"/>
          <w:lang w:val="nl-NL"/>
        </w:rPr>
      </w:pPr>
      <w:r w:rsidRPr="00FE692D">
        <w:rPr>
          <w:noProof/>
          <w:szCs w:val="22"/>
          <w:lang w:val="nl-NL"/>
        </w:rPr>
        <w:t>EU/1/07/383/009 56 filmomhulde tabletten</w:t>
      </w:r>
    </w:p>
    <w:p w14:paraId="55D13169" w14:textId="77777777" w:rsidR="00C462AD" w:rsidRPr="00FE692D" w:rsidRDefault="00C462AD" w:rsidP="00C474A5">
      <w:pPr>
        <w:shd w:val="clear" w:color="auto" w:fill="BFBFBF"/>
        <w:suppressAutoHyphens/>
        <w:rPr>
          <w:noProof/>
          <w:szCs w:val="22"/>
          <w:lang w:val="nl-NL"/>
        </w:rPr>
      </w:pPr>
      <w:r w:rsidRPr="00FE692D">
        <w:rPr>
          <w:noProof/>
          <w:szCs w:val="22"/>
          <w:lang w:val="nl-NL"/>
        </w:rPr>
        <w:t>EU/1/07/383/010 84 filmomhulde tabletten</w:t>
      </w:r>
    </w:p>
    <w:p w14:paraId="556174E4" w14:textId="77777777" w:rsidR="00F87EF2" w:rsidRPr="00FE692D" w:rsidRDefault="00F87EF2" w:rsidP="00C474A5">
      <w:pPr>
        <w:shd w:val="clear" w:color="auto" w:fill="BFBFBF"/>
        <w:suppressAutoHyphens/>
        <w:rPr>
          <w:noProof/>
          <w:szCs w:val="22"/>
          <w:lang w:val="nl-NL"/>
        </w:rPr>
      </w:pPr>
      <w:r w:rsidRPr="00FE692D">
        <w:rPr>
          <w:noProof/>
          <w:szCs w:val="22"/>
          <w:lang w:val="nl-NL"/>
        </w:rPr>
        <w:t>EU/1/07/383/022 90 filmomhulde tabletten</w:t>
      </w:r>
    </w:p>
    <w:p w14:paraId="16CE3050" w14:textId="77777777" w:rsidR="00C462AD" w:rsidRPr="00FE692D" w:rsidRDefault="00C462AD" w:rsidP="00C474A5">
      <w:pPr>
        <w:shd w:val="clear" w:color="auto" w:fill="BFBFBF"/>
        <w:suppressAutoHyphens/>
        <w:rPr>
          <w:noProof/>
          <w:szCs w:val="22"/>
          <w:lang w:val="nl-NL"/>
        </w:rPr>
      </w:pPr>
      <w:r w:rsidRPr="00FE692D">
        <w:rPr>
          <w:noProof/>
          <w:szCs w:val="22"/>
          <w:lang w:val="nl-NL"/>
        </w:rPr>
        <w:t>EU/1/07/383/011 98 filmomhulde tabletten</w:t>
      </w:r>
    </w:p>
    <w:p w14:paraId="7F202C99" w14:textId="77777777" w:rsidR="00C462AD" w:rsidRPr="00FE692D" w:rsidRDefault="00C462AD" w:rsidP="00C474A5">
      <w:pPr>
        <w:shd w:val="clear" w:color="auto" w:fill="BFBFBF"/>
        <w:suppressAutoHyphens/>
        <w:rPr>
          <w:noProof/>
          <w:szCs w:val="22"/>
          <w:lang w:val="nl-NL"/>
        </w:rPr>
      </w:pPr>
      <w:r w:rsidRPr="00FE692D">
        <w:rPr>
          <w:noProof/>
          <w:szCs w:val="22"/>
          <w:lang w:val="nl-NL"/>
        </w:rPr>
        <w:t>EU/1/07/383/012 50 x 1 filmomhulde tabletten</w:t>
      </w:r>
    </w:p>
    <w:p w14:paraId="105BEAFD" w14:textId="77777777" w:rsidR="00C462AD" w:rsidRPr="00FE692D" w:rsidRDefault="00C462AD" w:rsidP="00B51C4B">
      <w:pPr>
        <w:suppressAutoHyphens/>
        <w:rPr>
          <w:noProof/>
          <w:szCs w:val="22"/>
          <w:lang w:val="nl-NL"/>
        </w:rPr>
      </w:pPr>
    </w:p>
    <w:p w14:paraId="315293B3" w14:textId="77777777" w:rsidR="00C462AD" w:rsidRPr="00FE692D" w:rsidRDefault="00C462AD" w:rsidP="00B51C4B">
      <w:pPr>
        <w:suppressAutoHyphens/>
        <w:rPr>
          <w:noProof/>
          <w:szCs w:val="22"/>
          <w:lang w:val="nl-NL"/>
        </w:rPr>
      </w:pPr>
    </w:p>
    <w:p w14:paraId="47F8FED0" w14:textId="77777777" w:rsidR="00C462AD" w:rsidRPr="00FE692D" w:rsidRDefault="00C462AD" w:rsidP="00C414EC">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13.</w:t>
      </w:r>
      <w:r w:rsidRPr="00FE692D">
        <w:rPr>
          <w:b/>
          <w:noProof/>
          <w:szCs w:val="22"/>
          <w:lang w:val="nl-NL"/>
        </w:rPr>
        <w:tab/>
      </w:r>
      <w:r w:rsidR="00012C3D">
        <w:rPr>
          <w:b/>
          <w:szCs w:val="22"/>
          <w:lang w:val="nl-NL"/>
        </w:rPr>
        <w:t>PARTIJ</w:t>
      </w:r>
      <w:r w:rsidR="00C414EC" w:rsidRPr="00FE692D">
        <w:rPr>
          <w:b/>
          <w:szCs w:val="22"/>
          <w:lang w:val="nl-NL"/>
        </w:rPr>
        <w:t>NUMMER</w:t>
      </w:r>
    </w:p>
    <w:p w14:paraId="365441A9" w14:textId="77777777" w:rsidR="00012C3D" w:rsidRDefault="00012C3D" w:rsidP="00B51C4B">
      <w:pPr>
        <w:suppressAutoHyphens/>
        <w:rPr>
          <w:noProof/>
          <w:szCs w:val="22"/>
          <w:lang w:val="nl-NL"/>
        </w:rPr>
      </w:pPr>
    </w:p>
    <w:p w14:paraId="5967D0E7" w14:textId="77777777" w:rsidR="00C462AD" w:rsidRPr="00FE692D" w:rsidRDefault="00C462AD" w:rsidP="00B51C4B">
      <w:pPr>
        <w:suppressAutoHyphens/>
        <w:rPr>
          <w:noProof/>
          <w:szCs w:val="22"/>
          <w:lang w:val="nl-NL"/>
        </w:rPr>
      </w:pPr>
      <w:r w:rsidRPr="00FE692D">
        <w:rPr>
          <w:noProof/>
          <w:szCs w:val="22"/>
          <w:lang w:val="nl-NL"/>
        </w:rPr>
        <w:t>Lot</w:t>
      </w:r>
    </w:p>
    <w:p w14:paraId="7EC605F5" w14:textId="77777777" w:rsidR="00C462AD" w:rsidRPr="00FE692D" w:rsidRDefault="00C462AD" w:rsidP="00B51C4B">
      <w:pPr>
        <w:suppressAutoHyphens/>
        <w:rPr>
          <w:noProof/>
          <w:szCs w:val="22"/>
          <w:lang w:val="nl-NL"/>
        </w:rPr>
      </w:pPr>
    </w:p>
    <w:p w14:paraId="0DDF7241" w14:textId="77777777" w:rsidR="00C462AD" w:rsidRPr="00FE692D" w:rsidRDefault="00C462AD" w:rsidP="00B51C4B">
      <w:pPr>
        <w:suppressAutoHyphens/>
        <w:rPr>
          <w:noProof/>
          <w:szCs w:val="22"/>
          <w:lang w:val="nl-NL"/>
        </w:rPr>
      </w:pPr>
    </w:p>
    <w:p w14:paraId="502EF0F8"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14.</w:t>
      </w:r>
      <w:r w:rsidRPr="00FE692D">
        <w:rPr>
          <w:b/>
          <w:noProof/>
          <w:szCs w:val="22"/>
          <w:lang w:val="nl-NL"/>
        </w:rPr>
        <w:tab/>
        <w:t>ALGEMENE INDELING VOOR DE AFLEVERING</w:t>
      </w:r>
    </w:p>
    <w:p w14:paraId="33DF2D44" w14:textId="77777777" w:rsidR="00C462AD" w:rsidRPr="00FE692D" w:rsidRDefault="00C462AD" w:rsidP="00B51C4B">
      <w:pPr>
        <w:suppressAutoHyphens/>
        <w:rPr>
          <w:noProof/>
          <w:szCs w:val="22"/>
          <w:lang w:val="nl-NL"/>
        </w:rPr>
      </w:pPr>
    </w:p>
    <w:p w14:paraId="13D85502" w14:textId="77777777" w:rsidR="00C462AD" w:rsidRPr="00FE692D" w:rsidRDefault="00C462AD" w:rsidP="00B51C4B">
      <w:pPr>
        <w:suppressAutoHyphens/>
        <w:rPr>
          <w:noProof/>
          <w:szCs w:val="22"/>
          <w:lang w:val="nl-NL"/>
        </w:rPr>
      </w:pPr>
    </w:p>
    <w:p w14:paraId="6D41F641"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b/>
          <w:noProof/>
          <w:szCs w:val="22"/>
          <w:lang w:val="nl-NL"/>
        </w:rPr>
      </w:pPr>
      <w:r w:rsidRPr="00FE692D">
        <w:rPr>
          <w:b/>
          <w:noProof/>
          <w:szCs w:val="22"/>
          <w:lang w:val="nl-NL"/>
        </w:rPr>
        <w:t>15.</w:t>
      </w:r>
      <w:r w:rsidRPr="00FE692D">
        <w:rPr>
          <w:b/>
          <w:noProof/>
          <w:szCs w:val="22"/>
          <w:lang w:val="nl-NL"/>
        </w:rPr>
        <w:tab/>
        <w:t>INSTRUCTIES VOOR GEBRUIK</w:t>
      </w:r>
    </w:p>
    <w:p w14:paraId="1691153A" w14:textId="77777777" w:rsidR="00C462AD" w:rsidRPr="00FE692D" w:rsidRDefault="00C462AD" w:rsidP="00B51C4B">
      <w:pPr>
        <w:suppressAutoHyphens/>
        <w:rPr>
          <w:noProof/>
          <w:szCs w:val="22"/>
          <w:lang w:val="nl-NL"/>
        </w:rPr>
      </w:pPr>
    </w:p>
    <w:p w14:paraId="56E7FE0D" w14:textId="77777777" w:rsidR="00C462AD" w:rsidRPr="00FE692D" w:rsidRDefault="00C462AD" w:rsidP="00B51C4B">
      <w:pPr>
        <w:suppressAutoHyphens/>
        <w:rPr>
          <w:noProof/>
          <w:szCs w:val="22"/>
          <w:lang w:val="nl-NL"/>
        </w:rPr>
      </w:pPr>
    </w:p>
    <w:p w14:paraId="1D0A2A77"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b/>
          <w:noProof/>
          <w:szCs w:val="22"/>
          <w:lang w:val="nl-NL"/>
        </w:rPr>
      </w:pPr>
      <w:r w:rsidRPr="00FE692D">
        <w:rPr>
          <w:b/>
          <w:noProof/>
          <w:szCs w:val="22"/>
          <w:lang w:val="nl-NL"/>
        </w:rPr>
        <w:t>16</w:t>
      </w:r>
      <w:r w:rsidR="00306803" w:rsidRPr="00FE692D">
        <w:rPr>
          <w:b/>
          <w:noProof/>
          <w:szCs w:val="22"/>
          <w:lang w:val="nl-NL"/>
        </w:rPr>
        <w:t>.</w:t>
      </w:r>
      <w:r w:rsidRPr="00FE692D">
        <w:rPr>
          <w:b/>
          <w:noProof/>
          <w:szCs w:val="22"/>
          <w:lang w:val="nl-NL"/>
        </w:rPr>
        <w:tab/>
        <w:t>INFORMATIE IN BRAILLE</w:t>
      </w:r>
    </w:p>
    <w:p w14:paraId="2A0BE6BB" w14:textId="77777777" w:rsidR="00C462AD" w:rsidRPr="00FE692D" w:rsidRDefault="00C462AD" w:rsidP="00B51C4B">
      <w:pPr>
        <w:suppressAutoHyphens/>
        <w:rPr>
          <w:noProof/>
          <w:szCs w:val="22"/>
          <w:lang w:val="nl-NL"/>
        </w:rPr>
      </w:pPr>
    </w:p>
    <w:p w14:paraId="259F630F" w14:textId="77777777" w:rsidR="00E375D1" w:rsidRPr="009F29B8" w:rsidRDefault="00134274" w:rsidP="00E375D1">
      <w:pPr>
        <w:rPr>
          <w:szCs w:val="22"/>
          <w:lang w:val="nl-NL"/>
        </w:rPr>
      </w:pPr>
      <w:r w:rsidRPr="00FE692D">
        <w:rPr>
          <w:noProof/>
          <w:szCs w:val="22"/>
          <w:lang w:val="nl-NL"/>
        </w:rPr>
        <w:t>j</w:t>
      </w:r>
      <w:r w:rsidR="00C462AD" w:rsidRPr="00FE692D">
        <w:rPr>
          <w:noProof/>
          <w:szCs w:val="22"/>
          <w:lang w:val="nl-NL"/>
        </w:rPr>
        <w:t>anuvia 50</w:t>
      </w:r>
      <w:r w:rsidR="000D181D" w:rsidRPr="00FE692D">
        <w:rPr>
          <w:noProof/>
          <w:szCs w:val="22"/>
          <w:lang w:val="nl-NL"/>
        </w:rPr>
        <w:t> mg</w:t>
      </w:r>
    </w:p>
    <w:p w14:paraId="6EA80918" w14:textId="77777777" w:rsidR="00E375D1" w:rsidRPr="009F29B8" w:rsidRDefault="00E375D1" w:rsidP="00E375D1">
      <w:pPr>
        <w:rPr>
          <w:szCs w:val="22"/>
          <w:lang w:val="nl-NL"/>
        </w:rPr>
      </w:pPr>
    </w:p>
    <w:p w14:paraId="3F71C4F8" w14:textId="77777777" w:rsidR="00E375D1" w:rsidRPr="009F29B8" w:rsidRDefault="00E375D1" w:rsidP="00E375D1">
      <w:pPr>
        <w:rPr>
          <w:szCs w:val="22"/>
          <w:lang w:val="nl-NL"/>
        </w:rPr>
      </w:pPr>
    </w:p>
    <w:p w14:paraId="0A9E43A0" w14:textId="77777777" w:rsidR="00E375D1" w:rsidRPr="00D63D30" w:rsidRDefault="00E375D1" w:rsidP="00E375D1">
      <w:pPr>
        <w:keepNext/>
        <w:pBdr>
          <w:top w:val="single" w:sz="4" w:space="1" w:color="auto"/>
          <w:left w:val="single" w:sz="4" w:space="4" w:color="auto"/>
          <w:bottom w:val="single" w:sz="4" w:space="1" w:color="auto"/>
          <w:right w:val="single" w:sz="4" w:space="4" w:color="auto"/>
        </w:pBdr>
        <w:rPr>
          <w:i/>
          <w:szCs w:val="22"/>
          <w:lang w:val="nl-BE" w:bidi="nl-NL"/>
        </w:rPr>
      </w:pPr>
      <w:r w:rsidRPr="00D63D30">
        <w:rPr>
          <w:b/>
          <w:szCs w:val="22"/>
          <w:lang w:val="nl-BE" w:bidi="nl-NL"/>
        </w:rPr>
        <w:t>17.</w:t>
      </w:r>
      <w:r w:rsidRPr="00D63D30">
        <w:rPr>
          <w:b/>
          <w:szCs w:val="22"/>
          <w:lang w:val="nl-BE" w:bidi="nl-NL"/>
        </w:rPr>
        <w:tab/>
        <w:t>UNIEK IDENTIFICATIEKENMERK - 2D MATRIXCODE</w:t>
      </w:r>
    </w:p>
    <w:p w14:paraId="74950951" w14:textId="77777777" w:rsidR="00E375D1" w:rsidRPr="00D63D30" w:rsidRDefault="00E375D1" w:rsidP="00E375D1">
      <w:pPr>
        <w:keepNext/>
        <w:rPr>
          <w:szCs w:val="22"/>
          <w:lang w:val="nl-BE" w:bidi="nl-NL"/>
        </w:rPr>
      </w:pPr>
    </w:p>
    <w:p w14:paraId="14937179" w14:textId="77777777" w:rsidR="00E375D1" w:rsidRPr="000F4953" w:rsidRDefault="00E375D1" w:rsidP="00E375D1">
      <w:pPr>
        <w:tabs>
          <w:tab w:val="left" w:pos="567"/>
        </w:tabs>
        <w:rPr>
          <w:shd w:val="clear" w:color="auto" w:fill="CCCCCC"/>
          <w:lang w:val="es-ES" w:eastAsia="es-ES" w:bidi="es-ES"/>
        </w:rPr>
      </w:pPr>
      <w:r w:rsidRPr="00E375D1">
        <w:rPr>
          <w:shd w:val="clear" w:color="auto" w:fill="BFBFBF"/>
          <w:lang w:val="es-ES" w:eastAsia="es-ES" w:bidi="es-ES"/>
        </w:rPr>
        <w:t xml:space="preserve">2D </w:t>
      </w:r>
      <w:proofErr w:type="spellStart"/>
      <w:r w:rsidRPr="00E375D1">
        <w:rPr>
          <w:shd w:val="clear" w:color="auto" w:fill="BFBFBF"/>
          <w:lang w:val="es-ES" w:eastAsia="es-ES" w:bidi="es-ES"/>
        </w:rPr>
        <w:t>matrixcode</w:t>
      </w:r>
      <w:proofErr w:type="spellEnd"/>
      <w:r w:rsidRPr="00E375D1">
        <w:rPr>
          <w:shd w:val="clear" w:color="auto" w:fill="BFBFBF"/>
          <w:lang w:val="es-ES" w:eastAsia="es-ES" w:bidi="es-ES"/>
        </w:rPr>
        <w:t xml:space="preserve"> </w:t>
      </w:r>
      <w:proofErr w:type="spellStart"/>
      <w:r w:rsidRPr="00E375D1">
        <w:rPr>
          <w:shd w:val="clear" w:color="auto" w:fill="BFBFBF"/>
          <w:lang w:val="es-ES" w:eastAsia="es-ES" w:bidi="es-ES"/>
        </w:rPr>
        <w:t>met</w:t>
      </w:r>
      <w:proofErr w:type="spellEnd"/>
      <w:r w:rsidRPr="00E375D1">
        <w:rPr>
          <w:shd w:val="clear" w:color="auto" w:fill="BFBFBF"/>
          <w:lang w:val="es-ES" w:eastAsia="es-ES" w:bidi="es-ES"/>
        </w:rPr>
        <w:t xml:space="preserve"> </w:t>
      </w:r>
      <w:proofErr w:type="spellStart"/>
      <w:r w:rsidRPr="00E375D1">
        <w:rPr>
          <w:shd w:val="clear" w:color="auto" w:fill="BFBFBF"/>
          <w:lang w:val="es-ES" w:eastAsia="es-ES" w:bidi="es-ES"/>
        </w:rPr>
        <w:t>het</w:t>
      </w:r>
      <w:proofErr w:type="spellEnd"/>
      <w:r w:rsidRPr="00E375D1">
        <w:rPr>
          <w:shd w:val="clear" w:color="auto" w:fill="BFBFBF"/>
          <w:lang w:val="es-ES" w:eastAsia="es-ES" w:bidi="es-ES"/>
        </w:rPr>
        <w:t xml:space="preserve"> </w:t>
      </w:r>
      <w:proofErr w:type="spellStart"/>
      <w:r w:rsidRPr="00E375D1">
        <w:rPr>
          <w:shd w:val="clear" w:color="auto" w:fill="BFBFBF"/>
          <w:lang w:val="es-ES" w:eastAsia="es-ES" w:bidi="es-ES"/>
        </w:rPr>
        <w:t>unieke</w:t>
      </w:r>
      <w:proofErr w:type="spellEnd"/>
      <w:r w:rsidRPr="00E375D1">
        <w:rPr>
          <w:shd w:val="clear" w:color="auto" w:fill="BFBFBF"/>
          <w:lang w:val="es-ES" w:eastAsia="es-ES" w:bidi="es-ES"/>
        </w:rPr>
        <w:t xml:space="preserve"> </w:t>
      </w:r>
      <w:proofErr w:type="spellStart"/>
      <w:r w:rsidRPr="00E375D1">
        <w:rPr>
          <w:shd w:val="clear" w:color="auto" w:fill="BFBFBF"/>
          <w:lang w:val="es-ES" w:eastAsia="es-ES" w:bidi="es-ES"/>
        </w:rPr>
        <w:t>identificatiekenmerk</w:t>
      </w:r>
      <w:proofErr w:type="spellEnd"/>
      <w:r w:rsidRPr="00E375D1">
        <w:rPr>
          <w:shd w:val="clear" w:color="auto" w:fill="BFBFBF"/>
          <w:lang w:val="es-ES" w:eastAsia="es-ES" w:bidi="es-ES"/>
        </w:rPr>
        <w:t>.</w:t>
      </w:r>
    </w:p>
    <w:p w14:paraId="7774EAF9" w14:textId="77777777" w:rsidR="00E375D1" w:rsidRPr="00D63D30" w:rsidRDefault="00E375D1" w:rsidP="00E375D1">
      <w:pPr>
        <w:rPr>
          <w:szCs w:val="22"/>
          <w:lang w:val="nl-BE" w:bidi="nl-NL"/>
        </w:rPr>
      </w:pPr>
    </w:p>
    <w:p w14:paraId="5B673F40" w14:textId="77777777" w:rsidR="00E375D1" w:rsidRPr="00D63D30" w:rsidRDefault="00E375D1" w:rsidP="00E375D1">
      <w:pPr>
        <w:rPr>
          <w:szCs w:val="22"/>
          <w:lang w:val="nl-BE" w:bidi="nl-NL"/>
        </w:rPr>
      </w:pPr>
    </w:p>
    <w:p w14:paraId="22F27090" w14:textId="77777777" w:rsidR="00E375D1" w:rsidRPr="00D63D30" w:rsidRDefault="00E375D1" w:rsidP="00D844E7">
      <w:pPr>
        <w:keepNext/>
        <w:pBdr>
          <w:top w:val="single" w:sz="4" w:space="1" w:color="auto"/>
          <w:left w:val="single" w:sz="4" w:space="4" w:color="auto"/>
          <w:bottom w:val="single" w:sz="4" w:space="1" w:color="auto"/>
          <w:right w:val="single" w:sz="4" w:space="4" w:color="auto"/>
        </w:pBdr>
        <w:rPr>
          <w:i/>
          <w:szCs w:val="22"/>
          <w:lang w:val="nl-BE" w:bidi="nl-NL"/>
        </w:rPr>
      </w:pPr>
      <w:r w:rsidRPr="00D63D30">
        <w:rPr>
          <w:b/>
          <w:szCs w:val="22"/>
          <w:lang w:val="nl-BE" w:bidi="nl-NL"/>
        </w:rPr>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49D516E2" w14:textId="77777777" w:rsidR="00E375D1" w:rsidRPr="00D63D30" w:rsidRDefault="00E375D1" w:rsidP="00D844E7">
      <w:pPr>
        <w:keepNext/>
        <w:rPr>
          <w:szCs w:val="22"/>
          <w:lang w:val="nl-BE" w:bidi="nl-NL"/>
        </w:rPr>
      </w:pPr>
    </w:p>
    <w:p w14:paraId="0EDBBC63" w14:textId="77777777" w:rsidR="00E375D1" w:rsidRPr="00D63D30" w:rsidRDefault="00E375D1" w:rsidP="00E375D1">
      <w:pPr>
        <w:rPr>
          <w:szCs w:val="22"/>
          <w:lang w:val="nl-BE" w:bidi="nl-NL"/>
        </w:rPr>
      </w:pPr>
      <w:r>
        <w:rPr>
          <w:szCs w:val="22"/>
          <w:lang w:val="nl-BE" w:bidi="nl-NL"/>
        </w:rPr>
        <w:t>PC</w:t>
      </w:r>
    </w:p>
    <w:p w14:paraId="1ED6E51A" w14:textId="77777777" w:rsidR="00E375D1" w:rsidRPr="00D63D30" w:rsidRDefault="00E375D1" w:rsidP="00E375D1">
      <w:pPr>
        <w:rPr>
          <w:szCs w:val="22"/>
          <w:lang w:val="nl-BE" w:bidi="nl-NL"/>
        </w:rPr>
      </w:pPr>
      <w:r w:rsidRPr="00D63D30">
        <w:rPr>
          <w:szCs w:val="22"/>
          <w:lang w:val="nl-BE" w:bidi="nl-NL"/>
        </w:rPr>
        <w:t>SN</w:t>
      </w:r>
    </w:p>
    <w:p w14:paraId="351FE6B2" w14:textId="77777777" w:rsidR="00C462AD" w:rsidRPr="009F29B8" w:rsidRDefault="00E375D1" w:rsidP="00D844E7">
      <w:pPr>
        <w:rPr>
          <w:szCs w:val="22"/>
          <w:lang w:val="nl-NL"/>
        </w:rPr>
      </w:pPr>
      <w:r w:rsidRPr="00D63D30">
        <w:rPr>
          <w:szCs w:val="22"/>
          <w:lang w:val="nl-BE" w:bidi="nl-NL"/>
        </w:rPr>
        <w:t>NN</w:t>
      </w:r>
    </w:p>
    <w:p w14:paraId="23E202BF" w14:textId="77777777" w:rsidR="00C414EC" w:rsidRPr="00FE692D" w:rsidRDefault="00C462AD" w:rsidP="00C414EC">
      <w:pPr>
        <w:pBdr>
          <w:top w:val="single" w:sz="4" w:space="1" w:color="auto"/>
          <w:left w:val="single" w:sz="4" w:space="4" w:color="auto"/>
          <w:bottom w:val="single" w:sz="4" w:space="1" w:color="auto"/>
          <w:right w:val="single" w:sz="4" w:space="4" w:color="auto"/>
        </w:pBdr>
        <w:suppressAutoHyphens/>
        <w:rPr>
          <w:b/>
          <w:szCs w:val="22"/>
          <w:lang w:val="nl-NL"/>
        </w:rPr>
      </w:pPr>
      <w:r w:rsidRPr="00FE692D">
        <w:rPr>
          <w:noProof/>
          <w:szCs w:val="22"/>
          <w:lang w:val="nl-NL"/>
        </w:rPr>
        <w:br w:type="page"/>
      </w:r>
      <w:r w:rsidR="00C414EC" w:rsidRPr="00FE692D">
        <w:rPr>
          <w:b/>
          <w:szCs w:val="22"/>
          <w:lang w:val="nl-NL"/>
        </w:rPr>
        <w:lastRenderedPageBreak/>
        <w:t>GEGEVENS DIE IN IEDER GEVAL OP BLISTERVERPAKKINGEN OF STRIPS MOETEN WORDEN VERMELD</w:t>
      </w:r>
    </w:p>
    <w:p w14:paraId="30902930"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rPr>
          <w:b/>
          <w:noProof/>
          <w:szCs w:val="22"/>
          <w:lang w:val="nl-NL"/>
        </w:rPr>
      </w:pPr>
    </w:p>
    <w:p w14:paraId="2588DB13"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rPr>
          <w:b/>
          <w:caps/>
          <w:noProof/>
          <w:szCs w:val="22"/>
          <w:lang w:val="nl-NL"/>
        </w:rPr>
      </w:pPr>
      <w:r w:rsidRPr="00FE692D">
        <w:rPr>
          <w:b/>
          <w:caps/>
          <w:noProof/>
          <w:szCs w:val="22"/>
          <w:lang w:val="nl-NL"/>
        </w:rPr>
        <w:t>Blisterverpakking</w:t>
      </w:r>
      <w:r w:rsidR="00DC2EBE" w:rsidRPr="00FE692D">
        <w:rPr>
          <w:b/>
          <w:caps/>
          <w:noProof/>
          <w:szCs w:val="22"/>
          <w:lang w:val="nl-NL"/>
        </w:rPr>
        <w:t>en</w:t>
      </w:r>
      <w:r w:rsidRPr="00FE692D">
        <w:rPr>
          <w:b/>
          <w:caps/>
          <w:noProof/>
          <w:szCs w:val="22"/>
          <w:lang w:val="nl-NL"/>
        </w:rPr>
        <w:t xml:space="preserve"> </w:t>
      </w:r>
    </w:p>
    <w:p w14:paraId="0E492A11" w14:textId="77777777" w:rsidR="00C462AD" w:rsidRPr="00FE692D" w:rsidRDefault="00C462AD" w:rsidP="00B51C4B">
      <w:pPr>
        <w:suppressAutoHyphens/>
        <w:rPr>
          <w:noProof/>
          <w:szCs w:val="22"/>
          <w:lang w:val="nl-NL"/>
        </w:rPr>
      </w:pPr>
    </w:p>
    <w:p w14:paraId="27DF9090" w14:textId="77777777" w:rsidR="00C462AD" w:rsidRPr="00FE692D" w:rsidRDefault="00C462AD" w:rsidP="00B51C4B">
      <w:pPr>
        <w:suppressAutoHyphens/>
        <w:rPr>
          <w:noProof/>
          <w:szCs w:val="22"/>
          <w:lang w:val="nl-NL"/>
        </w:rPr>
      </w:pPr>
    </w:p>
    <w:p w14:paraId="46B9BB9B"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1.</w:t>
      </w:r>
      <w:r w:rsidRPr="00FE692D">
        <w:rPr>
          <w:b/>
          <w:noProof/>
          <w:szCs w:val="22"/>
          <w:lang w:val="nl-NL"/>
        </w:rPr>
        <w:tab/>
        <w:t>NAAM VAN HET GENEESMIDDEL</w:t>
      </w:r>
    </w:p>
    <w:p w14:paraId="5E5EF43C" w14:textId="77777777" w:rsidR="00C462AD" w:rsidRPr="00FE692D" w:rsidRDefault="00C462AD" w:rsidP="00B51C4B">
      <w:pPr>
        <w:pStyle w:val="Header"/>
        <w:tabs>
          <w:tab w:val="clear" w:pos="4320"/>
          <w:tab w:val="clear" w:pos="8640"/>
        </w:tabs>
        <w:suppressAutoHyphens/>
        <w:rPr>
          <w:noProof/>
          <w:szCs w:val="22"/>
          <w:lang w:val="nl-NL"/>
        </w:rPr>
      </w:pPr>
    </w:p>
    <w:p w14:paraId="7BCC9436" w14:textId="77777777" w:rsidR="00C462AD" w:rsidRPr="00FE692D" w:rsidRDefault="00C462AD" w:rsidP="00B51C4B">
      <w:pPr>
        <w:suppressAutoHyphens/>
        <w:rPr>
          <w:noProof/>
          <w:szCs w:val="22"/>
          <w:lang w:val="nl-NL"/>
        </w:rPr>
      </w:pPr>
      <w:r w:rsidRPr="00FE692D">
        <w:rPr>
          <w:noProof/>
          <w:szCs w:val="22"/>
          <w:lang w:val="nl-NL"/>
        </w:rPr>
        <w:t>Januvia 50</w:t>
      </w:r>
      <w:r w:rsidR="000D181D" w:rsidRPr="00FE692D">
        <w:rPr>
          <w:noProof/>
          <w:szCs w:val="22"/>
          <w:lang w:val="nl-NL"/>
        </w:rPr>
        <w:t> mg</w:t>
      </w:r>
      <w:r w:rsidRPr="00FE692D">
        <w:rPr>
          <w:noProof/>
          <w:szCs w:val="22"/>
          <w:lang w:val="nl-NL"/>
        </w:rPr>
        <w:t xml:space="preserve"> tabletten</w:t>
      </w:r>
    </w:p>
    <w:p w14:paraId="725EC377" w14:textId="77777777" w:rsidR="00C462AD" w:rsidRPr="00FE692D" w:rsidRDefault="00DC2EBE" w:rsidP="00B51C4B">
      <w:pPr>
        <w:suppressAutoHyphens/>
        <w:rPr>
          <w:noProof/>
          <w:szCs w:val="22"/>
          <w:lang w:val="nl-NL"/>
        </w:rPr>
      </w:pPr>
      <w:r w:rsidRPr="00FE692D">
        <w:rPr>
          <w:noProof/>
          <w:szCs w:val="22"/>
          <w:lang w:val="nl-NL"/>
        </w:rPr>
        <w:t>s</w:t>
      </w:r>
      <w:r w:rsidR="00C462AD" w:rsidRPr="00FE692D">
        <w:rPr>
          <w:noProof/>
          <w:szCs w:val="22"/>
          <w:lang w:val="nl-NL"/>
        </w:rPr>
        <w:t>itagliptine</w:t>
      </w:r>
    </w:p>
    <w:p w14:paraId="387DA324" w14:textId="77777777" w:rsidR="00C462AD" w:rsidRPr="00FE692D" w:rsidRDefault="00C462AD" w:rsidP="00B51C4B">
      <w:pPr>
        <w:suppressAutoHyphens/>
        <w:rPr>
          <w:noProof/>
          <w:szCs w:val="22"/>
          <w:lang w:val="nl-NL"/>
        </w:rPr>
      </w:pPr>
    </w:p>
    <w:p w14:paraId="46E8801B" w14:textId="77777777" w:rsidR="00C462AD" w:rsidRPr="00FE692D" w:rsidRDefault="00C462AD" w:rsidP="00B51C4B">
      <w:pPr>
        <w:suppressAutoHyphens/>
        <w:rPr>
          <w:noProof/>
          <w:szCs w:val="22"/>
          <w:lang w:val="nl-NL"/>
        </w:rPr>
      </w:pPr>
    </w:p>
    <w:p w14:paraId="60877874"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b/>
          <w:noProof/>
          <w:szCs w:val="22"/>
          <w:lang w:val="nl-NL"/>
        </w:rPr>
      </w:pPr>
      <w:r w:rsidRPr="00FE692D">
        <w:rPr>
          <w:b/>
          <w:noProof/>
          <w:szCs w:val="22"/>
          <w:lang w:val="nl-NL"/>
        </w:rPr>
        <w:t>2.</w:t>
      </w:r>
      <w:r w:rsidRPr="00FE692D">
        <w:rPr>
          <w:b/>
          <w:noProof/>
          <w:szCs w:val="22"/>
          <w:lang w:val="nl-NL"/>
        </w:rPr>
        <w:tab/>
        <w:t>NAAM VAN DE HOUDER VAN DE VERGUNNING VOOR HET IN DE HANDEL BRENGEN</w:t>
      </w:r>
    </w:p>
    <w:p w14:paraId="4824E284" w14:textId="77777777" w:rsidR="00C462AD" w:rsidRPr="00FE692D" w:rsidRDefault="00C462AD" w:rsidP="00B51C4B">
      <w:pPr>
        <w:suppressAutoHyphens/>
        <w:rPr>
          <w:noProof/>
          <w:szCs w:val="22"/>
          <w:lang w:val="nl-NL"/>
        </w:rPr>
      </w:pPr>
    </w:p>
    <w:p w14:paraId="4A12BCC4" w14:textId="77777777" w:rsidR="00C462AD" w:rsidRPr="00FE692D" w:rsidRDefault="00C462AD" w:rsidP="00B51C4B">
      <w:pPr>
        <w:suppressAutoHyphens/>
        <w:rPr>
          <w:noProof/>
          <w:szCs w:val="22"/>
          <w:lang w:val="nl-NL"/>
        </w:rPr>
      </w:pPr>
      <w:r w:rsidRPr="00FE692D">
        <w:rPr>
          <w:noProof/>
          <w:szCs w:val="22"/>
          <w:lang w:val="nl-NL"/>
        </w:rPr>
        <w:t>MSD</w:t>
      </w:r>
    </w:p>
    <w:p w14:paraId="4BE08ABC" w14:textId="77777777" w:rsidR="00C462AD" w:rsidRPr="00FE692D" w:rsidRDefault="00C462AD" w:rsidP="00B51C4B">
      <w:pPr>
        <w:suppressAutoHyphens/>
        <w:rPr>
          <w:noProof/>
          <w:szCs w:val="22"/>
          <w:lang w:val="nl-NL"/>
        </w:rPr>
      </w:pPr>
    </w:p>
    <w:p w14:paraId="00373ED8" w14:textId="77777777" w:rsidR="00C462AD" w:rsidRPr="00FE692D" w:rsidRDefault="00C462AD" w:rsidP="00B51C4B">
      <w:pPr>
        <w:suppressAutoHyphens/>
        <w:rPr>
          <w:noProof/>
          <w:szCs w:val="22"/>
          <w:lang w:val="nl-NL"/>
        </w:rPr>
      </w:pPr>
    </w:p>
    <w:p w14:paraId="62729133"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3.</w:t>
      </w:r>
      <w:r w:rsidRPr="00FE692D">
        <w:rPr>
          <w:b/>
          <w:noProof/>
          <w:szCs w:val="22"/>
          <w:lang w:val="nl-NL"/>
        </w:rPr>
        <w:tab/>
        <w:t>UITERSTE GEBRUIKSDATUM</w:t>
      </w:r>
    </w:p>
    <w:p w14:paraId="60393C3A" w14:textId="77777777" w:rsidR="00C462AD" w:rsidRPr="00FE692D" w:rsidRDefault="00C462AD" w:rsidP="00B51C4B">
      <w:pPr>
        <w:suppressAutoHyphens/>
        <w:rPr>
          <w:noProof/>
          <w:szCs w:val="22"/>
          <w:lang w:val="nl-NL"/>
        </w:rPr>
      </w:pPr>
    </w:p>
    <w:p w14:paraId="0EC8581D" w14:textId="77777777" w:rsidR="00C462AD" w:rsidRPr="00FE692D" w:rsidRDefault="00C462AD" w:rsidP="00B51C4B">
      <w:pPr>
        <w:suppressAutoHyphens/>
        <w:rPr>
          <w:noProof/>
          <w:szCs w:val="22"/>
          <w:lang w:val="nl-NL"/>
        </w:rPr>
      </w:pPr>
      <w:r w:rsidRPr="00FE692D">
        <w:rPr>
          <w:noProof/>
          <w:szCs w:val="22"/>
          <w:lang w:val="nl-NL"/>
        </w:rPr>
        <w:t>EXP</w:t>
      </w:r>
    </w:p>
    <w:p w14:paraId="36E8F83F" w14:textId="77777777" w:rsidR="00C462AD" w:rsidRPr="00FE692D" w:rsidRDefault="00C462AD" w:rsidP="00B51C4B">
      <w:pPr>
        <w:suppressAutoHyphens/>
        <w:rPr>
          <w:noProof/>
          <w:szCs w:val="22"/>
          <w:lang w:val="nl-NL"/>
        </w:rPr>
      </w:pPr>
    </w:p>
    <w:p w14:paraId="22886D11" w14:textId="77777777" w:rsidR="00C462AD" w:rsidRPr="00FE692D" w:rsidRDefault="00C462AD" w:rsidP="00B51C4B">
      <w:pPr>
        <w:suppressAutoHyphens/>
        <w:rPr>
          <w:noProof/>
          <w:szCs w:val="22"/>
          <w:lang w:val="nl-NL"/>
        </w:rPr>
      </w:pPr>
    </w:p>
    <w:p w14:paraId="66CCF965" w14:textId="77777777" w:rsidR="00C414EC" w:rsidRPr="00FE692D" w:rsidRDefault="00C462AD" w:rsidP="00C414EC">
      <w:pPr>
        <w:pBdr>
          <w:top w:val="single" w:sz="4" w:space="1" w:color="auto"/>
          <w:left w:val="single" w:sz="4" w:space="4" w:color="auto"/>
          <w:bottom w:val="single" w:sz="4" w:space="1" w:color="auto"/>
          <w:right w:val="single" w:sz="4" w:space="4" w:color="auto"/>
        </w:pBdr>
        <w:suppressAutoHyphens/>
        <w:ind w:left="567" w:hanging="567"/>
        <w:outlineLvl w:val="0"/>
        <w:rPr>
          <w:szCs w:val="22"/>
          <w:lang w:val="nl-NL"/>
        </w:rPr>
      </w:pPr>
      <w:r w:rsidRPr="00FE692D">
        <w:rPr>
          <w:b/>
          <w:noProof/>
          <w:szCs w:val="22"/>
          <w:lang w:val="nl-NL"/>
        </w:rPr>
        <w:t>4.</w:t>
      </w:r>
      <w:r w:rsidRPr="00FE692D">
        <w:rPr>
          <w:b/>
          <w:noProof/>
          <w:szCs w:val="22"/>
          <w:lang w:val="nl-NL"/>
        </w:rPr>
        <w:tab/>
      </w:r>
      <w:r w:rsidR="00012C3D">
        <w:rPr>
          <w:b/>
          <w:szCs w:val="22"/>
          <w:lang w:val="nl-NL"/>
        </w:rPr>
        <w:t>PARTIJ</w:t>
      </w:r>
      <w:r w:rsidR="00C414EC" w:rsidRPr="00FE692D">
        <w:rPr>
          <w:b/>
          <w:szCs w:val="22"/>
          <w:lang w:val="nl-NL"/>
        </w:rPr>
        <w:t>NUMMER</w:t>
      </w:r>
    </w:p>
    <w:p w14:paraId="608877D3" w14:textId="77777777" w:rsidR="00012C3D" w:rsidRDefault="00012C3D" w:rsidP="00B51C4B">
      <w:pPr>
        <w:suppressAutoHyphens/>
        <w:rPr>
          <w:iCs/>
          <w:noProof/>
          <w:szCs w:val="22"/>
          <w:lang w:val="nl-NL"/>
        </w:rPr>
      </w:pPr>
    </w:p>
    <w:p w14:paraId="6E69B536" w14:textId="77777777" w:rsidR="00C462AD" w:rsidRPr="00FE692D" w:rsidRDefault="00C462AD" w:rsidP="00B51C4B">
      <w:pPr>
        <w:suppressAutoHyphens/>
        <w:rPr>
          <w:iCs/>
          <w:noProof/>
          <w:szCs w:val="22"/>
          <w:lang w:val="nl-NL"/>
        </w:rPr>
      </w:pPr>
      <w:r w:rsidRPr="00FE692D">
        <w:rPr>
          <w:iCs/>
          <w:noProof/>
          <w:szCs w:val="22"/>
          <w:lang w:val="nl-NL"/>
        </w:rPr>
        <w:t>Lot</w:t>
      </w:r>
    </w:p>
    <w:p w14:paraId="6859D778" w14:textId="77777777" w:rsidR="00C462AD" w:rsidRPr="00FE692D" w:rsidRDefault="00C462AD" w:rsidP="00B51C4B">
      <w:pPr>
        <w:suppressAutoHyphens/>
        <w:rPr>
          <w:iCs/>
          <w:noProof/>
          <w:szCs w:val="22"/>
          <w:lang w:val="nl-NL"/>
        </w:rPr>
      </w:pPr>
    </w:p>
    <w:p w14:paraId="59AC045D" w14:textId="77777777" w:rsidR="00C462AD" w:rsidRPr="00FE692D" w:rsidRDefault="00C462AD" w:rsidP="00B51C4B">
      <w:pPr>
        <w:suppressAutoHyphens/>
        <w:rPr>
          <w:iCs/>
          <w:noProof/>
          <w:szCs w:val="22"/>
          <w:lang w:val="nl-NL"/>
        </w:rPr>
      </w:pPr>
    </w:p>
    <w:p w14:paraId="37304199"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5.</w:t>
      </w:r>
      <w:r w:rsidRPr="00FE692D">
        <w:rPr>
          <w:b/>
          <w:noProof/>
          <w:szCs w:val="22"/>
          <w:lang w:val="nl-NL"/>
        </w:rPr>
        <w:tab/>
        <w:t>OVERIGE</w:t>
      </w:r>
    </w:p>
    <w:p w14:paraId="51514DF1" w14:textId="77777777" w:rsidR="00C462AD" w:rsidRPr="00FE692D" w:rsidRDefault="00C462AD" w:rsidP="00B51C4B">
      <w:pPr>
        <w:suppressAutoHyphens/>
        <w:rPr>
          <w:i/>
          <w:iCs/>
          <w:noProof/>
          <w:szCs w:val="22"/>
          <w:lang w:val="nl-NL"/>
        </w:rPr>
      </w:pPr>
    </w:p>
    <w:p w14:paraId="3727FBB4" w14:textId="77777777" w:rsidR="00C462AD" w:rsidRPr="00FE692D" w:rsidRDefault="00C462AD" w:rsidP="00B51C4B">
      <w:pPr>
        <w:suppressAutoHyphens/>
        <w:rPr>
          <w:i/>
          <w:iCs/>
          <w:noProof/>
          <w:szCs w:val="22"/>
          <w:lang w:val="nl-NL"/>
        </w:rPr>
      </w:pPr>
    </w:p>
    <w:p w14:paraId="13F00A7A" w14:textId="77777777" w:rsidR="00C462AD" w:rsidRPr="00FE692D" w:rsidRDefault="00C462AD" w:rsidP="00B51C4B">
      <w:pPr>
        <w:suppressAutoHyphens/>
        <w:rPr>
          <w:i/>
          <w:iCs/>
          <w:noProof/>
          <w:szCs w:val="22"/>
          <w:lang w:val="nl-NL"/>
        </w:rPr>
      </w:pPr>
    </w:p>
    <w:p w14:paraId="7ACE94E0" w14:textId="77777777" w:rsidR="00C462AD" w:rsidRPr="00FE692D" w:rsidRDefault="00C462AD" w:rsidP="00B51C4B">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nl-NL"/>
        </w:rPr>
      </w:pPr>
      <w:r w:rsidRPr="00FE692D">
        <w:rPr>
          <w:b/>
          <w:noProof/>
          <w:szCs w:val="22"/>
          <w:lang w:val="nl-NL"/>
        </w:rPr>
        <w:br w:type="page"/>
      </w:r>
      <w:r w:rsidRPr="00FE692D">
        <w:rPr>
          <w:b/>
          <w:noProof/>
          <w:szCs w:val="22"/>
          <w:lang w:val="nl-NL"/>
        </w:rPr>
        <w:lastRenderedPageBreak/>
        <w:t>GEGEVENS DIE OP DE BUITENVERPAKKING MOETEN WORDEN VERMELD</w:t>
      </w:r>
    </w:p>
    <w:p w14:paraId="62325C2B"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rPr>
          <w:noProof/>
          <w:szCs w:val="22"/>
          <w:lang w:val="nl-NL"/>
        </w:rPr>
      </w:pPr>
    </w:p>
    <w:p w14:paraId="4106D522" w14:textId="77777777" w:rsidR="00C462AD" w:rsidRPr="00FE692D" w:rsidRDefault="00831244" w:rsidP="00B51C4B">
      <w:pPr>
        <w:pBdr>
          <w:top w:val="single" w:sz="4" w:space="1" w:color="auto"/>
          <w:left w:val="single" w:sz="4" w:space="4" w:color="auto"/>
          <w:bottom w:val="single" w:sz="4" w:space="1" w:color="auto"/>
          <w:right w:val="single" w:sz="4" w:space="4" w:color="auto"/>
        </w:pBdr>
        <w:suppressAutoHyphens/>
        <w:rPr>
          <w:b/>
          <w:noProof/>
          <w:szCs w:val="22"/>
          <w:lang w:val="nl-NL"/>
        </w:rPr>
      </w:pPr>
      <w:r w:rsidRPr="00FE692D">
        <w:rPr>
          <w:b/>
          <w:noProof/>
          <w:szCs w:val="22"/>
          <w:lang w:val="nl-NL"/>
        </w:rPr>
        <w:t xml:space="preserve">BUITENVERPAKKING </w:t>
      </w:r>
    </w:p>
    <w:p w14:paraId="3E2B4854" w14:textId="77777777" w:rsidR="00C462AD" w:rsidRPr="00FE692D" w:rsidRDefault="00C462AD" w:rsidP="00B51C4B">
      <w:pPr>
        <w:shd w:val="clear" w:color="auto" w:fill="FFFFFF"/>
        <w:suppressAutoHyphens/>
        <w:rPr>
          <w:noProof/>
          <w:szCs w:val="22"/>
          <w:lang w:val="nl-NL"/>
        </w:rPr>
      </w:pPr>
    </w:p>
    <w:p w14:paraId="1D82833A" w14:textId="77777777" w:rsidR="00C462AD" w:rsidRPr="00FE692D" w:rsidRDefault="00C462AD" w:rsidP="00B51C4B">
      <w:pPr>
        <w:shd w:val="clear" w:color="auto" w:fill="FFFFFF"/>
        <w:suppressAutoHyphens/>
        <w:rPr>
          <w:noProof/>
          <w:szCs w:val="22"/>
          <w:lang w:val="nl-NL"/>
        </w:rPr>
      </w:pPr>
    </w:p>
    <w:p w14:paraId="32F11134"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1.</w:t>
      </w:r>
      <w:r w:rsidRPr="00FE692D">
        <w:rPr>
          <w:b/>
          <w:noProof/>
          <w:szCs w:val="22"/>
          <w:lang w:val="nl-NL"/>
        </w:rPr>
        <w:tab/>
        <w:t>NAAM VAN HET GENEESMIDDEL</w:t>
      </w:r>
    </w:p>
    <w:p w14:paraId="652DB627" w14:textId="77777777" w:rsidR="00C462AD" w:rsidRPr="00FE692D" w:rsidRDefault="00C462AD" w:rsidP="00B51C4B">
      <w:pPr>
        <w:suppressAutoHyphens/>
        <w:rPr>
          <w:noProof/>
          <w:szCs w:val="22"/>
          <w:lang w:val="nl-NL"/>
        </w:rPr>
      </w:pPr>
    </w:p>
    <w:p w14:paraId="25B1F433" w14:textId="77777777" w:rsidR="00C462AD" w:rsidRPr="00FE692D" w:rsidRDefault="00C462AD" w:rsidP="00B51C4B">
      <w:pPr>
        <w:suppressAutoHyphens/>
        <w:rPr>
          <w:noProof/>
          <w:szCs w:val="22"/>
          <w:lang w:val="nl-NL"/>
        </w:rPr>
      </w:pPr>
      <w:r w:rsidRPr="00FE692D">
        <w:rPr>
          <w:noProof/>
          <w:szCs w:val="22"/>
          <w:lang w:val="nl-NL"/>
        </w:rPr>
        <w:t>Januvia 100</w:t>
      </w:r>
      <w:r w:rsidR="000D181D" w:rsidRPr="00FE692D">
        <w:rPr>
          <w:noProof/>
          <w:szCs w:val="22"/>
          <w:lang w:val="nl-NL"/>
        </w:rPr>
        <w:t> mg</w:t>
      </w:r>
      <w:r w:rsidRPr="00FE692D">
        <w:rPr>
          <w:noProof/>
          <w:szCs w:val="22"/>
          <w:lang w:val="nl-NL"/>
        </w:rPr>
        <w:t xml:space="preserve"> filmomhulde tabletten</w:t>
      </w:r>
    </w:p>
    <w:p w14:paraId="36F20FEF" w14:textId="77777777" w:rsidR="00C462AD" w:rsidRPr="00FE692D" w:rsidRDefault="00DC2EBE" w:rsidP="00B51C4B">
      <w:pPr>
        <w:suppressAutoHyphens/>
        <w:rPr>
          <w:noProof/>
          <w:szCs w:val="22"/>
          <w:lang w:val="nl-NL"/>
        </w:rPr>
      </w:pPr>
      <w:r w:rsidRPr="00FE692D">
        <w:rPr>
          <w:noProof/>
          <w:szCs w:val="22"/>
          <w:lang w:val="nl-NL"/>
        </w:rPr>
        <w:t>s</w:t>
      </w:r>
      <w:r w:rsidR="00C462AD" w:rsidRPr="00FE692D">
        <w:rPr>
          <w:noProof/>
          <w:szCs w:val="22"/>
          <w:lang w:val="nl-NL"/>
        </w:rPr>
        <w:t>itagliptine</w:t>
      </w:r>
    </w:p>
    <w:p w14:paraId="7F5A21A2" w14:textId="77777777" w:rsidR="00C462AD" w:rsidRPr="00FE692D" w:rsidRDefault="00C462AD" w:rsidP="00B51C4B">
      <w:pPr>
        <w:suppressAutoHyphens/>
        <w:rPr>
          <w:noProof/>
          <w:szCs w:val="22"/>
          <w:lang w:val="nl-NL"/>
        </w:rPr>
      </w:pPr>
    </w:p>
    <w:p w14:paraId="3FC92D93" w14:textId="77777777" w:rsidR="00C462AD" w:rsidRPr="00FE692D" w:rsidRDefault="00C462AD" w:rsidP="00B51C4B">
      <w:pPr>
        <w:suppressAutoHyphens/>
        <w:rPr>
          <w:noProof/>
          <w:szCs w:val="22"/>
          <w:lang w:val="nl-NL"/>
        </w:rPr>
      </w:pPr>
    </w:p>
    <w:p w14:paraId="23E645A2" w14:textId="77777777" w:rsidR="00C414EC" w:rsidRPr="00FE692D" w:rsidRDefault="00C462AD" w:rsidP="00C414EC">
      <w:pPr>
        <w:pBdr>
          <w:top w:val="single" w:sz="4" w:space="1" w:color="auto"/>
          <w:left w:val="single" w:sz="4" w:space="4" w:color="auto"/>
          <w:bottom w:val="single" w:sz="4" w:space="1" w:color="auto"/>
          <w:right w:val="single" w:sz="4" w:space="4" w:color="auto"/>
        </w:pBdr>
        <w:suppressAutoHyphens/>
        <w:ind w:left="567" w:hanging="567"/>
        <w:outlineLvl w:val="0"/>
        <w:rPr>
          <w:szCs w:val="22"/>
          <w:lang w:val="nl-NL"/>
        </w:rPr>
      </w:pPr>
      <w:r w:rsidRPr="00FE692D">
        <w:rPr>
          <w:b/>
          <w:noProof/>
          <w:szCs w:val="22"/>
          <w:lang w:val="nl-NL"/>
        </w:rPr>
        <w:t>2.</w:t>
      </w:r>
      <w:r w:rsidRPr="00FE692D">
        <w:rPr>
          <w:b/>
          <w:noProof/>
          <w:szCs w:val="22"/>
          <w:lang w:val="nl-NL"/>
        </w:rPr>
        <w:tab/>
      </w:r>
      <w:r w:rsidR="00C414EC" w:rsidRPr="00FE692D">
        <w:rPr>
          <w:b/>
          <w:szCs w:val="22"/>
          <w:lang w:val="nl-NL"/>
        </w:rPr>
        <w:t xml:space="preserve">GEHALTE AAN </w:t>
      </w:r>
      <w:r w:rsidR="00C414EC" w:rsidRPr="00FE692D">
        <w:rPr>
          <w:b/>
          <w:caps/>
          <w:szCs w:val="22"/>
          <w:lang w:val="nl-NL"/>
        </w:rPr>
        <w:t>Werkzame STOF(Fen)</w:t>
      </w:r>
    </w:p>
    <w:p w14:paraId="540A1A89" w14:textId="77777777" w:rsidR="00C462AD" w:rsidRPr="00FE692D" w:rsidRDefault="00C462AD" w:rsidP="00C414EC">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p>
    <w:p w14:paraId="22A8ECF0" w14:textId="77777777" w:rsidR="00012C3D" w:rsidRDefault="00012C3D" w:rsidP="00B51C4B">
      <w:pPr>
        <w:suppressAutoHyphens/>
        <w:rPr>
          <w:noProof/>
          <w:szCs w:val="22"/>
          <w:lang w:val="nl-NL"/>
        </w:rPr>
      </w:pPr>
    </w:p>
    <w:p w14:paraId="45966DA2" w14:textId="77777777" w:rsidR="00C462AD" w:rsidRPr="00FE692D" w:rsidRDefault="00C462AD" w:rsidP="00B51C4B">
      <w:pPr>
        <w:suppressAutoHyphens/>
        <w:rPr>
          <w:noProof/>
          <w:szCs w:val="22"/>
          <w:lang w:val="nl-NL"/>
        </w:rPr>
      </w:pPr>
      <w:r w:rsidRPr="00FE692D">
        <w:rPr>
          <w:noProof/>
          <w:szCs w:val="22"/>
          <w:lang w:val="nl-NL"/>
        </w:rPr>
        <w:t xml:space="preserve">Elke tablet bevat sitagliptinefosfaatmonohydraat </w:t>
      </w:r>
      <w:r w:rsidR="00277118" w:rsidRPr="00FE692D">
        <w:rPr>
          <w:noProof/>
          <w:szCs w:val="22"/>
          <w:lang w:val="nl-NL"/>
        </w:rPr>
        <w:t xml:space="preserve">overeenkomend met </w:t>
      </w:r>
      <w:r w:rsidRPr="00FE692D">
        <w:rPr>
          <w:noProof/>
          <w:szCs w:val="22"/>
          <w:lang w:val="nl-NL"/>
        </w:rPr>
        <w:t>100</w:t>
      </w:r>
      <w:r w:rsidR="000D181D" w:rsidRPr="00FE692D">
        <w:rPr>
          <w:noProof/>
          <w:szCs w:val="22"/>
          <w:lang w:val="nl-NL"/>
        </w:rPr>
        <w:t> mg</w:t>
      </w:r>
      <w:r w:rsidRPr="00FE692D">
        <w:rPr>
          <w:noProof/>
          <w:szCs w:val="22"/>
          <w:lang w:val="nl-NL"/>
        </w:rPr>
        <w:t xml:space="preserve"> sitagliptine.</w:t>
      </w:r>
    </w:p>
    <w:p w14:paraId="36F8AD67" w14:textId="77777777" w:rsidR="00C462AD" w:rsidRPr="00FE692D" w:rsidRDefault="00C462AD" w:rsidP="00B51C4B">
      <w:pPr>
        <w:suppressAutoHyphens/>
        <w:rPr>
          <w:noProof/>
          <w:szCs w:val="22"/>
          <w:lang w:val="nl-NL"/>
        </w:rPr>
      </w:pPr>
    </w:p>
    <w:p w14:paraId="7D21222E" w14:textId="77777777" w:rsidR="00C462AD" w:rsidRPr="00FE692D" w:rsidRDefault="00C462AD" w:rsidP="00B51C4B">
      <w:pPr>
        <w:suppressAutoHyphens/>
        <w:rPr>
          <w:noProof/>
          <w:szCs w:val="22"/>
          <w:lang w:val="nl-NL"/>
        </w:rPr>
      </w:pPr>
    </w:p>
    <w:p w14:paraId="7B292FC6"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3.</w:t>
      </w:r>
      <w:r w:rsidRPr="00FE692D">
        <w:rPr>
          <w:b/>
          <w:noProof/>
          <w:szCs w:val="22"/>
          <w:lang w:val="nl-NL"/>
        </w:rPr>
        <w:tab/>
        <w:t>LIJST VAN HULPSTOFFEN</w:t>
      </w:r>
    </w:p>
    <w:p w14:paraId="761AC2E0" w14:textId="77777777" w:rsidR="00C462AD" w:rsidRPr="00FE692D" w:rsidRDefault="00C462AD" w:rsidP="00B51C4B">
      <w:pPr>
        <w:suppressAutoHyphens/>
        <w:rPr>
          <w:noProof/>
          <w:szCs w:val="22"/>
          <w:lang w:val="nl-NL"/>
        </w:rPr>
      </w:pPr>
    </w:p>
    <w:p w14:paraId="7BB306A1" w14:textId="77777777" w:rsidR="00C462AD" w:rsidRPr="00FE692D" w:rsidRDefault="00C462AD" w:rsidP="00B51C4B">
      <w:pPr>
        <w:suppressAutoHyphens/>
        <w:rPr>
          <w:noProof/>
          <w:szCs w:val="22"/>
          <w:lang w:val="nl-NL"/>
        </w:rPr>
      </w:pPr>
    </w:p>
    <w:p w14:paraId="1E12470D"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4.</w:t>
      </w:r>
      <w:r w:rsidRPr="00FE692D">
        <w:rPr>
          <w:b/>
          <w:noProof/>
          <w:szCs w:val="22"/>
          <w:lang w:val="nl-NL"/>
        </w:rPr>
        <w:tab/>
        <w:t>FARMACEUTISCHE VORM EN INHOUD</w:t>
      </w:r>
    </w:p>
    <w:p w14:paraId="3E3C7B3D" w14:textId="77777777" w:rsidR="00C462AD" w:rsidRPr="00FE692D" w:rsidRDefault="00C462AD" w:rsidP="00B51C4B">
      <w:pPr>
        <w:suppressAutoHyphens/>
        <w:rPr>
          <w:noProof/>
          <w:szCs w:val="22"/>
          <w:lang w:val="nl-NL"/>
        </w:rPr>
      </w:pPr>
    </w:p>
    <w:p w14:paraId="3150B1DF" w14:textId="77777777" w:rsidR="00C462AD" w:rsidRPr="00FE692D" w:rsidRDefault="00C462AD" w:rsidP="00B51C4B">
      <w:pPr>
        <w:suppressAutoHyphens/>
        <w:rPr>
          <w:noProof/>
          <w:szCs w:val="22"/>
          <w:lang w:val="nl-NL"/>
        </w:rPr>
      </w:pPr>
      <w:r w:rsidRPr="00FE692D">
        <w:rPr>
          <w:noProof/>
          <w:szCs w:val="22"/>
          <w:lang w:val="nl-NL"/>
        </w:rPr>
        <w:t>14 filmomhulde tabletten</w:t>
      </w:r>
    </w:p>
    <w:p w14:paraId="7FC48243" w14:textId="77777777" w:rsidR="00C462AD" w:rsidRPr="00FE692D" w:rsidRDefault="00C462AD" w:rsidP="00C474A5">
      <w:pPr>
        <w:shd w:val="clear" w:color="auto" w:fill="BFBFBF"/>
        <w:suppressAutoHyphens/>
        <w:rPr>
          <w:noProof/>
          <w:szCs w:val="22"/>
          <w:lang w:val="nl-NL"/>
        </w:rPr>
      </w:pPr>
      <w:r w:rsidRPr="00FE692D">
        <w:rPr>
          <w:noProof/>
          <w:szCs w:val="22"/>
          <w:lang w:val="nl-NL"/>
        </w:rPr>
        <w:t>28 filmomhulde tabletten</w:t>
      </w:r>
    </w:p>
    <w:p w14:paraId="30C644C5" w14:textId="77777777" w:rsidR="00F87EF2" w:rsidRPr="00FE692D" w:rsidRDefault="00F87EF2" w:rsidP="00C474A5">
      <w:pPr>
        <w:shd w:val="clear" w:color="auto" w:fill="BFBFBF"/>
        <w:suppressAutoHyphens/>
        <w:rPr>
          <w:noProof/>
          <w:szCs w:val="22"/>
          <w:lang w:val="nl-NL"/>
        </w:rPr>
      </w:pPr>
      <w:r w:rsidRPr="00FE692D">
        <w:rPr>
          <w:noProof/>
          <w:szCs w:val="22"/>
          <w:lang w:val="nl-NL"/>
        </w:rPr>
        <w:t>30 filmomhulde tabletten</w:t>
      </w:r>
    </w:p>
    <w:p w14:paraId="4148F9EE" w14:textId="77777777" w:rsidR="00C462AD" w:rsidRPr="00FE692D" w:rsidRDefault="00C462AD" w:rsidP="00C474A5">
      <w:pPr>
        <w:shd w:val="clear" w:color="auto" w:fill="BFBFBF"/>
        <w:suppressAutoHyphens/>
        <w:rPr>
          <w:noProof/>
          <w:szCs w:val="22"/>
          <w:lang w:val="nl-NL"/>
        </w:rPr>
      </w:pPr>
      <w:r w:rsidRPr="00FE692D">
        <w:rPr>
          <w:noProof/>
          <w:szCs w:val="22"/>
          <w:lang w:val="nl-NL"/>
        </w:rPr>
        <w:t>56 filmomhulde tabletten</w:t>
      </w:r>
    </w:p>
    <w:p w14:paraId="27A8FA6D" w14:textId="77777777" w:rsidR="00C462AD" w:rsidRPr="00FE692D" w:rsidRDefault="00C462AD" w:rsidP="00C474A5">
      <w:pPr>
        <w:shd w:val="clear" w:color="auto" w:fill="BFBFBF"/>
        <w:suppressAutoHyphens/>
        <w:rPr>
          <w:noProof/>
          <w:szCs w:val="22"/>
          <w:lang w:val="nl-NL"/>
        </w:rPr>
      </w:pPr>
      <w:r w:rsidRPr="00FE692D">
        <w:rPr>
          <w:noProof/>
          <w:szCs w:val="22"/>
          <w:lang w:val="nl-NL"/>
        </w:rPr>
        <w:t>84 filmomhulde tabletten</w:t>
      </w:r>
    </w:p>
    <w:p w14:paraId="189BEEB5" w14:textId="77777777" w:rsidR="00F87EF2" w:rsidRPr="00FE692D" w:rsidRDefault="00F87EF2" w:rsidP="00C474A5">
      <w:pPr>
        <w:shd w:val="clear" w:color="auto" w:fill="BFBFBF"/>
        <w:suppressAutoHyphens/>
        <w:rPr>
          <w:noProof/>
          <w:szCs w:val="22"/>
          <w:lang w:val="nl-NL"/>
        </w:rPr>
      </w:pPr>
      <w:r w:rsidRPr="00FE692D">
        <w:rPr>
          <w:noProof/>
          <w:szCs w:val="22"/>
          <w:lang w:val="nl-NL"/>
        </w:rPr>
        <w:t>90 filmomhulde tabletten</w:t>
      </w:r>
    </w:p>
    <w:p w14:paraId="312157B1" w14:textId="77777777" w:rsidR="00C462AD" w:rsidRPr="00FE692D" w:rsidRDefault="00C462AD" w:rsidP="00C474A5">
      <w:pPr>
        <w:shd w:val="clear" w:color="auto" w:fill="BFBFBF"/>
        <w:suppressAutoHyphens/>
        <w:rPr>
          <w:noProof/>
          <w:szCs w:val="22"/>
          <w:lang w:val="nl-NL"/>
        </w:rPr>
      </w:pPr>
      <w:r w:rsidRPr="00FE692D">
        <w:rPr>
          <w:noProof/>
          <w:szCs w:val="22"/>
          <w:lang w:val="nl-NL"/>
        </w:rPr>
        <w:t>98 filmomhulde tabletten</w:t>
      </w:r>
    </w:p>
    <w:p w14:paraId="672DF525" w14:textId="77777777" w:rsidR="00C462AD" w:rsidRPr="00FE692D" w:rsidRDefault="00C462AD" w:rsidP="00C474A5">
      <w:pPr>
        <w:shd w:val="clear" w:color="auto" w:fill="BFBFBF"/>
        <w:suppressAutoHyphens/>
        <w:rPr>
          <w:noProof/>
          <w:szCs w:val="22"/>
          <w:lang w:val="nl-NL"/>
        </w:rPr>
      </w:pPr>
      <w:r w:rsidRPr="00FE692D">
        <w:rPr>
          <w:noProof/>
          <w:szCs w:val="22"/>
          <w:lang w:val="nl-NL"/>
        </w:rPr>
        <w:t>50 x 1 filmomhulde tabletten</w:t>
      </w:r>
    </w:p>
    <w:p w14:paraId="69227018" w14:textId="77777777" w:rsidR="00C462AD" w:rsidRPr="00FE692D" w:rsidRDefault="00C462AD" w:rsidP="00B51C4B">
      <w:pPr>
        <w:suppressAutoHyphens/>
        <w:rPr>
          <w:noProof/>
          <w:szCs w:val="22"/>
          <w:lang w:val="nl-NL"/>
        </w:rPr>
      </w:pPr>
    </w:p>
    <w:p w14:paraId="693338E2" w14:textId="77777777" w:rsidR="00C462AD" w:rsidRPr="00FE692D" w:rsidRDefault="00C462AD" w:rsidP="00B51C4B">
      <w:pPr>
        <w:suppressAutoHyphens/>
        <w:rPr>
          <w:noProof/>
          <w:szCs w:val="22"/>
          <w:lang w:val="nl-NL"/>
        </w:rPr>
      </w:pPr>
    </w:p>
    <w:p w14:paraId="6D1A3314"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5.</w:t>
      </w:r>
      <w:r w:rsidRPr="00FE692D">
        <w:rPr>
          <w:b/>
          <w:noProof/>
          <w:szCs w:val="22"/>
          <w:lang w:val="nl-NL"/>
        </w:rPr>
        <w:tab/>
        <w:t>WIJZE VAN GEBRUIK EN TOEDIENINGSWEG(EN)</w:t>
      </w:r>
    </w:p>
    <w:p w14:paraId="21268592" w14:textId="77777777" w:rsidR="00C462AD" w:rsidRPr="00FE692D" w:rsidRDefault="00C462AD" w:rsidP="00B51C4B">
      <w:pPr>
        <w:suppressAutoHyphens/>
        <w:outlineLvl w:val="0"/>
        <w:rPr>
          <w:noProof/>
          <w:szCs w:val="22"/>
          <w:lang w:val="nl-NL"/>
        </w:rPr>
      </w:pPr>
    </w:p>
    <w:p w14:paraId="5DDEFCE4" w14:textId="77777777" w:rsidR="00C414EC" w:rsidRPr="00FE692D" w:rsidRDefault="00C414EC" w:rsidP="00C414EC">
      <w:pPr>
        <w:suppressAutoHyphens/>
        <w:outlineLvl w:val="0"/>
        <w:rPr>
          <w:szCs w:val="22"/>
          <w:lang w:val="nl-NL"/>
        </w:rPr>
      </w:pPr>
      <w:r w:rsidRPr="00FE692D">
        <w:rPr>
          <w:szCs w:val="22"/>
          <w:lang w:val="nl-NL"/>
        </w:rPr>
        <w:t>Lees voor het gebruik de bijsluiter.</w:t>
      </w:r>
    </w:p>
    <w:p w14:paraId="4E98A246" w14:textId="77777777" w:rsidR="00DC2EBE" w:rsidRPr="00FE692D" w:rsidRDefault="00DC2EBE" w:rsidP="00B51C4B">
      <w:pPr>
        <w:suppressAutoHyphens/>
        <w:outlineLvl w:val="0"/>
        <w:rPr>
          <w:noProof/>
          <w:szCs w:val="22"/>
          <w:lang w:val="nl-NL"/>
        </w:rPr>
      </w:pPr>
      <w:r w:rsidRPr="00FE692D">
        <w:rPr>
          <w:noProof/>
          <w:szCs w:val="22"/>
          <w:lang w:val="nl-NL"/>
        </w:rPr>
        <w:t>Oraal gebruik.</w:t>
      </w:r>
    </w:p>
    <w:p w14:paraId="50964367" w14:textId="77777777" w:rsidR="00C462AD" w:rsidRPr="00FE692D" w:rsidRDefault="00C462AD" w:rsidP="00B51C4B">
      <w:pPr>
        <w:suppressAutoHyphens/>
        <w:rPr>
          <w:noProof/>
          <w:szCs w:val="22"/>
          <w:lang w:val="nl-NL"/>
        </w:rPr>
      </w:pPr>
    </w:p>
    <w:p w14:paraId="2FA49671" w14:textId="77777777" w:rsidR="00C462AD" w:rsidRPr="00FE692D" w:rsidRDefault="00C462AD" w:rsidP="00B51C4B">
      <w:pPr>
        <w:suppressAutoHyphens/>
        <w:rPr>
          <w:noProof/>
          <w:szCs w:val="22"/>
          <w:lang w:val="nl-NL"/>
        </w:rPr>
      </w:pPr>
    </w:p>
    <w:p w14:paraId="582C4697"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b/>
          <w:noProof/>
          <w:szCs w:val="22"/>
          <w:lang w:val="nl-NL"/>
        </w:rPr>
      </w:pPr>
      <w:r w:rsidRPr="00FE692D">
        <w:rPr>
          <w:b/>
          <w:noProof/>
          <w:szCs w:val="22"/>
          <w:lang w:val="nl-NL"/>
        </w:rPr>
        <w:t>6.</w:t>
      </w:r>
      <w:r w:rsidRPr="00FE692D">
        <w:rPr>
          <w:b/>
          <w:noProof/>
          <w:szCs w:val="22"/>
          <w:lang w:val="nl-NL"/>
        </w:rPr>
        <w:tab/>
        <w:t xml:space="preserve">EEN SPECIALE WAARSCHUWING DAT HET GENEESMIDDEL BUITEN HET </w:t>
      </w:r>
      <w:r w:rsidR="00DC2EBE" w:rsidRPr="00FE692D">
        <w:rPr>
          <w:b/>
          <w:noProof/>
          <w:szCs w:val="22"/>
          <w:lang w:val="nl-NL"/>
        </w:rPr>
        <w:t xml:space="preserve">ZICHT EN </w:t>
      </w:r>
      <w:r w:rsidRPr="00FE692D">
        <w:rPr>
          <w:b/>
          <w:noProof/>
          <w:szCs w:val="22"/>
          <w:lang w:val="nl-NL"/>
        </w:rPr>
        <w:t>BEREIK VAN KINDEREN DIENT TE WORDEN GEHOUDEN</w:t>
      </w:r>
    </w:p>
    <w:p w14:paraId="359CEB05" w14:textId="77777777" w:rsidR="00C462AD" w:rsidRPr="00FE692D" w:rsidRDefault="00C462AD" w:rsidP="00B51C4B">
      <w:pPr>
        <w:suppressAutoHyphens/>
        <w:rPr>
          <w:b/>
          <w:noProof/>
          <w:szCs w:val="22"/>
          <w:lang w:val="nl-NL"/>
        </w:rPr>
      </w:pPr>
    </w:p>
    <w:p w14:paraId="5FF0E253" w14:textId="77777777" w:rsidR="00C462AD" w:rsidRPr="00FE692D" w:rsidRDefault="00C462AD" w:rsidP="00B51C4B">
      <w:pPr>
        <w:suppressAutoHyphens/>
        <w:outlineLvl w:val="0"/>
        <w:rPr>
          <w:noProof/>
          <w:szCs w:val="22"/>
          <w:lang w:val="nl-NL"/>
        </w:rPr>
      </w:pPr>
      <w:r w:rsidRPr="00FE692D">
        <w:rPr>
          <w:noProof/>
          <w:szCs w:val="22"/>
          <w:lang w:val="nl-NL"/>
        </w:rPr>
        <w:t xml:space="preserve">Buiten het </w:t>
      </w:r>
      <w:r w:rsidR="00DC2EBE" w:rsidRPr="00FE692D">
        <w:rPr>
          <w:noProof/>
          <w:szCs w:val="22"/>
          <w:lang w:val="nl-NL"/>
        </w:rPr>
        <w:t xml:space="preserve">zicht en </w:t>
      </w:r>
      <w:r w:rsidRPr="00FE692D">
        <w:rPr>
          <w:noProof/>
          <w:szCs w:val="22"/>
          <w:lang w:val="nl-NL"/>
        </w:rPr>
        <w:t>bereik van kinderen houden.</w:t>
      </w:r>
    </w:p>
    <w:p w14:paraId="37277D3E" w14:textId="77777777" w:rsidR="00C462AD" w:rsidRPr="00FE692D" w:rsidRDefault="00C462AD" w:rsidP="00B51C4B">
      <w:pPr>
        <w:suppressAutoHyphens/>
        <w:rPr>
          <w:noProof/>
          <w:szCs w:val="22"/>
          <w:lang w:val="nl-NL"/>
        </w:rPr>
      </w:pPr>
    </w:p>
    <w:p w14:paraId="00FC8D5E" w14:textId="77777777" w:rsidR="00C462AD" w:rsidRPr="00FE692D" w:rsidRDefault="00C462AD" w:rsidP="00B51C4B">
      <w:pPr>
        <w:suppressAutoHyphens/>
        <w:rPr>
          <w:noProof/>
          <w:szCs w:val="22"/>
          <w:lang w:val="nl-NL"/>
        </w:rPr>
      </w:pPr>
    </w:p>
    <w:p w14:paraId="73C7FA74"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7.</w:t>
      </w:r>
      <w:r w:rsidRPr="00FE692D">
        <w:rPr>
          <w:b/>
          <w:noProof/>
          <w:szCs w:val="22"/>
          <w:lang w:val="nl-NL"/>
        </w:rPr>
        <w:tab/>
        <w:t>ANDERE SPECIALE WAARSCHUWING(EN), INDIEN NODIG</w:t>
      </w:r>
    </w:p>
    <w:p w14:paraId="59E033E5" w14:textId="77777777" w:rsidR="00C462AD" w:rsidRPr="00FE692D" w:rsidRDefault="00C462AD" w:rsidP="00B51C4B">
      <w:pPr>
        <w:suppressAutoHyphens/>
        <w:rPr>
          <w:noProof/>
          <w:szCs w:val="22"/>
          <w:lang w:val="nl-NL"/>
        </w:rPr>
      </w:pPr>
    </w:p>
    <w:p w14:paraId="0933B209" w14:textId="77777777" w:rsidR="00C462AD" w:rsidRPr="00FE692D" w:rsidRDefault="00C462AD" w:rsidP="00B51C4B">
      <w:pPr>
        <w:suppressAutoHyphens/>
        <w:rPr>
          <w:noProof/>
          <w:szCs w:val="22"/>
          <w:lang w:val="nl-NL"/>
        </w:rPr>
      </w:pPr>
    </w:p>
    <w:p w14:paraId="1F41AE95"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8.</w:t>
      </w:r>
      <w:r w:rsidRPr="00FE692D">
        <w:rPr>
          <w:b/>
          <w:noProof/>
          <w:szCs w:val="22"/>
          <w:lang w:val="nl-NL"/>
        </w:rPr>
        <w:tab/>
        <w:t>UITERSTE GEBRUIKSDATUM</w:t>
      </w:r>
    </w:p>
    <w:p w14:paraId="35D33D28" w14:textId="77777777" w:rsidR="00C462AD" w:rsidRPr="00FE692D" w:rsidRDefault="00C462AD" w:rsidP="00B51C4B">
      <w:pPr>
        <w:suppressAutoHyphens/>
        <w:rPr>
          <w:noProof/>
          <w:szCs w:val="22"/>
          <w:lang w:val="nl-NL"/>
        </w:rPr>
      </w:pPr>
    </w:p>
    <w:p w14:paraId="03DDF5C3" w14:textId="77777777" w:rsidR="00C462AD" w:rsidRPr="00FE692D" w:rsidRDefault="00C462AD" w:rsidP="00B51C4B">
      <w:pPr>
        <w:suppressAutoHyphens/>
        <w:rPr>
          <w:noProof/>
          <w:szCs w:val="22"/>
          <w:lang w:val="nl-NL"/>
        </w:rPr>
      </w:pPr>
      <w:r w:rsidRPr="00FE692D">
        <w:rPr>
          <w:noProof/>
          <w:szCs w:val="22"/>
          <w:lang w:val="nl-NL"/>
        </w:rPr>
        <w:t>EXP</w:t>
      </w:r>
    </w:p>
    <w:p w14:paraId="7529DF3A" w14:textId="77777777" w:rsidR="00C462AD" w:rsidRPr="00FE692D" w:rsidRDefault="00C462AD" w:rsidP="00B51C4B">
      <w:pPr>
        <w:suppressAutoHyphens/>
        <w:rPr>
          <w:noProof/>
          <w:szCs w:val="22"/>
          <w:lang w:val="nl-NL"/>
        </w:rPr>
      </w:pPr>
    </w:p>
    <w:p w14:paraId="6265A669" w14:textId="77777777" w:rsidR="00C462AD" w:rsidRPr="00FE692D" w:rsidRDefault="00C462AD" w:rsidP="00B51C4B">
      <w:pPr>
        <w:suppressAutoHyphens/>
        <w:rPr>
          <w:noProof/>
          <w:szCs w:val="22"/>
          <w:lang w:val="nl-NL"/>
        </w:rPr>
      </w:pPr>
    </w:p>
    <w:p w14:paraId="70ADEB2D" w14:textId="77777777" w:rsidR="00C462AD" w:rsidRPr="00FE692D" w:rsidRDefault="00C462AD" w:rsidP="00B51C4B">
      <w:pPr>
        <w:keepNext/>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9.</w:t>
      </w:r>
      <w:r w:rsidRPr="00FE692D">
        <w:rPr>
          <w:b/>
          <w:noProof/>
          <w:szCs w:val="22"/>
          <w:lang w:val="nl-NL"/>
        </w:rPr>
        <w:tab/>
        <w:t>BIJZONDERE VOORZORGSMAATREGELEN VOOR DE BEWARING</w:t>
      </w:r>
    </w:p>
    <w:p w14:paraId="5B23FFCD" w14:textId="77777777" w:rsidR="00C462AD" w:rsidRPr="00FE692D" w:rsidRDefault="00C462AD" w:rsidP="00B51C4B">
      <w:pPr>
        <w:keepNext/>
        <w:suppressAutoHyphens/>
        <w:rPr>
          <w:noProof/>
          <w:szCs w:val="22"/>
          <w:lang w:val="nl-NL"/>
        </w:rPr>
      </w:pPr>
    </w:p>
    <w:p w14:paraId="0F194F64" w14:textId="62058891" w:rsidR="00C462AD" w:rsidRDefault="00CF0D99" w:rsidP="00B51C4B">
      <w:pPr>
        <w:suppressAutoHyphens/>
        <w:rPr>
          <w:szCs w:val="22"/>
          <w:lang w:val="nl-NL"/>
        </w:rPr>
      </w:pPr>
      <w:r>
        <w:rPr>
          <w:szCs w:val="22"/>
          <w:lang w:val="nl-NL"/>
        </w:rPr>
        <w:t>Bewaren beneden 25 °C</w:t>
      </w:r>
      <w:r w:rsidRPr="00FE692D">
        <w:rPr>
          <w:szCs w:val="22"/>
          <w:lang w:val="nl-NL"/>
        </w:rPr>
        <w:t>.</w:t>
      </w:r>
    </w:p>
    <w:p w14:paraId="3E56B2A9" w14:textId="51B16293" w:rsidR="00CF0D99" w:rsidRDefault="00CF0D99" w:rsidP="00B51C4B">
      <w:pPr>
        <w:suppressAutoHyphens/>
        <w:rPr>
          <w:szCs w:val="22"/>
          <w:lang w:val="nl-NL"/>
        </w:rPr>
      </w:pPr>
    </w:p>
    <w:p w14:paraId="1D1F89C8" w14:textId="77777777" w:rsidR="00CF0D99" w:rsidRPr="00FE692D" w:rsidRDefault="00CF0D99" w:rsidP="00B51C4B">
      <w:pPr>
        <w:suppressAutoHyphens/>
        <w:rPr>
          <w:noProof/>
          <w:szCs w:val="22"/>
          <w:lang w:val="nl-NL"/>
        </w:rPr>
      </w:pPr>
    </w:p>
    <w:p w14:paraId="590762BA"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b/>
          <w:noProof/>
          <w:szCs w:val="22"/>
          <w:lang w:val="nl-NL"/>
        </w:rPr>
      </w:pPr>
      <w:r w:rsidRPr="00FE692D">
        <w:rPr>
          <w:b/>
          <w:noProof/>
          <w:szCs w:val="22"/>
          <w:lang w:val="nl-NL"/>
        </w:rPr>
        <w:t>10.</w:t>
      </w:r>
      <w:r w:rsidRPr="00FE692D">
        <w:rPr>
          <w:b/>
          <w:noProof/>
          <w:szCs w:val="22"/>
          <w:lang w:val="nl-NL"/>
        </w:rPr>
        <w:tab/>
        <w:t>BIJZONDERE VOORZORGSMAATREGELEN VOOR HET VERWIJDEREN VAN NIET-GEBRUIKTE GENEESMIDDELEN OF DAARVAN AFGELEIDE AFVALSTOFFEN (INDIEN VAN TOEPASSING)</w:t>
      </w:r>
    </w:p>
    <w:p w14:paraId="0B636AA4" w14:textId="77777777" w:rsidR="00C462AD" w:rsidRPr="00FE692D" w:rsidRDefault="00C462AD" w:rsidP="00B51C4B">
      <w:pPr>
        <w:suppressAutoHyphens/>
        <w:rPr>
          <w:noProof/>
          <w:szCs w:val="22"/>
          <w:lang w:val="nl-NL"/>
        </w:rPr>
      </w:pPr>
    </w:p>
    <w:p w14:paraId="7FFECCB9" w14:textId="77777777" w:rsidR="00C462AD" w:rsidRPr="00FE692D" w:rsidRDefault="00C462AD" w:rsidP="00B51C4B">
      <w:pPr>
        <w:suppressAutoHyphens/>
        <w:rPr>
          <w:noProof/>
          <w:szCs w:val="22"/>
          <w:lang w:val="nl-NL"/>
        </w:rPr>
      </w:pPr>
    </w:p>
    <w:p w14:paraId="6D00C96B"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b/>
          <w:noProof/>
          <w:szCs w:val="22"/>
          <w:lang w:val="nl-NL"/>
        </w:rPr>
      </w:pPr>
      <w:r w:rsidRPr="00FE692D">
        <w:rPr>
          <w:b/>
          <w:noProof/>
          <w:szCs w:val="22"/>
          <w:lang w:val="nl-NL"/>
        </w:rPr>
        <w:t>11.</w:t>
      </w:r>
      <w:r w:rsidRPr="00FE692D">
        <w:rPr>
          <w:b/>
          <w:noProof/>
          <w:szCs w:val="22"/>
          <w:lang w:val="nl-NL"/>
        </w:rPr>
        <w:tab/>
        <w:t>NAAM EN ADRES VAN DE HOUDER VAN DE VERGUNNING VOOR HET IN DE HANDEL BRENGEN</w:t>
      </w:r>
    </w:p>
    <w:p w14:paraId="523C0395" w14:textId="77777777" w:rsidR="00C462AD" w:rsidRPr="00FE692D" w:rsidRDefault="00C462AD" w:rsidP="00B51C4B">
      <w:pPr>
        <w:suppressAutoHyphens/>
        <w:rPr>
          <w:noProof/>
          <w:szCs w:val="22"/>
          <w:lang w:val="nl-NL"/>
        </w:rPr>
      </w:pPr>
    </w:p>
    <w:p w14:paraId="636252C1" w14:textId="77777777" w:rsidR="00C462AD" w:rsidRPr="00FE692D" w:rsidRDefault="007D3C32" w:rsidP="007D3C32">
      <w:pPr>
        <w:suppressAutoHyphens/>
        <w:rPr>
          <w:noProof/>
          <w:szCs w:val="22"/>
          <w:lang w:val="nl-NL"/>
        </w:rPr>
      </w:pPr>
      <w:r w:rsidRPr="00CF42CE">
        <w:rPr>
          <w:noProof/>
          <w:szCs w:val="22"/>
          <w:lang w:val="nl-NL"/>
        </w:rPr>
        <w:t>Merck Sharp &amp; Dohme B.V.</w:t>
      </w:r>
      <w:r w:rsidRPr="00CF42CE">
        <w:rPr>
          <w:noProof/>
          <w:szCs w:val="22"/>
          <w:lang w:val="nl-NL"/>
        </w:rPr>
        <w:br/>
        <w:t>Waarderweg 39</w:t>
      </w:r>
      <w:r w:rsidRPr="00CF42CE">
        <w:rPr>
          <w:noProof/>
          <w:szCs w:val="22"/>
          <w:lang w:val="nl-NL"/>
        </w:rPr>
        <w:br/>
        <w:t>2031 BN Haarlem</w:t>
      </w:r>
      <w:r w:rsidRPr="00CF42CE">
        <w:rPr>
          <w:noProof/>
          <w:szCs w:val="22"/>
          <w:lang w:val="nl-NL"/>
        </w:rPr>
        <w:br/>
        <w:t>Nederland</w:t>
      </w:r>
    </w:p>
    <w:p w14:paraId="4E0D97F8" w14:textId="77777777" w:rsidR="00C462AD" w:rsidRPr="00FE692D" w:rsidRDefault="00C462AD" w:rsidP="00B51C4B">
      <w:pPr>
        <w:suppressAutoHyphens/>
        <w:rPr>
          <w:noProof/>
          <w:szCs w:val="22"/>
          <w:lang w:val="nl-NL"/>
        </w:rPr>
      </w:pPr>
    </w:p>
    <w:p w14:paraId="7A8BE779" w14:textId="77777777" w:rsidR="00C462AD" w:rsidRPr="00FE692D" w:rsidRDefault="00C462AD" w:rsidP="00B51C4B">
      <w:pPr>
        <w:suppressAutoHyphens/>
        <w:rPr>
          <w:noProof/>
          <w:szCs w:val="22"/>
          <w:lang w:val="nl-NL"/>
        </w:rPr>
      </w:pPr>
    </w:p>
    <w:p w14:paraId="643BF9C0"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12.</w:t>
      </w:r>
      <w:r w:rsidRPr="00FE692D">
        <w:rPr>
          <w:b/>
          <w:noProof/>
          <w:szCs w:val="22"/>
          <w:lang w:val="nl-NL"/>
        </w:rPr>
        <w:tab/>
        <w:t>NUMMER(S) VAN DE VERGUNNING VOOR HET IN DE HANDEL BRENGEN</w:t>
      </w:r>
    </w:p>
    <w:p w14:paraId="6BE9310F" w14:textId="77777777" w:rsidR="00C462AD" w:rsidRPr="00FE692D" w:rsidRDefault="00C462AD" w:rsidP="00B51C4B">
      <w:pPr>
        <w:suppressAutoHyphens/>
        <w:rPr>
          <w:noProof/>
          <w:szCs w:val="22"/>
          <w:lang w:val="nl-NL"/>
        </w:rPr>
      </w:pPr>
    </w:p>
    <w:p w14:paraId="6C0C0562" w14:textId="77777777" w:rsidR="00C462AD" w:rsidRPr="00FE692D" w:rsidRDefault="00C462AD" w:rsidP="00B51C4B">
      <w:pPr>
        <w:suppressAutoHyphens/>
        <w:outlineLvl w:val="0"/>
        <w:rPr>
          <w:noProof/>
          <w:szCs w:val="22"/>
          <w:lang w:val="nl-NL"/>
        </w:rPr>
      </w:pPr>
      <w:r w:rsidRPr="00FE692D">
        <w:rPr>
          <w:noProof/>
          <w:szCs w:val="22"/>
          <w:lang w:val="nl-NL"/>
        </w:rPr>
        <w:t xml:space="preserve">EU/1/07/383/013 </w:t>
      </w:r>
      <w:r w:rsidRPr="00BC549F">
        <w:rPr>
          <w:noProof/>
          <w:szCs w:val="22"/>
          <w:shd w:val="clear" w:color="auto" w:fill="BFBFBF"/>
          <w:lang w:val="nl-NL"/>
        </w:rPr>
        <w:t>14 filmomhulde tabletten</w:t>
      </w:r>
    </w:p>
    <w:p w14:paraId="24376109" w14:textId="77777777" w:rsidR="00C462AD" w:rsidRPr="00FE692D" w:rsidRDefault="00C462AD" w:rsidP="00C474A5">
      <w:pPr>
        <w:shd w:val="clear" w:color="auto" w:fill="BFBFBF"/>
        <w:suppressAutoHyphens/>
        <w:rPr>
          <w:noProof/>
          <w:szCs w:val="22"/>
          <w:lang w:val="nl-NL"/>
        </w:rPr>
      </w:pPr>
      <w:r w:rsidRPr="00FE692D">
        <w:rPr>
          <w:noProof/>
          <w:szCs w:val="22"/>
          <w:lang w:val="nl-NL"/>
        </w:rPr>
        <w:t>EU/1/07/383/014 28 filmomhulde tabletten</w:t>
      </w:r>
    </w:p>
    <w:p w14:paraId="7B92676A" w14:textId="77777777" w:rsidR="00F87EF2" w:rsidRPr="00FE692D" w:rsidRDefault="00F87EF2" w:rsidP="00C474A5">
      <w:pPr>
        <w:shd w:val="clear" w:color="auto" w:fill="BFBFBF"/>
        <w:suppressAutoHyphens/>
        <w:rPr>
          <w:noProof/>
          <w:szCs w:val="22"/>
          <w:lang w:val="nl-NL"/>
        </w:rPr>
      </w:pPr>
      <w:r w:rsidRPr="00FE692D">
        <w:rPr>
          <w:noProof/>
          <w:szCs w:val="22"/>
          <w:lang w:val="nl-NL"/>
        </w:rPr>
        <w:t>EU/1/07/383/023 30 filmomhulde tabletten</w:t>
      </w:r>
    </w:p>
    <w:p w14:paraId="3A9642D9" w14:textId="77777777" w:rsidR="00C462AD" w:rsidRPr="00FE692D" w:rsidRDefault="00C462AD" w:rsidP="00C474A5">
      <w:pPr>
        <w:shd w:val="clear" w:color="auto" w:fill="BFBFBF"/>
        <w:suppressAutoHyphens/>
        <w:rPr>
          <w:noProof/>
          <w:szCs w:val="22"/>
          <w:lang w:val="nl-NL"/>
        </w:rPr>
      </w:pPr>
      <w:r w:rsidRPr="00FE692D">
        <w:rPr>
          <w:noProof/>
          <w:szCs w:val="22"/>
          <w:lang w:val="nl-NL"/>
        </w:rPr>
        <w:t>EU/1/07/383/015 56 filmomhulde tabletten</w:t>
      </w:r>
    </w:p>
    <w:p w14:paraId="318F43B1" w14:textId="77777777" w:rsidR="00C462AD" w:rsidRPr="00FE692D" w:rsidRDefault="00C462AD" w:rsidP="00C474A5">
      <w:pPr>
        <w:shd w:val="clear" w:color="auto" w:fill="BFBFBF"/>
        <w:suppressAutoHyphens/>
        <w:rPr>
          <w:noProof/>
          <w:szCs w:val="22"/>
          <w:lang w:val="nl-NL"/>
        </w:rPr>
      </w:pPr>
      <w:r w:rsidRPr="00FE692D">
        <w:rPr>
          <w:noProof/>
          <w:szCs w:val="22"/>
          <w:lang w:val="nl-NL"/>
        </w:rPr>
        <w:t>EU/1/07/383/016 84 filmomhulde tabletten</w:t>
      </w:r>
    </w:p>
    <w:p w14:paraId="6024B45E" w14:textId="77777777" w:rsidR="00F87EF2" w:rsidRPr="00FE692D" w:rsidRDefault="00F87EF2" w:rsidP="00C474A5">
      <w:pPr>
        <w:shd w:val="clear" w:color="auto" w:fill="BFBFBF"/>
        <w:suppressAutoHyphens/>
        <w:rPr>
          <w:noProof/>
          <w:szCs w:val="22"/>
          <w:lang w:val="nl-NL"/>
        </w:rPr>
      </w:pPr>
      <w:r w:rsidRPr="00FE692D">
        <w:rPr>
          <w:noProof/>
          <w:szCs w:val="22"/>
          <w:lang w:val="nl-NL"/>
        </w:rPr>
        <w:t>EU/1/07/383/024 90 filmomhulde tabletten</w:t>
      </w:r>
    </w:p>
    <w:p w14:paraId="7B285688" w14:textId="77777777" w:rsidR="00C462AD" w:rsidRPr="00FE692D" w:rsidRDefault="00C462AD" w:rsidP="00C474A5">
      <w:pPr>
        <w:shd w:val="clear" w:color="auto" w:fill="BFBFBF"/>
        <w:suppressAutoHyphens/>
        <w:rPr>
          <w:noProof/>
          <w:szCs w:val="22"/>
          <w:lang w:val="nl-NL"/>
        </w:rPr>
      </w:pPr>
      <w:r w:rsidRPr="00FE692D">
        <w:rPr>
          <w:noProof/>
          <w:szCs w:val="22"/>
          <w:lang w:val="nl-NL"/>
        </w:rPr>
        <w:t>EU/1/07/383/017 98 filmomhulde tabletten</w:t>
      </w:r>
    </w:p>
    <w:p w14:paraId="558C9E2F" w14:textId="77777777" w:rsidR="00C462AD" w:rsidRPr="00FE692D" w:rsidRDefault="00C462AD" w:rsidP="00C474A5">
      <w:pPr>
        <w:shd w:val="clear" w:color="auto" w:fill="BFBFBF"/>
        <w:suppressAutoHyphens/>
        <w:rPr>
          <w:noProof/>
          <w:szCs w:val="22"/>
          <w:lang w:val="nl-NL"/>
        </w:rPr>
      </w:pPr>
      <w:r w:rsidRPr="00FE692D">
        <w:rPr>
          <w:noProof/>
          <w:szCs w:val="22"/>
          <w:lang w:val="nl-NL"/>
        </w:rPr>
        <w:t>EU/1/07/383/018 50 x 1 filmomhulde tabletten</w:t>
      </w:r>
    </w:p>
    <w:p w14:paraId="0E9D57CE" w14:textId="77777777" w:rsidR="00C462AD" w:rsidRPr="00FE692D" w:rsidRDefault="00C462AD" w:rsidP="00B51C4B">
      <w:pPr>
        <w:suppressAutoHyphens/>
        <w:rPr>
          <w:noProof/>
          <w:szCs w:val="22"/>
          <w:lang w:val="nl-NL"/>
        </w:rPr>
      </w:pPr>
    </w:p>
    <w:p w14:paraId="453E2E70" w14:textId="77777777" w:rsidR="00C462AD" w:rsidRPr="00FE692D" w:rsidRDefault="00C462AD" w:rsidP="00B51C4B">
      <w:pPr>
        <w:suppressAutoHyphens/>
        <w:rPr>
          <w:noProof/>
          <w:szCs w:val="22"/>
          <w:lang w:val="nl-NL"/>
        </w:rPr>
      </w:pPr>
    </w:p>
    <w:p w14:paraId="7D8845CB" w14:textId="77777777" w:rsidR="00C414EC" w:rsidRPr="00FE692D" w:rsidRDefault="00C462AD" w:rsidP="00C414EC">
      <w:pPr>
        <w:pBdr>
          <w:top w:val="single" w:sz="4" w:space="1" w:color="auto"/>
          <w:left w:val="single" w:sz="4" w:space="4" w:color="auto"/>
          <w:bottom w:val="single" w:sz="4" w:space="1" w:color="auto"/>
          <w:right w:val="single" w:sz="4" w:space="4" w:color="auto"/>
        </w:pBdr>
        <w:suppressAutoHyphens/>
        <w:ind w:left="567" w:hanging="567"/>
        <w:outlineLvl w:val="0"/>
        <w:rPr>
          <w:szCs w:val="22"/>
          <w:lang w:val="nl-NL"/>
        </w:rPr>
      </w:pPr>
      <w:r w:rsidRPr="00FE692D">
        <w:rPr>
          <w:b/>
          <w:noProof/>
          <w:szCs w:val="22"/>
          <w:lang w:val="nl-NL"/>
        </w:rPr>
        <w:t>13.</w:t>
      </w:r>
      <w:r w:rsidRPr="00FE692D">
        <w:rPr>
          <w:b/>
          <w:noProof/>
          <w:szCs w:val="22"/>
          <w:lang w:val="nl-NL"/>
        </w:rPr>
        <w:tab/>
      </w:r>
      <w:r w:rsidR="00012C3D">
        <w:rPr>
          <w:b/>
          <w:szCs w:val="22"/>
          <w:lang w:val="nl-NL"/>
        </w:rPr>
        <w:t>PARTIJ</w:t>
      </w:r>
      <w:r w:rsidR="00C414EC" w:rsidRPr="00FE692D">
        <w:rPr>
          <w:b/>
          <w:szCs w:val="22"/>
          <w:lang w:val="nl-NL"/>
        </w:rPr>
        <w:t xml:space="preserve">NUMMER </w:t>
      </w:r>
    </w:p>
    <w:p w14:paraId="6FEA650B" w14:textId="77777777" w:rsidR="00012C3D" w:rsidRDefault="00012C3D" w:rsidP="00B51C4B">
      <w:pPr>
        <w:suppressAutoHyphens/>
        <w:rPr>
          <w:noProof/>
          <w:szCs w:val="22"/>
          <w:lang w:val="nl-NL"/>
        </w:rPr>
      </w:pPr>
    </w:p>
    <w:p w14:paraId="0E335135" w14:textId="77777777" w:rsidR="00C462AD" w:rsidRPr="00FE692D" w:rsidRDefault="00C462AD" w:rsidP="00B51C4B">
      <w:pPr>
        <w:suppressAutoHyphens/>
        <w:rPr>
          <w:noProof/>
          <w:szCs w:val="22"/>
          <w:lang w:val="nl-NL"/>
        </w:rPr>
      </w:pPr>
      <w:r w:rsidRPr="00FE692D">
        <w:rPr>
          <w:noProof/>
          <w:szCs w:val="22"/>
          <w:lang w:val="nl-NL"/>
        </w:rPr>
        <w:t>Lot</w:t>
      </w:r>
    </w:p>
    <w:p w14:paraId="61BF1B9E" w14:textId="77777777" w:rsidR="00C462AD" w:rsidRPr="00FE692D" w:rsidRDefault="00C462AD" w:rsidP="00B51C4B">
      <w:pPr>
        <w:suppressAutoHyphens/>
        <w:rPr>
          <w:noProof/>
          <w:szCs w:val="22"/>
          <w:lang w:val="nl-NL"/>
        </w:rPr>
      </w:pPr>
    </w:p>
    <w:p w14:paraId="7B937388" w14:textId="77777777" w:rsidR="00C462AD" w:rsidRPr="00FE692D" w:rsidRDefault="00C462AD" w:rsidP="00B51C4B">
      <w:pPr>
        <w:suppressAutoHyphens/>
        <w:rPr>
          <w:noProof/>
          <w:szCs w:val="22"/>
          <w:lang w:val="nl-NL"/>
        </w:rPr>
      </w:pPr>
    </w:p>
    <w:p w14:paraId="62C42144"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14.</w:t>
      </w:r>
      <w:r w:rsidRPr="00FE692D">
        <w:rPr>
          <w:b/>
          <w:noProof/>
          <w:szCs w:val="22"/>
          <w:lang w:val="nl-NL"/>
        </w:rPr>
        <w:tab/>
        <w:t>ALGEMENE INDELING VOOR DE AFLEVERING</w:t>
      </w:r>
    </w:p>
    <w:p w14:paraId="193D0718" w14:textId="77777777" w:rsidR="00C462AD" w:rsidRPr="00FE692D" w:rsidRDefault="00C462AD" w:rsidP="00B51C4B">
      <w:pPr>
        <w:suppressAutoHyphens/>
        <w:rPr>
          <w:noProof/>
          <w:szCs w:val="22"/>
          <w:lang w:val="nl-NL"/>
        </w:rPr>
      </w:pPr>
    </w:p>
    <w:p w14:paraId="5545F1F1" w14:textId="77777777" w:rsidR="00C462AD" w:rsidRPr="00FE692D" w:rsidRDefault="00C462AD" w:rsidP="00B51C4B">
      <w:pPr>
        <w:suppressAutoHyphens/>
        <w:rPr>
          <w:noProof/>
          <w:szCs w:val="22"/>
          <w:lang w:val="nl-NL"/>
        </w:rPr>
      </w:pPr>
    </w:p>
    <w:p w14:paraId="775F9CAA"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b/>
          <w:noProof/>
          <w:szCs w:val="22"/>
          <w:lang w:val="nl-NL"/>
        </w:rPr>
      </w:pPr>
      <w:r w:rsidRPr="00FE692D">
        <w:rPr>
          <w:b/>
          <w:noProof/>
          <w:szCs w:val="22"/>
          <w:lang w:val="nl-NL"/>
        </w:rPr>
        <w:t>15.</w:t>
      </w:r>
      <w:r w:rsidRPr="00FE692D">
        <w:rPr>
          <w:b/>
          <w:noProof/>
          <w:szCs w:val="22"/>
          <w:lang w:val="nl-NL"/>
        </w:rPr>
        <w:tab/>
        <w:t>INSTRUCTIES VOOR GEBRUIK</w:t>
      </w:r>
    </w:p>
    <w:p w14:paraId="2A0A181A" w14:textId="77777777" w:rsidR="00C462AD" w:rsidRPr="00FE692D" w:rsidRDefault="00C462AD" w:rsidP="00B51C4B">
      <w:pPr>
        <w:suppressAutoHyphens/>
        <w:rPr>
          <w:noProof/>
          <w:szCs w:val="22"/>
          <w:lang w:val="nl-NL"/>
        </w:rPr>
      </w:pPr>
    </w:p>
    <w:p w14:paraId="604B581D" w14:textId="77777777" w:rsidR="00C462AD" w:rsidRPr="00FE692D" w:rsidRDefault="00C462AD" w:rsidP="00B51C4B">
      <w:pPr>
        <w:suppressAutoHyphens/>
        <w:rPr>
          <w:noProof/>
          <w:szCs w:val="22"/>
          <w:lang w:val="nl-NL"/>
        </w:rPr>
      </w:pPr>
    </w:p>
    <w:p w14:paraId="458032FE"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b/>
          <w:noProof/>
          <w:szCs w:val="22"/>
          <w:lang w:val="nl-NL"/>
        </w:rPr>
      </w:pPr>
      <w:r w:rsidRPr="00FE692D">
        <w:rPr>
          <w:b/>
          <w:noProof/>
          <w:szCs w:val="22"/>
          <w:lang w:val="nl-NL"/>
        </w:rPr>
        <w:t>16</w:t>
      </w:r>
      <w:r w:rsidR="00306803" w:rsidRPr="00FE692D">
        <w:rPr>
          <w:b/>
          <w:noProof/>
          <w:szCs w:val="22"/>
          <w:lang w:val="nl-NL"/>
        </w:rPr>
        <w:t>.</w:t>
      </w:r>
      <w:r w:rsidRPr="00FE692D">
        <w:rPr>
          <w:b/>
          <w:noProof/>
          <w:szCs w:val="22"/>
          <w:lang w:val="nl-NL"/>
        </w:rPr>
        <w:tab/>
        <w:t>INFORMATIE IN BRAILLE</w:t>
      </w:r>
    </w:p>
    <w:p w14:paraId="623107AC" w14:textId="77777777" w:rsidR="00C462AD" w:rsidRPr="00FE692D" w:rsidRDefault="00C462AD" w:rsidP="00B51C4B">
      <w:pPr>
        <w:suppressAutoHyphens/>
        <w:rPr>
          <w:noProof/>
          <w:szCs w:val="22"/>
          <w:lang w:val="nl-NL"/>
        </w:rPr>
      </w:pPr>
    </w:p>
    <w:p w14:paraId="0E0043AE" w14:textId="77777777" w:rsidR="00E375D1" w:rsidRDefault="00134274" w:rsidP="00E375D1">
      <w:pPr>
        <w:rPr>
          <w:noProof/>
          <w:szCs w:val="22"/>
          <w:lang w:val="nl-NL"/>
        </w:rPr>
      </w:pPr>
      <w:r w:rsidRPr="00FE692D">
        <w:rPr>
          <w:noProof/>
          <w:szCs w:val="22"/>
          <w:lang w:val="nl-NL"/>
        </w:rPr>
        <w:t>j</w:t>
      </w:r>
      <w:r w:rsidR="00C462AD" w:rsidRPr="00FE692D">
        <w:rPr>
          <w:noProof/>
          <w:szCs w:val="22"/>
          <w:lang w:val="nl-NL"/>
        </w:rPr>
        <w:t>anuvia 100</w:t>
      </w:r>
      <w:r w:rsidR="000D181D" w:rsidRPr="00FE692D">
        <w:rPr>
          <w:noProof/>
          <w:szCs w:val="22"/>
          <w:lang w:val="nl-NL"/>
        </w:rPr>
        <w:t> mg</w:t>
      </w:r>
    </w:p>
    <w:p w14:paraId="3B3116CB" w14:textId="77777777" w:rsidR="00E375D1" w:rsidRPr="009F29B8" w:rsidRDefault="00E375D1" w:rsidP="00E375D1">
      <w:pPr>
        <w:rPr>
          <w:szCs w:val="22"/>
          <w:lang w:val="nl-NL"/>
        </w:rPr>
      </w:pPr>
    </w:p>
    <w:p w14:paraId="65444681" w14:textId="77777777" w:rsidR="00E375D1" w:rsidRPr="009F29B8" w:rsidRDefault="00E375D1" w:rsidP="00E375D1">
      <w:pPr>
        <w:rPr>
          <w:szCs w:val="22"/>
          <w:lang w:val="nl-NL"/>
        </w:rPr>
      </w:pPr>
    </w:p>
    <w:p w14:paraId="0751BE20" w14:textId="77777777" w:rsidR="00E375D1" w:rsidRPr="00D63D30" w:rsidRDefault="00E375D1" w:rsidP="00E375D1">
      <w:pPr>
        <w:keepNext/>
        <w:pBdr>
          <w:top w:val="single" w:sz="4" w:space="1" w:color="auto"/>
          <w:left w:val="single" w:sz="4" w:space="4" w:color="auto"/>
          <w:bottom w:val="single" w:sz="4" w:space="1" w:color="auto"/>
          <w:right w:val="single" w:sz="4" w:space="4" w:color="auto"/>
        </w:pBdr>
        <w:rPr>
          <w:i/>
          <w:szCs w:val="22"/>
          <w:lang w:val="nl-BE" w:bidi="nl-NL"/>
        </w:rPr>
      </w:pPr>
      <w:r w:rsidRPr="00D63D30">
        <w:rPr>
          <w:b/>
          <w:szCs w:val="22"/>
          <w:lang w:val="nl-BE" w:bidi="nl-NL"/>
        </w:rPr>
        <w:t>17.</w:t>
      </w:r>
      <w:r w:rsidRPr="00D63D30">
        <w:rPr>
          <w:b/>
          <w:szCs w:val="22"/>
          <w:lang w:val="nl-BE" w:bidi="nl-NL"/>
        </w:rPr>
        <w:tab/>
        <w:t>UNIEK IDENTIFICATIEKENMERK - 2D MATRIXCODE</w:t>
      </w:r>
    </w:p>
    <w:p w14:paraId="65F77D62" w14:textId="77777777" w:rsidR="00E375D1" w:rsidRPr="00D63D30" w:rsidRDefault="00E375D1" w:rsidP="00E375D1">
      <w:pPr>
        <w:keepNext/>
        <w:rPr>
          <w:szCs w:val="22"/>
          <w:lang w:val="nl-BE" w:bidi="nl-NL"/>
        </w:rPr>
      </w:pPr>
    </w:p>
    <w:p w14:paraId="6291F570" w14:textId="77777777" w:rsidR="00E375D1" w:rsidRPr="000F4953" w:rsidRDefault="00E375D1" w:rsidP="00E375D1">
      <w:pPr>
        <w:tabs>
          <w:tab w:val="left" w:pos="567"/>
        </w:tabs>
        <w:rPr>
          <w:shd w:val="clear" w:color="auto" w:fill="CCCCCC"/>
          <w:lang w:val="es-ES" w:eastAsia="es-ES" w:bidi="es-ES"/>
        </w:rPr>
      </w:pPr>
      <w:r w:rsidRPr="00E375D1">
        <w:rPr>
          <w:shd w:val="clear" w:color="auto" w:fill="BFBFBF"/>
          <w:lang w:val="es-ES" w:eastAsia="es-ES" w:bidi="es-ES"/>
        </w:rPr>
        <w:t xml:space="preserve">2D </w:t>
      </w:r>
      <w:proofErr w:type="spellStart"/>
      <w:r w:rsidRPr="00E375D1">
        <w:rPr>
          <w:shd w:val="clear" w:color="auto" w:fill="BFBFBF"/>
          <w:lang w:val="es-ES" w:eastAsia="es-ES" w:bidi="es-ES"/>
        </w:rPr>
        <w:t>matrixcode</w:t>
      </w:r>
      <w:proofErr w:type="spellEnd"/>
      <w:r w:rsidRPr="00E375D1">
        <w:rPr>
          <w:shd w:val="clear" w:color="auto" w:fill="BFBFBF"/>
          <w:lang w:val="es-ES" w:eastAsia="es-ES" w:bidi="es-ES"/>
        </w:rPr>
        <w:t xml:space="preserve"> </w:t>
      </w:r>
      <w:proofErr w:type="spellStart"/>
      <w:r w:rsidRPr="00E375D1">
        <w:rPr>
          <w:shd w:val="clear" w:color="auto" w:fill="BFBFBF"/>
          <w:lang w:val="es-ES" w:eastAsia="es-ES" w:bidi="es-ES"/>
        </w:rPr>
        <w:t>met</w:t>
      </w:r>
      <w:proofErr w:type="spellEnd"/>
      <w:r w:rsidRPr="00E375D1">
        <w:rPr>
          <w:shd w:val="clear" w:color="auto" w:fill="BFBFBF"/>
          <w:lang w:val="es-ES" w:eastAsia="es-ES" w:bidi="es-ES"/>
        </w:rPr>
        <w:t xml:space="preserve"> </w:t>
      </w:r>
      <w:proofErr w:type="spellStart"/>
      <w:r w:rsidRPr="00E375D1">
        <w:rPr>
          <w:shd w:val="clear" w:color="auto" w:fill="BFBFBF"/>
          <w:lang w:val="es-ES" w:eastAsia="es-ES" w:bidi="es-ES"/>
        </w:rPr>
        <w:t>het</w:t>
      </w:r>
      <w:proofErr w:type="spellEnd"/>
      <w:r w:rsidRPr="00E375D1">
        <w:rPr>
          <w:shd w:val="clear" w:color="auto" w:fill="BFBFBF"/>
          <w:lang w:val="es-ES" w:eastAsia="es-ES" w:bidi="es-ES"/>
        </w:rPr>
        <w:t xml:space="preserve"> </w:t>
      </w:r>
      <w:proofErr w:type="spellStart"/>
      <w:r w:rsidRPr="00E375D1">
        <w:rPr>
          <w:shd w:val="clear" w:color="auto" w:fill="BFBFBF"/>
          <w:lang w:val="es-ES" w:eastAsia="es-ES" w:bidi="es-ES"/>
        </w:rPr>
        <w:t>unieke</w:t>
      </w:r>
      <w:proofErr w:type="spellEnd"/>
      <w:r w:rsidRPr="00E375D1">
        <w:rPr>
          <w:shd w:val="clear" w:color="auto" w:fill="BFBFBF"/>
          <w:lang w:val="es-ES" w:eastAsia="es-ES" w:bidi="es-ES"/>
        </w:rPr>
        <w:t xml:space="preserve"> </w:t>
      </w:r>
      <w:proofErr w:type="spellStart"/>
      <w:r w:rsidRPr="00E375D1">
        <w:rPr>
          <w:shd w:val="clear" w:color="auto" w:fill="BFBFBF"/>
          <w:lang w:val="es-ES" w:eastAsia="es-ES" w:bidi="es-ES"/>
        </w:rPr>
        <w:t>identificatiekenmerk</w:t>
      </w:r>
      <w:proofErr w:type="spellEnd"/>
      <w:r w:rsidRPr="00E375D1">
        <w:rPr>
          <w:shd w:val="clear" w:color="auto" w:fill="BFBFBF"/>
          <w:lang w:val="es-ES" w:eastAsia="es-ES" w:bidi="es-ES"/>
        </w:rPr>
        <w:t>.</w:t>
      </w:r>
    </w:p>
    <w:p w14:paraId="1481A58D" w14:textId="77777777" w:rsidR="00E375D1" w:rsidRPr="00D63D30" w:rsidRDefault="00E375D1" w:rsidP="00E375D1">
      <w:pPr>
        <w:rPr>
          <w:szCs w:val="22"/>
          <w:lang w:val="nl-BE" w:bidi="nl-NL"/>
        </w:rPr>
      </w:pPr>
    </w:p>
    <w:p w14:paraId="4CB8E039" w14:textId="77777777" w:rsidR="00E375D1" w:rsidRPr="00D63D30" w:rsidRDefault="00E375D1" w:rsidP="00E375D1">
      <w:pPr>
        <w:rPr>
          <w:szCs w:val="22"/>
          <w:lang w:val="nl-BE" w:bidi="nl-NL"/>
        </w:rPr>
      </w:pPr>
    </w:p>
    <w:p w14:paraId="6B7EC7EA" w14:textId="77777777" w:rsidR="00E375D1" w:rsidRPr="00D63D30" w:rsidRDefault="00E375D1" w:rsidP="00D844E7">
      <w:pPr>
        <w:keepNext/>
        <w:pBdr>
          <w:top w:val="single" w:sz="4" w:space="1" w:color="auto"/>
          <w:left w:val="single" w:sz="4" w:space="4" w:color="auto"/>
          <w:bottom w:val="single" w:sz="4" w:space="1" w:color="auto"/>
          <w:right w:val="single" w:sz="4" w:space="4" w:color="auto"/>
        </w:pBdr>
        <w:rPr>
          <w:i/>
          <w:szCs w:val="22"/>
          <w:lang w:val="nl-BE" w:bidi="nl-NL"/>
        </w:rPr>
      </w:pPr>
      <w:r w:rsidRPr="00D63D30">
        <w:rPr>
          <w:b/>
          <w:szCs w:val="22"/>
          <w:lang w:val="nl-BE" w:bidi="nl-NL"/>
        </w:rPr>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79C85AB5" w14:textId="77777777" w:rsidR="00E375D1" w:rsidRPr="00D63D30" w:rsidRDefault="00E375D1" w:rsidP="00D844E7">
      <w:pPr>
        <w:keepNext/>
        <w:rPr>
          <w:szCs w:val="22"/>
          <w:lang w:val="nl-BE" w:bidi="nl-NL"/>
        </w:rPr>
      </w:pPr>
    </w:p>
    <w:p w14:paraId="164CD7F4" w14:textId="77777777" w:rsidR="00E375D1" w:rsidRPr="00D63D30" w:rsidRDefault="00E375D1" w:rsidP="00E375D1">
      <w:pPr>
        <w:rPr>
          <w:szCs w:val="22"/>
          <w:lang w:val="nl-BE" w:bidi="nl-NL"/>
        </w:rPr>
      </w:pPr>
      <w:r>
        <w:rPr>
          <w:szCs w:val="22"/>
          <w:lang w:val="nl-BE" w:bidi="nl-NL"/>
        </w:rPr>
        <w:t>PC</w:t>
      </w:r>
    </w:p>
    <w:p w14:paraId="1D056B68" w14:textId="77777777" w:rsidR="00E375D1" w:rsidRPr="00D63D30" w:rsidRDefault="00E375D1" w:rsidP="00E375D1">
      <w:pPr>
        <w:rPr>
          <w:szCs w:val="22"/>
          <w:lang w:val="nl-BE" w:bidi="nl-NL"/>
        </w:rPr>
      </w:pPr>
      <w:r w:rsidRPr="00D63D30">
        <w:rPr>
          <w:szCs w:val="22"/>
          <w:lang w:val="nl-BE" w:bidi="nl-NL"/>
        </w:rPr>
        <w:t>SN</w:t>
      </w:r>
    </w:p>
    <w:p w14:paraId="73F63E5C" w14:textId="77777777" w:rsidR="00E375D1" w:rsidRPr="009F29B8" w:rsidRDefault="00E375D1" w:rsidP="00E375D1">
      <w:pPr>
        <w:rPr>
          <w:szCs w:val="22"/>
          <w:lang w:val="nl-NL"/>
        </w:rPr>
      </w:pPr>
      <w:r w:rsidRPr="00D63D30">
        <w:rPr>
          <w:szCs w:val="22"/>
          <w:lang w:val="nl-BE" w:bidi="nl-NL"/>
        </w:rPr>
        <w:t>NN</w:t>
      </w:r>
    </w:p>
    <w:p w14:paraId="48C3377F" w14:textId="77777777" w:rsidR="00C462AD" w:rsidRPr="00FE692D" w:rsidRDefault="00C462AD" w:rsidP="00B51C4B">
      <w:pPr>
        <w:suppressAutoHyphens/>
        <w:rPr>
          <w:noProof/>
          <w:szCs w:val="22"/>
          <w:lang w:val="nl-NL"/>
        </w:rPr>
      </w:pPr>
    </w:p>
    <w:p w14:paraId="0434E885" w14:textId="77777777" w:rsidR="002E726B" w:rsidRPr="00FE692D" w:rsidRDefault="00C462AD" w:rsidP="002E726B">
      <w:pPr>
        <w:pBdr>
          <w:top w:val="single" w:sz="4" w:space="1" w:color="auto"/>
          <w:left w:val="single" w:sz="4" w:space="4" w:color="auto"/>
          <w:bottom w:val="single" w:sz="4" w:space="1" w:color="auto"/>
          <w:right w:val="single" w:sz="4" w:space="4" w:color="auto"/>
        </w:pBdr>
        <w:suppressAutoHyphens/>
        <w:rPr>
          <w:b/>
          <w:szCs w:val="22"/>
          <w:lang w:val="nl-NL"/>
        </w:rPr>
      </w:pPr>
      <w:r w:rsidRPr="00FE692D">
        <w:rPr>
          <w:b/>
          <w:noProof/>
          <w:szCs w:val="22"/>
          <w:lang w:val="nl-NL"/>
        </w:rPr>
        <w:br w:type="page"/>
      </w:r>
      <w:r w:rsidR="002E726B" w:rsidRPr="00FE692D">
        <w:rPr>
          <w:b/>
          <w:szCs w:val="22"/>
          <w:lang w:val="nl-NL"/>
        </w:rPr>
        <w:lastRenderedPageBreak/>
        <w:t>GEGEVENS DIE IN IEDER GEVAL OP BLISTERVERPAKKINGEN OF STRIPS MOETEN WORDEN VERMELD</w:t>
      </w:r>
    </w:p>
    <w:p w14:paraId="7CC8E093"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rPr>
          <w:b/>
          <w:noProof/>
          <w:szCs w:val="22"/>
          <w:lang w:val="nl-NL"/>
        </w:rPr>
      </w:pPr>
    </w:p>
    <w:p w14:paraId="415C5253"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rPr>
          <w:b/>
          <w:caps/>
          <w:noProof/>
          <w:szCs w:val="22"/>
          <w:lang w:val="nl-NL"/>
        </w:rPr>
      </w:pPr>
      <w:r w:rsidRPr="00FE692D">
        <w:rPr>
          <w:b/>
          <w:caps/>
          <w:noProof/>
          <w:szCs w:val="22"/>
          <w:lang w:val="nl-NL"/>
        </w:rPr>
        <w:t>Blisterverpakking</w:t>
      </w:r>
      <w:r w:rsidR="00DC2EBE" w:rsidRPr="00FE692D">
        <w:rPr>
          <w:b/>
          <w:caps/>
          <w:noProof/>
          <w:szCs w:val="22"/>
          <w:lang w:val="nl-NL"/>
        </w:rPr>
        <w:t>en</w:t>
      </w:r>
      <w:r w:rsidRPr="00FE692D">
        <w:rPr>
          <w:b/>
          <w:caps/>
          <w:noProof/>
          <w:szCs w:val="22"/>
          <w:lang w:val="nl-NL"/>
        </w:rPr>
        <w:t xml:space="preserve"> </w:t>
      </w:r>
    </w:p>
    <w:p w14:paraId="0DCF1BCA" w14:textId="77777777" w:rsidR="00C462AD" w:rsidRPr="00FE692D" w:rsidRDefault="00C462AD" w:rsidP="00B51C4B">
      <w:pPr>
        <w:suppressAutoHyphens/>
        <w:rPr>
          <w:noProof/>
          <w:szCs w:val="22"/>
          <w:lang w:val="nl-NL"/>
        </w:rPr>
      </w:pPr>
    </w:p>
    <w:p w14:paraId="5D69BB7E" w14:textId="77777777" w:rsidR="00C462AD" w:rsidRPr="00FE692D" w:rsidRDefault="00C462AD" w:rsidP="00B51C4B">
      <w:pPr>
        <w:suppressAutoHyphens/>
        <w:rPr>
          <w:noProof/>
          <w:szCs w:val="22"/>
          <w:lang w:val="nl-NL"/>
        </w:rPr>
      </w:pPr>
    </w:p>
    <w:p w14:paraId="3C4AC9EF"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1.</w:t>
      </w:r>
      <w:r w:rsidRPr="00FE692D">
        <w:rPr>
          <w:b/>
          <w:noProof/>
          <w:szCs w:val="22"/>
          <w:lang w:val="nl-NL"/>
        </w:rPr>
        <w:tab/>
        <w:t>NAAM VAN HET GENEESMIDDEL</w:t>
      </w:r>
    </w:p>
    <w:p w14:paraId="1C31A4A7" w14:textId="77777777" w:rsidR="00C462AD" w:rsidRPr="00FE692D" w:rsidRDefault="00C462AD" w:rsidP="00B51C4B">
      <w:pPr>
        <w:pStyle w:val="Header"/>
        <w:tabs>
          <w:tab w:val="clear" w:pos="4320"/>
          <w:tab w:val="clear" w:pos="8640"/>
        </w:tabs>
        <w:suppressAutoHyphens/>
        <w:rPr>
          <w:noProof/>
          <w:szCs w:val="22"/>
          <w:lang w:val="nl-NL"/>
        </w:rPr>
      </w:pPr>
    </w:p>
    <w:p w14:paraId="37865171" w14:textId="77777777" w:rsidR="00C462AD" w:rsidRPr="00FE692D" w:rsidRDefault="00C462AD" w:rsidP="00B51C4B">
      <w:pPr>
        <w:suppressAutoHyphens/>
        <w:rPr>
          <w:noProof/>
          <w:szCs w:val="22"/>
          <w:lang w:val="nl-NL"/>
        </w:rPr>
      </w:pPr>
      <w:r w:rsidRPr="00FE692D">
        <w:rPr>
          <w:noProof/>
          <w:szCs w:val="22"/>
          <w:lang w:val="nl-NL"/>
        </w:rPr>
        <w:t>Januvia 100</w:t>
      </w:r>
      <w:r w:rsidR="000D181D" w:rsidRPr="00FE692D">
        <w:rPr>
          <w:noProof/>
          <w:szCs w:val="22"/>
          <w:lang w:val="nl-NL"/>
        </w:rPr>
        <w:t> mg</w:t>
      </w:r>
      <w:r w:rsidRPr="00FE692D">
        <w:rPr>
          <w:noProof/>
          <w:szCs w:val="22"/>
          <w:lang w:val="nl-NL"/>
        </w:rPr>
        <w:t xml:space="preserve"> tabletten</w:t>
      </w:r>
    </w:p>
    <w:p w14:paraId="36EF2D6C" w14:textId="77777777" w:rsidR="00C462AD" w:rsidRPr="00FE692D" w:rsidRDefault="00DC2EBE" w:rsidP="00B51C4B">
      <w:pPr>
        <w:suppressAutoHyphens/>
        <w:rPr>
          <w:noProof/>
          <w:szCs w:val="22"/>
          <w:lang w:val="nl-NL"/>
        </w:rPr>
      </w:pPr>
      <w:r w:rsidRPr="00FE692D">
        <w:rPr>
          <w:noProof/>
          <w:szCs w:val="22"/>
          <w:lang w:val="nl-NL"/>
        </w:rPr>
        <w:t>s</w:t>
      </w:r>
      <w:r w:rsidR="00C462AD" w:rsidRPr="00FE692D">
        <w:rPr>
          <w:noProof/>
          <w:szCs w:val="22"/>
          <w:lang w:val="nl-NL"/>
        </w:rPr>
        <w:t>itagliptine</w:t>
      </w:r>
    </w:p>
    <w:p w14:paraId="10AE6C1E" w14:textId="77777777" w:rsidR="00C462AD" w:rsidRPr="00FE692D" w:rsidRDefault="00C462AD" w:rsidP="00B51C4B">
      <w:pPr>
        <w:suppressAutoHyphens/>
        <w:rPr>
          <w:noProof/>
          <w:szCs w:val="22"/>
          <w:lang w:val="nl-NL"/>
        </w:rPr>
      </w:pPr>
    </w:p>
    <w:p w14:paraId="0E76733F" w14:textId="77777777" w:rsidR="00C462AD" w:rsidRPr="00FE692D" w:rsidRDefault="00C462AD" w:rsidP="00B51C4B">
      <w:pPr>
        <w:suppressAutoHyphens/>
        <w:rPr>
          <w:noProof/>
          <w:szCs w:val="22"/>
          <w:lang w:val="nl-NL"/>
        </w:rPr>
      </w:pPr>
    </w:p>
    <w:p w14:paraId="71300223"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b/>
          <w:noProof/>
          <w:szCs w:val="22"/>
          <w:lang w:val="nl-NL"/>
        </w:rPr>
      </w:pPr>
      <w:r w:rsidRPr="00FE692D">
        <w:rPr>
          <w:b/>
          <w:noProof/>
          <w:szCs w:val="22"/>
          <w:lang w:val="nl-NL"/>
        </w:rPr>
        <w:t>2.</w:t>
      </w:r>
      <w:r w:rsidRPr="00FE692D">
        <w:rPr>
          <w:b/>
          <w:noProof/>
          <w:szCs w:val="22"/>
          <w:lang w:val="nl-NL"/>
        </w:rPr>
        <w:tab/>
        <w:t>NAAM VAN DE HOUDER VAN DE VERGUNNING VOOR HET IN DE HANDEL BRENGEN</w:t>
      </w:r>
    </w:p>
    <w:p w14:paraId="59CEF924" w14:textId="77777777" w:rsidR="00C462AD" w:rsidRPr="00FE692D" w:rsidRDefault="00C462AD" w:rsidP="00B51C4B">
      <w:pPr>
        <w:suppressAutoHyphens/>
        <w:rPr>
          <w:noProof/>
          <w:szCs w:val="22"/>
          <w:lang w:val="nl-NL"/>
        </w:rPr>
      </w:pPr>
    </w:p>
    <w:p w14:paraId="7438C0CD" w14:textId="77777777" w:rsidR="00C462AD" w:rsidRPr="00FE692D" w:rsidRDefault="00C462AD" w:rsidP="00B51C4B">
      <w:pPr>
        <w:suppressAutoHyphens/>
        <w:rPr>
          <w:noProof/>
          <w:szCs w:val="22"/>
          <w:lang w:val="nl-NL"/>
        </w:rPr>
      </w:pPr>
      <w:r w:rsidRPr="00FE692D">
        <w:rPr>
          <w:noProof/>
          <w:szCs w:val="22"/>
          <w:lang w:val="nl-NL"/>
        </w:rPr>
        <w:t>MSD</w:t>
      </w:r>
    </w:p>
    <w:p w14:paraId="404979CD" w14:textId="77777777" w:rsidR="00C462AD" w:rsidRPr="00FE692D" w:rsidRDefault="00C462AD" w:rsidP="00B51C4B">
      <w:pPr>
        <w:suppressAutoHyphens/>
        <w:rPr>
          <w:noProof/>
          <w:szCs w:val="22"/>
          <w:lang w:val="nl-NL"/>
        </w:rPr>
      </w:pPr>
    </w:p>
    <w:p w14:paraId="5DD274BA" w14:textId="77777777" w:rsidR="00C462AD" w:rsidRPr="00FE692D" w:rsidRDefault="00C462AD" w:rsidP="00B51C4B">
      <w:pPr>
        <w:suppressAutoHyphens/>
        <w:rPr>
          <w:noProof/>
          <w:szCs w:val="22"/>
          <w:lang w:val="nl-NL"/>
        </w:rPr>
      </w:pPr>
    </w:p>
    <w:p w14:paraId="6DD4F9CE"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3.</w:t>
      </w:r>
      <w:r w:rsidRPr="00FE692D">
        <w:rPr>
          <w:b/>
          <w:noProof/>
          <w:szCs w:val="22"/>
          <w:lang w:val="nl-NL"/>
        </w:rPr>
        <w:tab/>
        <w:t>UITERSTE GEBRUIKSDATUM</w:t>
      </w:r>
    </w:p>
    <w:p w14:paraId="1E8045CE" w14:textId="77777777" w:rsidR="00C462AD" w:rsidRPr="00FE692D" w:rsidRDefault="00C462AD" w:rsidP="00B51C4B">
      <w:pPr>
        <w:suppressAutoHyphens/>
        <w:rPr>
          <w:noProof/>
          <w:szCs w:val="22"/>
          <w:lang w:val="nl-NL"/>
        </w:rPr>
      </w:pPr>
    </w:p>
    <w:p w14:paraId="3A02ADF4" w14:textId="77777777" w:rsidR="00C462AD" w:rsidRPr="00FE692D" w:rsidRDefault="00C462AD" w:rsidP="00B51C4B">
      <w:pPr>
        <w:suppressAutoHyphens/>
        <w:rPr>
          <w:noProof/>
          <w:szCs w:val="22"/>
          <w:lang w:val="nl-NL"/>
        </w:rPr>
      </w:pPr>
      <w:r w:rsidRPr="00FE692D">
        <w:rPr>
          <w:noProof/>
          <w:szCs w:val="22"/>
          <w:lang w:val="nl-NL"/>
        </w:rPr>
        <w:t>EXP</w:t>
      </w:r>
    </w:p>
    <w:p w14:paraId="13D83360" w14:textId="77777777" w:rsidR="00C462AD" w:rsidRPr="00FE692D" w:rsidRDefault="00C462AD" w:rsidP="00B51C4B">
      <w:pPr>
        <w:suppressAutoHyphens/>
        <w:rPr>
          <w:noProof/>
          <w:szCs w:val="22"/>
          <w:lang w:val="nl-NL"/>
        </w:rPr>
      </w:pPr>
    </w:p>
    <w:p w14:paraId="68379329" w14:textId="77777777" w:rsidR="00C462AD" w:rsidRPr="00FE692D" w:rsidRDefault="00C462AD" w:rsidP="00B51C4B">
      <w:pPr>
        <w:suppressAutoHyphens/>
        <w:rPr>
          <w:noProof/>
          <w:szCs w:val="22"/>
          <w:lang w:val="nl-NL"/>
        </w:rPr>
      </w:pPr>
    </w:p>
    <w:p w14:paraId="371568F5"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4.</w:t>
      </w:r>
      <w:r w:rsidRPr="00FE692D">
        <w:rPr>
          <w:b/>
          <w:noProof/>
          <w:szCs w:val="22"/>
          <w:lang w:val="nl-NL"/>
        </w:rPr>
        <w:tab/>
      </w:r>
      <w:r w:rsidR="00012C3D">
        <w:rPr>
          <w:b/>
          <w:noProof/>
          <w:szCs w:val="22"/>
          <w:lang w:val="nl-NL"/>
        </w:rPr>
        <w:t>PARTIJ</w:t>
      </w:r>
      <w:r w:rsidR="00DF14F1" w:rsidRPr="00FE692D">
        <w:rPr>
          <w:b/>
          <w:noProof/>
          <w:szCs w:val="22"/>
          <w:lang w:val="nl-NL"/>
        </w:rPr>
        <w:t>N</w:t>
      </w:r>
      <w:r w:rsidRPr="00FE692D">
        <w:rPr>
          <w:b/>
          <w:noProof/>
          <w:szCs w:val="22"/>
          <w:lang w:val="nl-NL"/>
        </w:rPr>
        <w:t>UMMER</w:t>
      </w:r>
    </w:p>
    <w:p w14:paraId="4B684968" w14:textId="77777777" w:rsidR="00C462AD" w:rsidRPr="00FE692D" w:rsidRDefault="00C462AD" w:rsidP="00B51C4B">
      <w:pPr>
        <w:suppressAutoHyphens/>
        <w:rPr>
          <w:i/>
          <w:iCs/>
          <w:noProof/>
          <w:szCs w:val="22"/>
          <w:lang w:val="nl-NL"/>
        </w:rPr>
      </w:pPr>
    </w:p>
    <w:p w14:paraId="7AD502C7" w14:textId="77777777" w:rsidR="00C462AD" w:rsidRPr="00FE692D" w:rsidRDefault="00C462AD" w:rsidP="00B51C4B">
      <w:pPr>
        <w:suppressAutoHyphens/>
        <w:rPr>
          <w:iCs/>
          <w:noProof/>
          <w:szCs w:val="22"/>
          <w:lang w:val="nl-NL"/>
        </w:rPr>
      </w:pPr>
      <w:r w:rsidRPr="00FE692D">
        <w:rPr>
          <w:iCs/>
          <w:noProof/>
          <w:szCs w:val="22"/>
          <w:lang w:val="nl-NL"/>
        </w:rPr>
        <w:t>Lot</w:t>
      </w:r>
    </w:p>
    <w:p w14:paraId="58D890FD" w14:textId="77777777" w:rsidR="00C462AD" w:rsidRPr="00FE692D" w:rsidRDefault="00C462AD" w:rsidP="00B51C4B">
      <w:pPr>
        <w:suppressAutoHyphens/>
        <w:rPr>
          <w:iCs/>
          <w:noProof/>
          <w:szCs w:val="22"/>
          <w:lang w:val="nl-NL"/>
        </w:rPr>
      </w:pPr>
    </w:p>
    <w:p w14:paraId="073F2E21" w14:textId="77777777" w:rsidR="00C462AD" w:rsidRPr="00FE692D" w:rsidRDefault="00C462AD" w:rsidP="00B51C4B">
      <w:pPr>
        <w:suppressAutoHyphens/>
        <w:rPr>
          <w:iCs/>
          <w:noProof/>
          <w:szCs w:val="22"/>
          <w:lang w:val="nl-NL"/>
        </w:rPr>
      </w:pPr>
    </w:p>
    <w:p w14:paraId="1DD950E7" w14:textId="77777777" w:rsidR="00C462AD" w:rsidRPr="00FE692D" w:rsidRDefault="00C462AD" w:rsidP="00B51C4B">
      <w:pPr>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nl-NL"/>
        </w:rPr>
      </w:pPr>
      <w:r w:rsidRPr="00FE692D">
        <w:rPr>
          <w:b/>
          <w:noProof/>
          <w:szCs w:val="22"/>
          <w:lang w:val="nl-NL"/>
        </w:rPr>
        <w:t>5.</w:t>
      </w:r>
      <w:r w:rsidRPr="00FE692D">
        <w:rPr>
          <w:b/>
          <w:noProof/>
          <w:szCs w:val="22"/>
          <w:lang w:val="nl-NL"/>
        </w:rPr>
        <w:tab/>
        <w:t>OVERIGE</w:t>
      </w:r>
    </w:p>
    <w:p w14:paraId="35016823" w14:textId="77777777" w:rsidR="00C462AD" w:rsidRPr="00FE692D" w:rsidRDefault="00C462AD" w:rsidP="00B51C4B">
      <w:pPr>
        <w:suppressAutoHyphens/>
        <w:rPr>
          <w:i/>
          <w:iCs/>
          <w:noProof/>
          <w:szCs w:val="22"/>
          <w:lang w:val="nl-NL"/>
        </w:rPr>
      </w:pPr>
    </w:p>
    <w:p w14:paraId="1204E5BA" w14:textId="77777777" w:rsidR="00C462AD" w:rsidRPr="00FE692D" w:rsidRDefault="00C462AD" w:rsidP="00B51C4B">
      <w:pPr>
        <w:suppressAutoHyphens/>
        <w:outlineLvl w:val="0"/>
        <w:rPr>
          <w:noProof/>
          <w:szCs w:val="22"/>
          <w:lang w:val="nl-NL"/>
        </w:rPr>
      </w:pPr>
      <w:r w:rsidRPr="00FE692D">
        <w:rPr>
          <w:b/>
          <w:noProof/>
          <w:szCs w:val="22"/>
          <w:lang w:val="nl-NL"/>
        </w:rPr>
        <w:br w:type="page"/>
      </w:r>
    </w:p>
    <w:p w14:paraId="60EDD055" w14:textId="77777777" w:rsidR="00C462AD" w:rsidRPr="00FE692D" w:rsidRDefault="00C462AD" w:rsidP="00B51C4B">
      <w:pPr>
        <w:suppressAutoHyphens/>
        <w:rPr>
          <w:noProof/>
          <w:szCs w:val="22"/>
          <w:lang w:val="nl-NL"/>
        </w:rPr>
      </w:pPr>
    </w:p>
    <w:p w14:paraId="1E5E3CD3" w14:textId="77777777" w:rsidR="00C462AD" w:rsidRPr="00FE692D" w:rsidRDefault="00C462AD" w:rsidP="00B51C4B">
      <w:pPr>
        <w:suppressAutoHyphens/>
        <w:jc w:val="center"/>
        <w:outlineLvl w:val="0"/>
        <w:rPr>
          <w:b/>
          <w:noProof/>
          <w:szCs w:val="22"/>
          <w:lang w:val="nl-NL"/>
        </w:rPr>
      </w:pPr>
    </w:p>
    <w:p w14:paraId="20502C5E" w14:textId="77777777" w:rsidR="00C462AD" w:rsidRPr="00FE692D" w:rsidRDefault="00C462AD" w:rsidP="00B51C4B">
      <w:pPr>
        <w:suppressAutoHyphens/>
        <w:jc w:val="center"/>
        <w:outlineLvl w:val="0"/>
        <w:rPr>
          <w:b/>
          <w:noProof/>
          <w:szCs w:val="22"/>
          <w:lang w:val="nl-NL"/>
        </w:rPr>
      </w:pPr>
    </w:p>
    <w:p w14:paraId="3EC2D117" w14:textId="77777777" w:rsidR="00C462AD" w:rsidRPr="00FE692D" w:rsidRDefault="00C462AD" w:rsidP="00B51C4B">
      <w:pPr>
        <w:suppressAutoHyphens/>
        <w:jc w:val="center"/>
        <w:outlineLvl w:val="0"/>
        <w:rPr>
          <w:b/>
          <w:noProof/>
          <w:szCs w:val="22"/>
          <w:lang w:val="nl-NL"/>
        </w:rPr>
      </w:pPr>
    </w:p>
    <w:p w14:paraId="52DC2902" w14:textId="77777777" w:rsidR="00C462AD" w:rsidRPr="00FE692D" w:rsidRDefault="00C462AD" w:rsidP="00B51C4B">
      <w:pPr>
        <w:suppressAutoHyphens/>
        <w:jc w:val="center"/>
        <w:outlineLvl w:val="0"/>
        <w:rPr>
          <w:b/>
          <w:noProof/>
          <w:szCs w:val="22"/>
          <w:lang w:val="nl-NL"/>
        </w:rPr>
      </w:pPr>
    </w:p>
    <w:p w14:paraId="631E20C5" w14:textId="77777777" w:rsidR="00C462AD" w:rsidRPr="00FE692D" w:rsidRDefault="00C462AD" w:rsidP="00B51C4B">
      <w:pPr>
        <w:suppressAutoHyphens/>
        <w:jc w:val="center"/>
        <w:outlineLvl w:val="0"/>
        <w:rPr>
          <w:b/>
          <w:noProof/>
          <w:szCs w:val="22"/>
          <w:lang w:val="nl-NL"/>
        </w:rPr>
      </w:pPr>
    </w:p>
    <w:p w14:paraId="15DC06C0" w14:textId="77777777" w:rsidR="00C462AD" w:rsidRPr="00FE692D" w:rsidRDefault="00C462AD" w:rsidP="00B51C4B">
      <w:pPr>
        <w:suppressAutoHyphens/>
        <w:jc w:val="center"/>
        <w:outlineLvl w:val="0"/>
        <w:rPr>
          <w:b/>
          <w:noProof/>
          <w:szCs w:val="22"/>
          <w:lang w:val="nl-NL"/>
        </w:rPr>
      </w:pPr>
    </w:p>
    <w:p w14:paraId="34FBBDC8" w14:textId="77777777" w:rsidR="00C462AD" w:rsidRPr="00FE692D" w:rsidRDefault="00C462AD" w:rsidP="00B51C4B">
      <w:pPr>
        <w:suppressAutoHyphens/>
        <w:jc w:val="center"/>
        <w:outlineLvl w:val="0"/>
        <w:rPr>
          <w:b/>
          <w:noProof/>
          <w:szCs w:val="22"/>
          <w:lang w:val="nl-NL"/>
        </w:rPr>
      </w:pPr>
    </w:p>
    <w:p w14:paraId="38AC66D1" w14:textId="77777777" w:rsidR="00C462AD" w:rsidRPr="00FE692D" w:rsidRDefault="00C462AD" w:rsidP="00B51C4B">
      <w:pPr>
        <w:suppressAutoHyphens/>
        <w:jc w:val="center"/>
        <w:outlineLvl w:val="0"/>
        <w:rPr>
          <w:b/>
          <w:noProof/>
          <w:szCs w:val="22"/>
          <w:lang w:val="nl-NL"/>
        </w:rPr>
      </w:pPr>
    </w:p>
    <w:p w14:paraId="48F12C81" w14:textId="77777777" w:rsidR="00C462AD" w:rsidRPr="00FE692D" w:rsidRDefault="00C462AD" w:rsidP="00B51C4B">
      <w:pPr>
        <w:suppressAutoHyphens/>
        <w:jc w:val="center"/>
        <w:outlineLvl w:val="0"/>
        <w:rPr>
          <w:b/>
          <w:noProof/>
          <w:szCs w:val="22"/>
          <w:lang w:val="nl-NL"/>
        </w:rPr>
      </w:pPr>
    </w:p>
    <w:p w14:paraId="67451CC3" w14:textId="77777777" w:rsidR="00C462AD" w:rsidRPr="00FE692D" w:rsidRDefault="00C462AD" w:rsidP="00B51C4B">
      <w:pPr>
        <w:suppressAutoHyphens/>
        <w:jc w:val="center"/>
        <w:outlineLvl w:val="0"/>
        <w:rPr>
          <w:b/>
          <w:noProof/>
          <w:szCs w:val="22"/>
          <w:lang w:val="nl-NL"/>
        </w:rPr>
      </w:pPr>
    </w:p>
    <w:p w14:paraId="616D651E" w14:textId="77777777" w:rsidR="00C462AD" w:rsidRPr="00FE692D" w:rsidRDefault="00C462AD" w:rsidP="00B51C4B">
      <w:pPr>
        <w:suppressAutoHyphens/>
        <w:jc w:val="center"/>
        <w:outlineLvl w:val="0"/>
        <w:rPr>
          <w:b/>
          <w:noProof/>
          <w:szCs w:val="22"/>
          <w:lang w:val="nl-NL"/>
        </w:rPr>
      </w:pPr>
    </w:p>
    <w:p w14:paraId="3CCD088A" w14:textId="77777777" w:rsidR="00C462AD" w:rsidRPr="00FE692D" w:rsidRDefault="00C462AD" w:rsidP="00B51C4B">
      <w:pPr>
        <w:suppressAutoHyphens/>
        <w:jc w:val="center"/>
        <w:outlineLvl w:val="0"/>
        <w:rPr>
          <w:b/>
          <w:noProof/>
          <w:szCs w:val="22"/>
          <w:lang w:val="nl-NL"/>
        </w:rPr>
      </w:pPr>
    </w:p>
    <w:p w14:paraId="20CD6B67" w14:textId="77777777" w:rsidR="00C462AD" w:rsidRPr="00FE692D" w:rsidRDefault="00C462AD" w:rsidP="00B51C4B">
      <w:pPr>
        <w:suppressAutoHyphens/>
        <w:jc w:val="center"/>
        <w:outlineLvl w:val="0"/>
        <w:rPr>
          <w:b/>
          <w:noProof/>
          <w:szCs w:val="22"/>
          <w:lang w:val="nl-NL"/>
        </w:rPr>
      </w:pPr>
    </w:p>
    <w:p w14:paraId="039E1D06" w14:textId="77777777" w:rsidR="00C462AD" w:rsidRPr="00FE692D" w:rsidRDefault="00C462AD" w:rsidP="00B51C4B">
      <w:pPr>
        <w:suppressAutoHyphens/>
        <w:jc w:val="center"/>
        <w:outlineLvl w:val="0"/>
        <w:rPr>
          <w:b/>
          <w:noProof/>
          <w:szCs w:val="22"/>
          <w:lang w:val="nl-NL"/>
        </w:rPr>
      </w:pPr>
    </w:p>
    <w:p w14:paraId="63CC110C" w14:textId="77777777" w:rsidR="00C462AD" w:rsidRPr="00FE692D" w:rsidRDefault="00C462AD" w:rsidP="00B51C4B">
      <w:pPr>
        <w:suppressAutoHyphens/>
        <w:jc w:val="center"/>
        <w:outlineLvl w:val="0"/>
        <w:rPr>
          <w:b/>
          <w:noProof/>
          <w:szCs w:val="22"/>
          <w:lang w:val="nl-NL"/>
        </w:rPr>
      </w:pPr>
    </w:p>
    <w:p w14:paraId="26B6D719" w14:textId="77777777" w:rsidR="00C462AD" w:rsidRPr="00FE692D" w:rsidRDefault="00C462AD" w:rsidP="00B51C4B">
      <w:pPr>
        <w:suppressAutoHyphens/>
        <w:jc w:val="center"/>
        <w:outlineLvl w:val="0"/>
        <w:rPr>
          <w:b/>
          <w:noProof/>
          <w:szCs w:val="22"/>
          <w:lang w:val="nl-NL"/>
        </w:rPr>
      </w:pPr>
    </w:p>
    <w:p w14:paraId="4F669679" w14:textId="77777777" w:rsidR="00C462AD" w:rsidRPr="00FE692D" w:rsidRDefault="00C462AD" w:rsidP="00B51C4B">
      <w:pPr>
        <w:suppressAutoHyphens/>
        <w:jc w:val="center"/>
        <w:outlineLvl w:val="0"/>
        <w:rPr>
          <w:b/>
          <w:noProof/>
          <w:szCs w:val="22"/>
          <w:lang w:val="nl-NL"/>
        </w:rPr>
      </w:pPr>
    </w:p>
    <w:p w14:paraId="2DA7893C" w14:textId="77777777" w:rsidR="00C462AD" w:rsidRPr="00FE692D" w:rsidRDefault="00C462AD" w:rsidP="00B51C4B">
      <w:pPr>
        <w:suppressAutoHyphens/>
        <w:jc w:val="center"/>
        <w:outlineLvl w:val="0"/>
        <w:rPr>
          <w:b/>
          <w:noProof/>
          <w:szCs w:val="22"/>
          <w:lang w:val="nl-NL"/>
        </w:rPr>
      </w:pPr>
    </w:p>
    <w:p w14:paraId="0F487E25" w14:textId="77777777" w:rsidR="00C462AD" w:rsidRPr="00FE692D" w:rsidRDefault="00C462AD" w:rsidP="00B51C4B">
      <w:pPr>
        <w:suppressAutoHyphens/>
        <w:jc w:val="center"/>
        <w:outlineLvl w:val="0"/>
        <w:rPr>
          <w:b/>
          <w:noProof/>
          <w:szCs w:val="22"/>
          <w:lang w:val="nl-NL"/>
        </w:rPr>
      </w:pPr>
    </w:p>
    <w:p w14:paraId="6B1BFF85" w14:textId="77777777" w:rsidR="00C462AD" w:rsidRPr="00FE692D" w:rsidRDefault="00C462AD" w:rsidP="00B51C4B">
      <w:pPr>
        <w:suppressAutoHyphens/>
        <w:jc w:val="center"/>
        <w:outlineLvl w:val="0"/>
        <w:rPr>
          <w:b/>
          <w:noProof/>
          <w:szCs w:val="22"/>
          <w:lang w:val="nl-NL"/>
        </w:rPr>
      </w:pPr>
    </w:p>
    <w:p w14:paraId="2C26865B" w14:textId="77777777" w:rsidR="00C462AD" w:rsidRPr="00FE692D" w:rsidRDefault="00C462AD" w:rsidP="00B51C4B">
      <w:pPr>
        <w:suppressAutoHyphens/>
        <w:jc w:val="center"/>
        <w:outlineLvl w:val="0"/>
        <w:rPr>
          <w:b/>
          <w:noProof/>
          <w:szCs w:val="22"/>
          <w:lang w:val="nl-NL"/>
        </w:rPr>
      </w:pPr>
    </w:p>
    <w:p w14:paraId="5CFD2068" w14:textId="77777777" w:rsidR="00C462AD" w:rsidRPr="00FE692D" w:rsidRDefault="00C462AD" w:rsidP="00B51C4B">
      <w:pPr>
        <w:pStyle w:val="TitleA"/>
        <w:rPr>
          <w:noProof/>
          <w:szCs w:val="22"/>
        </w:rPr>
      </w:pPr>
      <w:r w:rsidRPr="00FE692D">
        <w:rPr>
          <w:noProof/>
          <w:szCs w:val="22"/>
        </w:rPr>
        <w:t>B. BIJSLUITER</w:t>
      </w:r>
    </w:p>
    <w:p w14:paraId="75D11D54" w14:textId="77777777" w:rsidR="00C462AD" w:rsidRPr="00FE692D" w:rsidRDefault="00C462AD" w:rsidP="00B51C4B">
      <w:pPr>
        <w:jc w:val="center"/>
        <w:rPr>
          <w:b/>
          <w:szCs w:val="22"/>
          <w:lang w:val="nl-NL"/>
        </w:rPr>
      </w:pPr>
      <w:r w:rsidRPr="00FE692D">
        <w:rPr>
          <w:noProof/>
          <w:szCs w:val="22"/>
          <w:lang w:val="nl-NL"/>
        </w:rPr>
        <w:br w:type="page"/>
      </w:r>
      <w:r w:rsidRPr="00FE692D">
        <w:rPr>
          <w:b/>
          <w:szCs w:val="22"/>
          <w:lang w:val="nl-NL"/>
        </w:rPr>
        <w:lastRenderedPageBreak/>
        <w:t>B</w:t>
      </w:r>
      <w:r w:rsidR="0050672B" w:rsidRPr="00FE692D">
        <w:rPr>
          <w:b/>
          <w:szCs w:val="22"/>
          <w:lang w:val="nl-NL"/>
        </w:rPr>
        <w:t>ijsluiter: informatie voor de patiënt</w:t>
      </w:r>
    </w:p>
    <w:p w14:paraId="725F20C4" w14:textId="77777777" w:rsidR="00C462AD" w:rsidRPr="00FE692D" w:rsidRDefault="00C462AD" w:rsidP="00B51C4B">
      <w:pPr>
        <w:jc w:val="center"/>
        <w:rPr>
          <w:szCs w:val="22"/>
          <w:lang w:val="nl-NL"/>
        </w:rPr>
      </w:pPr>
    </w:p>
    <w:p w14:paraId="4678E5C8" w14:textId="77777777" w:rsidR="00C462AD" w:rsidRDefault="00C462AD" w:rsidP="00B51C4B">
      <w:pPr>
        <w:jc w:val="center"/>
        <w:rPr>
          <w:b/>
          <w:szCs w:val="22"/>
          <w:lang w:val="nl-NL"/>
        </w:rPr>
      </w:pPr>
      <w:r w:rsidRPr="00FE692D">
        <w:rPr>
          <w:b/>
          <w:szCs w:val="22"/>
          <w:lang w:val="nl-NL"/>
        </w:rPr>
        <w:t>Januvia 25</w:t>
      </w:r>
      <w:r w:rsidR="000D181D" w:rsidRPr="00FE692D">
        <w:rPr>
          <w:b/>
          <w:szCs w:val="22"/>
          <w:lang w:val="nl-NL"/>
        </w:rPr>
        <w:t> mg</w:t>
      </w:r>
      <w:r w:rsidRPr="00FE692D">
        <w:rPr>
          <w:b/>
          <w:szCs w:val="22"/>
          <w:lang w:val="nl-NL"/>
        </w:rPr>
        <w:t xml:space="preserve"> filmomhulde tabletten</w:t>
      </w:r>
      <w:bookmarkStart w:id="15" w:name="_Hlk70581358"/>
    </w:p>
    <w:p w14:paraId="2713F6C2" w14:textId="77777777" w:rsidR="000F723F" w:rsidRPr="000F723F" w:rsidRDefault="000F723F" w:rsidP="00B51C4B">
      <w:pPr>
        <w:jc w:val="center"/>
        <w:rPr>
          <w:b/>
          <w:bCs/>
          <w:szCs w:val="22"/>
          <w:lang w:val="nl-NL"/>
        </w:rPr>
      </w:pPr>
      <w:r w:rsidRPr="000F723F">
        <w:rPr>
          <w:b/>
          <w:bCs/>
          <w:szCs w:val="22"/>
          <w:lang w:val="nl-NL"/>
        </w:rPr>
        <w:t>Januvia 50 mg filmomhulde tabletten</w:t>
      </w:r>
    </w:p>
    <w:p w14:paraId="43EE46CB" w14:textId="77777777" w:rsidR="000F723F" w:rsidRPr="000F723F" w:rsidRDefault="000F723F" w:rsidP="000F723F">
      <w:pPr>
        <w:jc w:val="center"/>
        <w:rPr>
          <w:b/>
          <w:szCs w:val="22"/>
          <w:lang w:val="nl-NL"/>
        </w:rPr>
      </w:pPr>
      <w:r w:rsidRPr="000F723F">
        <w:rPr>
          <w:b/>
          <w:bCs/>
          <w:szCs w:val="22"/>
          <w:lang w:val="nl-NL"/>
        </w:rPr>
        <w:t>Januvia 100 mg filmomhulde tabletten</w:t>
      </w:r>
    </w:p>
    <w:bookmarkEnd w:id="15"/>
    <w:p w14:paraId="271EBD2E" w14:textId="77777777" w:rsidR="00C462AD" w:rsidRPr="00FE692D" w:rsidRDefault="00E652AD" w:rsidP="00B51C4B">
      <w:pPr>
        <w:jc w:val="center"/>
        <w:rPr>
          <w:szCs w:val="22"/>
          <w:lang w:val="nl-NL"/>
        </w:rPr>
      </w:pPr>
      <w:r w:rsidRPr="00FE692D">
        <w:rPr>
          <w:szCs w:val="22"/>
          <w:lang w:val="nl-NL"/>
        </w:rPr>
        <w:t>s</w:t>
      </w:r>
      <w:r w:rsidR="00C462AD" w:rsidRPr="00FE692D">
        <w:rPr>
          <w:szCs w:val="22"/>
          <w:lang w:val="nl-NL"/>
        </w:rPr>
        <w:t>itagliptine</w:t>
      </w:r>
    </w:p>
    <w:p w14:paraId="614C429C" w14:textId="77777777" w:rsidR="00BB56E9" w:rsidRPr="00FE692D" w:rsidRDefault="00BB56E9" w:rsidP="00B51C4B">
      <w:pPr>
        <w:rPr>
          <w:b/>
          <w:szCs w:val="22"/>
          <w:lang w:val="nl-NL"/>
        </w:rPr>
      </w:pPr>
    </w:p>
    <w:p w14:paraId="45A43DA7" w14:textId="77777777" w:rsidR="00BB56E9" w:rsidRPr="00FE692D" w:rsidRDefault="00BB56E9" w:rsidP="002656EE">
      <w:pPr>
        <w:keepNext/>
        <w:keepLines/>
        <w:rPr>
          <w:b/>
          <w:i/>
          <w:szCs w:val="22"/>
          <w:lang w:val="nl-NL"/>
        </w:rPr>
      </w:pPr>
      <w:r w:rsidRPr="00FE692D">
        <w:rPr>
          <w:b/>
          <w:szCs w:val="22"/>
          <w:lang w:val="nl-NL"/>
        </w:rPr>
        <w:t xml:space="preserve">Lees goed de hele bijsluiter voordat u dit geneesmiddel gaat </w:t>
      </w:r>
      <w:r w:rsidR="0039202C" w:rsidRPr="00FE692D">
        <w:rPr>
          <w:b/>
          <w:szCs w:val="22"/>
          <w:lang w:val="nl-NL"/>
        </w:rPr>
        <w:t xml:space="preserve">innemen </w:t>
      </w:r>
      <w:r w:rsidR="00E652AD" w:rsidRPr="00FE692D">
        <w:rPr>
          <w:b/>
          <w:szCs w:val="22"/>
          <w:lang w:val="nl-NL"/>
        </w:rPr>
        <w:t>want er staat belangrijke informatie in voor u</w:t>
      </w:r>
      <w:r w:rsidRPr="00FE692D">
        <w:rPr>
          <w:b/>
          <w:szCs w:val="22"/>
          <w:lang w:val="nl-NL"/>
        </w:rPr>
        <w:t>.</w:t>
      </w:r>
    </w:p>
    <w:p w14:paraId="48DE077C" w14:textId="77777777" w:rsidR="00BB56E9" w:rsidRPr="00FE692D" w:rsidRDefault="00BB56E9" w:rsidP="003258E3">
      <w:pPr>
        <w:widowControl w:val="0"/>
        <w:numPr>
          <w:ilvl w:val="0"/>
          <w:numId w:val="22"/>
        </w:numPr>
        <w:tabs>
          <w:tab w:val="clear" w:pos="567"/>
          <w:tab w:val="num" w:pos="-2410"/>
        </w:tabs>
        <w:rPr>
          <w:iCs/>
          <w:szCs w:val="22"/>
          <w:lang w:val="nl-NL"/>
        </w:rPr>
      </w:pPr>
      <w:r w:rsidRPr="00FE692D">
        <w:rPr>
          <w:iCs/>
          <w:szCs w:val="22"/>
          <w:lang w:val="nl-NL"/>
        </w:rPr>
        <w:t>Bewaar deze bijsluiter. Misschien heeft u hem later weer nodig.</w:t>
      </w:r>
    </w:p>
    <w:p w14:paraId="08D1F565" w14:textId="77777777" w:rsidR="00BB56E9" w:rsidRPr="00FE692D" w:rsidRDefault="00BB56E9" w:rsidP="00B51C4B">
      <w:pPr>
        <w:numPr>
          <w:ilvl w:val="0"/>
          <w:numId w:val="22"/>
        </w:numPr>
        <w:tabs>
          <w:tab w:val="clear" w:pos="567"/>
          <w:tab w:val="num" w:pos="-2410"/>
        </w:tabs>
        <w:rPr>
          <w:iCs/>
          <w:szCs w:val="22"/>
          <w:lang w:val="nl-NL"/>
        </w:rPr>
      </w:pPr>
      <w:r w:rsidRPr="00FE692D">
        <w:rPr>
          <w:iCs/>
          <w:szCs w:val="22"/>
          <w:lang w:val="nl-NL"/>
        </w:rPr>
        <w:t>Heeft u nog vragen? Neem dan contact op met uw arts</w:t>
      </w:r>
      <w:r w:rsidR="00EE6290" w:rsidRPr="00FE692D">
        <w:rPr>
          <w:iCs/>
          <w:szCs w:val="22"/>
          <w:lang w:val="nl-NL"/>
        </w:rPr>
        <w:t>,</w:t>
      </w:r>
      <w:r w:rsidRPr="00FE692D">
        <w:rPr>
          <w:iCs/>
          <w:szCs w:val="22"/>
          <w:lang w:val="nl-NL"/>
        </w:rPr>
        <w:t xml:space="preserve"> apotheker</w:t>
      </w:r>
      <w:r w:rsidR="00EE6290" w:rsidRPr="00FE692D">
        <w:rPr>
          <w:iCs/>
          <w:szCs w:val="22"/>
          <w:lang w:val="nl-NL"/>
        </w:rPr>
        <w:t xml:space="preserve"> of verpleegkundige</w:t>
      </w:r>
      <w:r w:rsidRPr="00FE692D">
        <w:rPr>
          <w:iCs/>
          <w:szCs w:val="22"/>
          <w:lang w:val="nl-NL"/>
        </w:rPr>
        <w:t>.</w:t>
      </w:r>
    </w:p>
    <w:p w14:paraId="79BFD2E5" w14:textId="3462D8FB" w:rsidR="00BB56E9" w:rsidRPr="00FE692D" w:rsidRDefault="00BB56E9" w:rsidP="00B51C4B">
      <w:pPr>
        <w:numPr>
          <w:ilvl w:val="0"/>
          <w:numId w:val="22"/>
        </w:numPr>
        <w:tabs>
          <w:tab w:val="clear" w:pos="567"/>
          <w:tab w:val="num" w:pos="-2410"/>
        </w:tabs>
        <w:rPr>
          <w:b/>
          <w:szCs w:val="22"/>
          <w:lang w:val="nl-NL"/>
        </w:rPr>
      </w:pPr>
      <w:r w:rsidRPr="00FE692D">
        <w:rPr>
          <w:iCs/>
          <w:szCs w:val="22"/>
          <w:lang w:val="nl-NL"/>
        </w:rPr>
        <w:t>Geef dit geneesmiddel niet door aan anderen, want het is alleen aan u voorgeschreven. Het kan schadelijk zijn voor anderen, ook al hebben zij dezelfde klachten als u.</w:t>
      </w:r>
    </w:p>
    <w:p w14:paraId="4F0A85AA" w14:textId="4F2AEE7F" w:rsidR="00C462AD" w:rsidRPr="00FE692D" w:rsidRDefault="0029551E" w:rsidP="00B51C4B">
      <w:pPr>
        <w:numPr>
          <w:ilvl w:val="12"/>
          <w:numId w:val="0"/>
        </w:numPr>
        <w:tabs>
          <w:tab w:val="left" w:pos="-2977"/>
          <w:tab w:val="num" w:pos="-2410"/>
        </w:tabs>
        <w:ind w:left="567" w:hanging="567"/>
        <w:rPr>
          <w:b/>
          <w:szCs w:val="22"/>
          <w:u w:val="single"/>
          <w:lang w:val="nl-NL"/>
        </w:rPr>
      </w:pPr>
      <w:r w:rsidRPr="00FE692D">
        <w:rPr>
          <w:szCs w:val="22"/>
          <w:lang w:val="nl-NL"/>
        </w:rPr>
        <w:t>-</w:t>
      </w:r>
      <w:r w:rsidRPr="00FE692D">
        <w:rPr>
          <w:szCs w:val="22"/>
          <w:lang w:val="nl-NL"/>
        </w:rPr>
        <w:tab/>
      </w:r>
      <w:r w:rsidR="00BB56E9" w:rsidRPr="00FE692D">
        <w:rPr>
          <w:szCs w:val="22"/>
          <w:lang w:val="nl-NL"/>
        </w:rPr>
        <w:t>Krijgt u last van een van de bijwerkingen die in rubriek</w:t>
      </w:r>
      <w:r w:rsidR="00DE2A96">
        <w:rPr>
          <w:szCs w:val="22"/>
          <w:lang w:val="nl-NL"/>
        </w:rPr>
        <w:t> </w:t>
      </w:r>
      <w:r w:rsidR="00BB56E9" w:rsidRPr="00FE692D">
        <w:rPr>
          <w:szCs w:val="22"/>
          <w:lang w:val="nl-NL"/>
        </w:rPr>
        <w:t>4 staa</w:t>
      </w:r>
      <w:r w:rsidR="00E652AD" w:rsidRPr="00FE692D">
        <w:rPr>
          <w:szCs w:val="22"/>
          <w:lang w:val="nl-NL"/>
        </w:rPr>
        <w:t>n</w:t>
      </w:r>
      <w:r w:rsidR="00BB56E9" w:rsidRPr="00FE692D">
        <w:rPr>
          <w:szCs w:val="22"/>
          <w:lang w:val="nl-NL"/>
        </w:rPr>
        <w:t>? Of krijgt u een bijwerking die niet in deze bijsluiter staat? Neem dan contact op met uw arts</w:t>
      </w:r>
      <w:r w:rsidR="00EE6290" w:rsidRPr="00FE692D">
        <w:rPr>
          <w:szCs w:val="22"/>
          <w:lang w:val="nl-NL"/>
        </w:rPr>
        <w:t>,</w:t>
      </w:r>
      <w:r w:rsidR="00BB56E9" w:rsidRPr="00FE692D">
        <w:rPr>
          <w:szCs w:val="22"/>
          <w:lang w:val="nl-NL"/>
        </w:rPr>
        <w:t xml:space="preserve"> apotheker</w:t>
      </w:r>
      <w:r w:rsidR="00EE6290" w:rsidRPr="00FE692D">
        <w:rPr>
          <w:szCs w:val="22"/>
          <w:lang w:val="nl-NL"/>
        </w:rPr>
        <w:t xml:space="preserve"> of verpleegkundige</w:t>
      </w:r>
      <w:r w:rsidR="00BB56E9" w:rsidRPr="00FE692D">
        <w:rPr>
          <w:szCs w:val="22"/>
          <w:lang w:val="nl-NL"/>
        </w:rPr>
        <w:t>.</w:t>
      </w:r>
    </w:p>
    <w:p w14:paraId="61B6A8F1" w14:textId="77777777" w:rsidR="00BB56E9" w:rsidRPr="00FE692D" w:rsidRDefault="00BB56E9" w:rsidP="00B51C4B">
      <w:pPr>
        <w:pStyle w:val="Heading2"/>
        <w:keepNext w:val="0"/>
        <w:spacing w:line="240" w:lineRule="auto"/>
        <w:jc w:val="left"/>
        <w:rPr>
          <w:b/>
          <w:bCs/>
          <w:szCs w:val="22"/>
          <w:u w:val="none"/>
          <w:lang w:val="nl-NL"/>
        </w:rPr>
      </w:pPr>
    </w:p>
    <w:p w14:paraId="377C0BC1" w14:textId="77777777" w:rsidR="0029551E" w:rsidRPr="00FE692D" w:rsidRDefault="0029551E" w:rsidP="00B51C4B">
      <w:pPr>
        <w:pStyle w:val="Heading2"/>
        <w:keepNext w:val="0"/>
        <w:spacing w:line="240" w:lineRule="auto"/>
        <w:jc w:val="left"/>
        <w:rPr>
          <w:b/>
          <w:bCs/>
          <w:szCs w:val="22"/>
          <w:u w:val="none"/>
          <w:lang w:val="nl-NL"/>
        </w:rPr>
      </w:pPr>
    </w:p>
    <w:p w14:paraId="2CDBBBAA" w14:textId="77777777" w:rsidR="00C462AD" w:rsidRPr="00FE692D" w:rsidRDefault="00C462AD" w:rsidP="002656EE">
      <w:pPr>
        <w:pStyle w:val="Heading2"/>
        <w:keepLines/>
        <w:suppressAutoHyphens w:val="0"/>
        <w:spacing w:line="240" w:lineRule="auto"/>
        <w:ind w:left="567" w:hanging="567"/>
        <w:jc w:val="left"/>
        <w:rPr>
          <w:b/>
          <w:bCs/>
          <w:szCs w:val="22"/>
          <w:u w:val="none"/>
          <w:lang w:val="nl-NL"/>
        </w:rPr>
      </w:pPr>
      <w:r w:rsidRPr="00FE692D">
        <w:rPr>
          <w:b/>
          <w:bCs/>
          <w:szCs w:val="22"/>
          <w:u w:val="none"/>
          <w:lang w:val="nl-NL"/>
        </w:rPr>
        <w:t>In</w:t>
      </w:r>
      <w:r w:rsidR="0065140D" w:rsidRPr="00FE692D">
        <w:rPr>
          <w:b/>
          <w:bCs/>
          <w:szCs w:val="22"/>
          <w:u w:val="none"/>
          <w:lang w:val="nl-NL"/>
        </w:rPr>
        <w:t>houd van</w:t>
      </w:r>
      <w:r w:rsidRPr="00FE692D">
        <w:rPr>
          <w:b/>
          <w:bCs/>
          <w:szCs w:val="22"/>
          <w:u w:val="none"/>
          <w:lang w:val="nl-NL"/>
        </w:rPr>
        <w:t xml:space="preserve"> deze bijsluiter</w:t>
      </w:r>
    </w:p>
    <w:p w14:paraId="04BB265A" w14:textId="77777777" w:rsidR="00C462AD" w:rsidRPr="00FE692D" w:rsidRDefault="00CE4AA0" w:rsidP="003258E3">
      <w:pPr>
        <w:widowControl w:val="0"/>
        <w:ind w:left="567" w:hanging="567"/>
        <w:rPr>
          <w:szCs w:val="22"/>
          <w:lang w:val="nl-NL"/>
        </w:rPr>
      </w:pPr>
      <w:r w:rsidRPr="00FE692D">
        <w:rPr>
          <w:szCs w:val="22"/>
          <w:lang w:val="nl-NL"/>
        </w:rPr>
        <w:t>1.</w:t>
      </w:r>
      <w:r w:rsidRPr="00FE692D">
        <w:rPr>
          <w:szCs w:val="22"/>
          <w:lang w:val="nl-NL"/>
        </w:rPr>
        <w:tab/>
      </w:r>
      <w:r w:rsidR="0065140D" w:rsidRPr="00FE692D">
        <w:rPr>
          <w:szCs w:val="22"/>
          <w:lang w:val="nl-NL"/>
        </w:rPr>
        <w:t>W</w:t>
      </w:r>
      <w:r w:rsidR="00DF14F1" w:rsidRPr="00FE692D">
        <w:rPr>
          <w:szCs w:val="22"/>
          <w:lang w:val="nl-NL"/>
        </w:rPr>
        <w:t>at is Januvia en w</w:t>
      </w:r>
      <w:r w:rsidR="0065140D" w:rsidRPr="00FE692D">
        <w:rPr>
          <w:szCs w:val="22"/>
          <w:lang w:val="nl-NL"/>
        </w:rPr>
        <w:t xml:space="preserve">aarvoor wordt dit middel </w:t>
      </w:r>
      <w:r w:rsidR="00C462AD" w:rsidRPr="00FE692D">
        <w:rPr>
          <w:szCs w:val="22"/>
          <w:lang w:val="nl-NL"/>
        </w:rPr>
        <w:t>gebruikt</w:t>
      </w:r>
      <w:r w:rsidR="0065140D" w:rsidRPr="00FE692D">
        <w:rPr>
          <w:szCs w:val="22"/>
          <w:lang w:val="nl-NL"/>
        </w:rPr>
        <w:t>?</w:t>
      </w:r>
    </w:p>
    <w:p w14:paraId="1ABB0A03" w14:textId="77777777" w:rsidR="00C462AD" w:rsidRPr="00FE692D" w:rsidRDefault="00CE4AA0" w:rsidP="00B51C4B">
      <w:pPr>
        <w:ind w:left="567" w:hanging="567"/>
        <w:rPr>
          <w:szCs w:val="22"/>
          <w:lang w:val="nl-NL"/>
        </w:rPr>
      </w:pPr>
      <w:r w:rsidRPr="00FE692D">
        <w:rPr>
          <w:szCs w:val="22"/>
          <w:lang w:val="nl-NL"/>
        </w:rPr>
        <w:t>2.</w:t>
      </w:r>
      <w:r w:rsidRPr="00FE692D">
        <w:rPr>
          <w:szCs w:val="22"/>
          <w:lang w:val="nl-NL"/>
        </w:rPr>
        <w:tab/>
      </w:r>
      <w:r w:rsidR="0065140D" w:rsidRPr="00FE692D">
        <w:rPr>
          <w:szCs w:val="22"/>
          <w:lang w:val="nl-NL"/>
        </w:rPr>
        <w:t xml:space="preserve">Wanneer mag </w:t>
      </w:r>
      <w:r w:rsidR="00C462AD" w:rsidRPr="00FE692D">
        <w:rPr>
          <w:szCs w:val="22"/>
          <w:lang w:val="nl-NL"/>
        </w:rPr>
        <w:t xml:space="preserve">u </w:t>
      </w:r>
      <w:r w:rsidR="0065140D" w:rsidRPr="00FE692D">
        <w:rPr>
          <w:szCs w:val="22"/>
          <w:lang w:val="nl-NL"/>
        </w:rPr>
        <w:t xml:space="preserve">dit middel niet </w:t>
      </w:r>
      <w:r w:rsidR="00EA1137" w:rsidRPr="00FE692D">
        <w:rPr>
          <w:szCs w:val="22"/>
          <w:lang w:val="nl-NL"/>
        </w:rPr>
        <w:t>innemen</w:t>
      </w:r>
      <w:r w:rsidR="0065140D" w:rsidRPr="00FE692D">
        <w:rPr>
          <w:szCs w:val="22"/>
          <w:lang w:val="nl-NL"/>
        </w:rPr>
        <w:t xml:space="preserve"> of moet u er extra voorzichtig mee zijn?</w:t>
      </w:r>
    </w:p>
    <w:p w14:paraId="147BDB3A" w14:textId="77777777" w:rsidR="00C462AD" w:rsidRPr="00FE692D" w:rsidRDefault="00CE4AA0" w:rsidP="00B51C4B">
      <w:pPr>
        <w:ind w:left="567" w:hanging="567"/>
        <w:rPr>
          <w:szCs w:val="22"/>
          <w:lang w:val="nl-NL"/>
        </w:rPr>
      </w:pPr>
      <w:r w:rsidRPr="00FE692D">
        <w:rPr>
          <w:szCs w:val="22"/>
          <w:lang w:val="nl-NL"/>
        </w:rPr>
        <w:t>3.</w:t>
      </w:r>
      <w:r w:rsidRPr="00FE692D">
        <w:rPr>
          <w:szCs w:val="22"/>
          <w:lang w:val="nl-NL"/>
        </w:rPr>
        <w:tab/>
      </w:r>
      <w:r w:rsidR="00C462AD" w:rsidRPr="00FE692D">
        <w:rPr>
          <w:szCs w:val="22"/>
          <w:lang w:val="nl-NL"/>
        </w:rPr>
        <w:t xml:space="preserve">Hoe </w:t>
      </w:r>
      <w:r w:rsidR="0039202C" w:rsidRPr="00FE692D">
        <w:rPr>
          <w:szCs w:val="22"/>
          <w:lang w:val="nl-NL"/>
        </w:rPr>
        <w:t xml:space="preserve">neemt </w:t>
      </w:r>
      <w:r w:rsidR="0065140D" w:rsidRPr="00FE692D">
        <w:rPr>
          <w:szCs w:val="22"/>
          <w:lang w:val="nl-NL"/>
        </w:rPr>
        <w:t>u dit middel</w:t>
      </w:r>
      <w:r w:rsidR="005C2F25" w:rsidRPr="00FE692D">
        <w:rPr>
          <w:szCs w:val="22"/>
          <w:lang w:val="nl-NL"/>
        </w:rPr>
        <w:t xml:space="preserve"> in</w:t>
      </w:r>
      <w:r w:rsidR="0065140D" w:rsidRPr="00FE692D">
        <w:rPr>
          <w:szCs w:val="22"/>
          <w:lang w:val="nl-NL"/>
        </w:rPr>
        <w:t>?</w:t>
      </w:r>
    </w:p>
    <w:p w14:paraId="6E95F425" w14:textId="77777777" w:rsidR="00C462AD" w:rsidRPr="00FE692D" w:rsidRDefault="00CE4AA0" w:rsidP="00B51C4B">
      <w:pPr>
        <w:ind w:left="567" w:hanging="567"/>
        <w:rPr>
          <w:szCs w:val="22"/>
          <w:lang w:val="nl-NL"/>
        </w:rPr>
      </w:pPr>
      <w:r w:rsidRPr="00FE692D">
        <w:rPr>
          <w:szCs w:val="22"/>
          <w:lang w:val="nl-NL"/>
        </w:rPr>
        <w:t>4.</w:t>
      </w:r>
      <w:r w:rsidRPr="00FE692D">
        <w:rPr>
          <w:szCs w:val="22"/>
          <w:lang w:val="nl-NL"/>
        </w:rPr>
        <w:tab/>
      </w:r>
      <w:r w:rsidR="00C462AD" w:rsidRPr="00FE692D">
        <w:rPr>
          <w:szCs w:val="22"/>
          <w:lang w:val="nl-NL"/>
        </w:rPr>
        <w:t>Mogelijke bijwerkingen</w:t>
      </w:r>
    </w:p>
    <w:p w14:paraId="09C41280" w14:textId="77777777" w:rsidR="00C462AD" w:rsidRPr="00FE692D" w:rsidRDefault="00CE4AA0" w:rsidP="00B51C4B">
      <w:pPr>
        <w:ind w:left="567" w:hanging="567"/>
        <w:rPr>
          <w:szCs w:val="22"/>
          <w:lang w:val="nl-NL"/>
        </w:rPr>
      </w:pPr>
      <w:r w:rsidRPr="00FE692D">
        <w:rPr>
          <w:szCs w:val="22"/>
          <w:lang w:val="nl-NL"/>
        </w:rPr>
        <w:t>5.</w:t>
      </w:r>
      <w:r w:rsidRPr="00FE692D">
        <w:rPr>
          <w:szCs w:val="22"/>
          <w:lang w:val="nl-NL"/>
        </w:rPr>
        <w:tab/>
      </w:r>
      <w:r w:rsidR="00C462AD" w:rsidRPr="00FE692D">
        <w:rPr>
          <w:szCs w:val="22"/>
          <w:lang w:val="nl-NL"/>
        </w:rPr>
        <w:t xml:space="preserve">Hoe bewaart u </w:t>
      </w:r>
      <w:r w:rsidR="0065140D" w:rsidRPr="00FE692D">
        <w:rPr>
          <w:szCs w:val="22"/>
          <w:lang w:val="nl-NL"/>
        </w:rPr>
        <w:t>dit middel?</w:t>
      </w:r>
    </w:p>
    <w:p w14:paraId="42067112" w14:textId="77777777" w:rsidR="00C462AD" w:rsidRPr="00FE692D" w:rsidRDefault="00CE4AA0" w:rsidP="00B51C4B">
      <w:pPr>
        <w:ind w:left="567" w:hanging="567"/>
        <w:rPr>
          <w:szCs w:val="22"/>
          <w:lang w:val="nl-NL"/>
        </w:rPr>
      </w:pPr>
      <w:r w:rsidRPr="00FE692D">
        <w:rPr>
          <w:szCs w:val="22"/>
          <w:lang w:val="nl-NL"/>
        </w:rPr>
        <w:t>6.</w:t>
      </w:r>
      <w:r w:rsidRPr="00FE692D">
        <w:rPr>
          <w:szCs w:val="22"/>
          <w:lang w:val="nl-NL"/>
        </w:rPr>
        <w:tab/>
      </w:r>
      <w:r w:rsidR="00E652AD" w:rsidRPr="00FE692D">
        <w:rPr>
          <w:szCs w:val="22"/>
          <w:lang w:val="nl-NL"/>
        </w:rPr>
        <w:t>Inhoud van de verpakking en overige</w:t>
      </w:r>
      <w:r w:rsidR="00C462AD" w:rsidRPr="00FE692D">
        <w:rPr>
          <w:szCs w:val="22"/>
          <w:lang w:val="nl-NL"/>
        </w:rPr>
        <w:t xml:space="preserve"> informatie</w:t>
      </w:r>
    </w:p>
    <w:p w14:paraId="0C2C9EB4" w14:textId="77777777" w:rsidR="00C462AD" w:rsidRPr="00FE692D" w:rsidRDefault="00C462AD" w:rsidP="00B51C4B">
      <w:pPr>
        <w:tabs>
          <w:tab w:val="left" w:pos="284"/>
        </w:tabs>
        <w:rPr>
          <w:szCs w:val="22"/>
          <w:lang w:val="nl-NL"/>
        </w:rPr>
      </w:pPr>
    </w:p>
    <w:p w14:paraId="26D106BB" w14:textId="77777777" w:rsidR="00C462AD" w:rsidRPr="00FE692D" w:rsidRDefault="00C462AD" w:rsidP="00B51C4B">
      <w:pPr>
        <w:numPr>
          <w:ilvl w:val="12"/>
          <w:numId w:val="0"/>
        </w:numPr>
        <w:tabs>
          <w:tab w:val="left" w:pos="284"/>
        </w:tabs>
        <w:rPr>
          <w:i/>
          <w:szCs w:val="22"/>
          <w:lang w:val="nl-NL"/>
        </w:rPr>
      </w:pPr>
    </w:p>
    <w:p w14:paraId="3BFBF546" w14:textId="77777777" w:rsidR="00C462AD" w:rsidRPr="00FE692D" w:rsidRDefault="00C462AD" w:rsidP="002656EE">
      <w:pPr>
        <w:keepNext/>
        <w:keepLines/>
        <w:ind w:left="540" w:hanging="540"/>
        <w:rPr>
          <w:b/>
          <w:szCs w:val="22"/>
          <w:lang w:val="nl-NL"/>
        </w:rPr>
      </w:pPr>
      <w:r w:rsidRPr="00FE692D">
        <w:rPr>
          <w:b/>
          <w:szCs w:val="22"/>
          <w:lang w:val="nl-NL"/>
        </w:rPr>
        <w:t>1.</w:t>
      </w:r>
      <w:r w:rsidRPr="00FE692D">
        <w:rPr>
          <w:b/>
          <w:szCs w:val="22"/>
          <w:lang w:val="nl-NL"/>
        </w:rPr>
        <w:tab/>
        <w:t>W</w:t>
      </w:r>
      <w:r w:rsidR="00DF14F1" w:rsidRPr="00FE692D">
        <w:rPr>
          <w:b/>
          <w:szCs w:val="22"/>
          <w:lang w:val="nl-NL"/>
        </w:rPr>
        <w:t>at is Januvia en w</w:t>
      </w:r>
      <w:r w:rsidR="00E652AD" w:rsidRPr="00FE692D">
        <w:rPr>
          <w:b/>
          <w:szCs w:val="22"/>
          <w:lang w:val="nl-NL"/>
        </w:rPr>
        <w:t>aarvoor wordt dit middel gebruikt</w:t>
      </w:r>
      <w:r w:rsidR="0065140D" w:rsidRPr="00FE692D">
        <w:rPr>
          <w:b/>
          <w:szCs w:val="22"/>
          <w:lang w:val="nl-NL"/>
        </w:rPr>
        <w:t>?</w:t>
      </w:r>
    </w:p>
    <w:p w14:paraId="4BFD40E4" w14:textId="77777777" w:rsidR="00C462AD" w:rsidRPr="00FE692D" w:rsidRDefault="00C462AD" w:rsidP="002656EE">
      <w:pPr>
        <w:keepNext/>
        <w:keepLines/>
        <w:ind w:left="567" w:hanging="567"/>
        <w:outlineLvl w:val="1"/>
        <w:rPr>
          <w:szCs w:val="22"/>
          <w:lang w:val="nl-NL"/>
        </w:rPr>
      </w:pPr>
    </w:p>
    <w:p w14:paraId="4DAF4916" w14:textId="3D0C6BC2" w:rsidR="00C462AD" w:rsidRPr="00FE692D" w:rsidRDefault="00C462AD" w:rsidP="003258E3">
      <w:pPr>
        <w:widowControl w:val="0"/>
        <w:rPr>
          <w:szCs w:val="22"/>
          <w:lang w:val="nl-NL"/>
        </w:rPr>
      </w:pPr>
      <w:r w:rsidRPr="00FE692D">
        <w:rPr>
          <w:szCs w:val="22"/>
          <w:lang w:val="nl-NL"/>
        </w:rPr>
        <w:t xml:space="preserve">Januvia </w:t>
      </w:r>
      <w:r w:rsidR="00E652AD" w:rsidRPr="00FE692D">
        <w:rPr>
          <w:szCs w:val="22"/>
          <w:lang w:val="nl-NL"/>
        </w:rPr>
        <w:t xml:space="preserve">bevat de werkzame stof sitagliptine die </w:t>
      </w:r>
      <w:r w:rsidRPr="00FE692D">
        <w:rPr>
          <w:szCs w:val="22"/>
          <w:lang w:val="nl-NL"/>
        </w:rPr>
        <w:t xml:space="preserve">behoort tot een klasse geneesmiddelen die DPP-4-remmers (dipeptidylpeptidase-4-remmers) worden genoemd. Deze geneesmiddelen verlagen </w:t>
      </w:r>
      <w:r w:rsidR="00EA1137" w:rsidRPr="00FE692D">
        <w:rPr>
          <w:szCs w:val="22"/>
          <w:lang w:val="nl-NL"/>
        </w:rPr>
        <w:t>het</w:t>
      </w:r>
      <w:r w:rsidRPr="00FE692D">
        <w:rPr>
          <w:szCs w:val="22"/>
          <w:lang w:val="nl-NL"/>
        </w:rPr>
        <w:t xml:space="preserve"> </w:t>
      </w:r>
      <w:r w:rsidR="00EA1137" w:rsidRPr="00FE692D">
        <w:rPr>
          <w:szCs w:val="22"/>
          <w:lang w:val="nl-NL"/>
        </w:rPr>
        <w:t>bloedsuikergehalte</w:t>
      </w:r>
      <w:r w:rsidRPr="00FE692D">
        <w:rPr>
          <w:szCs w:val="22"/>
          <w:lang w:val="nl-NL"/>
        </w:rPr>
        <w:t xml:space="preserve"> bij </w:t>
      </w:r>
      <w:r w:rsidR="00E652AD" w:rsidRPr="00FE692D">
        <w:rPr>
          <w:szCs w:val="22"/>
          <w:lang w:val="nl-NL"/>
        </w:rPr>
        <w:t xml:space="preserve">volwassen </w:t>
      </w:r>
      <w:r w:rsidRPr="00FE692D">
        <w:rPr>
          <w:szCs w:val="22"/>
          <w:lang w:val="nl-NL"/>
        </w:rPr>
        <w:t xml:space="preserve">patiënten met </w:t>
      </w:r>
      <w:r w:rsidR="008D5778" w:rsidRPr="00FE692D">
        <w:rPr>
          <w:szCs w:val="22"/>
          <w:lang w:val="nl-NL"/>
        </w:rPr>
        <w:t>type 2</w:t>
      </w:r>
      <w:r w:rsidRPr="00FE692D">
        <w:rPr>
          <w:szCs w:val="22"/>
          <w:lang w:val="nl-NL"/>
        </w:rPr>
        <w:t>-diabetes mellitus (suikerziekte).</w:t>
      </w:r>
    </w:p>
    <w:p w14:paraId="5893BE29" w14:textId="77777777" w:rsidR="00C462AD" w:rsidRPr="00FE692D" w:rsidRDefault="00E652AD" w:rsidP="00B51C4B">
      <w:pPr>
        <w:rPr>
          <w:szCs w:val="22"/>
          <w:lang w:val="nl-NL"/>
        </w:rPr>
      </w:pPr>
      <w:r w:rsidRPr="00FE692D">
        <w:rPr>
          <w:szCs w:val="22"/>
          <w:lang w:val="nl-NL"/>
        </w:rPr>
        <w:t>Dit geneesmiddel</w:t>
      </w:r>
      <w:r w:rsidR="00C462AD" w:rsidRPr="00FE692D">
        <w:rPr>
          <w:szCs w:val="22"/>
          <w:lang w:val="nl-NL"/>
        </w:rPr>
        <w:t xml:space="preserve"> helpt de hoeveelheid insuline </w:t>
      </w:r>
      <w:r w:rsidR="001928FA" w:rsidRPr="00FE692D">
        <w:rPr>
          <w:szCs w:val="22"/>
          <w:lang w:val="nl-NL"/>
        </w:rPr>
        <w:t xml:space="preserve">die </w:t>
      </w:r>
      <w:r w:rsidR="00C462AD" w:rsidRPr="00FE692D">
        <w:rPr>
          <w:szCs w:val="22"/>
          <w:lang w:val="nl-NL"/>
        </w:rPr>
        <w:t xml:space="preserve">na een maaltijd </w:t>
      </w:r>
      <w:r w:rsidR="001928FA" w:rsidRPr="00FE692D">
        <w:rPr>
          <w:szCs w:val="22"/>
          <w:lang w:val="nl-NL"/>
        </w:rPr>
        <w:t>wordt aangemaakt te verhogen</w:t>
      </w:r>
      <w:r w:rsidR="00C462AD" w:rsidRPr="00FE692D">
        <w:rPr>
          <w:szCs w:val="22"/>
          <w:lang w:val="nl-NL"/>
        </w:rPr>
        <w:t xml:space="preserve"> en vermindert de hoeveelheid suiker die door het lichaam wordt </w:t>
      </w:r>
      <w:r w:rsidR="0061508C" w:rsidRPr="00FE692D">
        <w:rPr>
          <w:szCs w:val="22"/>
          <w:lang w:val="nl-NL"/>
        </w:rPr>
        <w:t>aan</w:t>
      </w:r>
      <w:r w:rsidR="00C462AD" w:rsidRPr="00FE692D">
        <w:rPr>
          <w:szCs w:val="22"/>
          <w:lang w:val="nl-NL"/>
        </w:rPr>
        <w:t>gemaakt.</w:t>
      </w:r>
    </w:p>
    <w:p w14:paraId="36F31DB0" w14:textId="77777777" w:rsidR="00C462AD" w:rsidRPr="00FE692D" w:rsidRDefault="00C462AD" w:rsidP="00B51C4B">
      <w:pPr>
        <w:rPr>
          <w:szCs w:val="22"/>
          <w:lang w:val="nl-NL"/>
        </w:rPr>
      </w:pPr>
    </w:p>
    <w:p w14:paraId="27C6A6E8" w14:textId="77777777" w:rsidR="00C462AD" w:rsidRPr="00FE692D" w:rsidRDefault="00C462AD" w:rsidP="00B51C4B">
      <w:pPr>
        <w:rPr>
          <w:szCs w:val="22"/>
          <w:lang w:val="nl-NL"/>
        </w:rPr>
      </w:pPr>
      <w:r w:rsidRPr="00FE692D">
        <w:rPr>
          <w:szCs w:val="22"/>
          <w:lang w:val="nl-NL"/>
        </w:rPr>
        <w:t xml:space="preserve">Uw arts heeft </w:t>
      </w:r>
      <w:r w:rsidR="00E652AD" w:rsidRPr="00FE692D">
        <w:rPr>
          <w:szCs w:val="22"/>
          <w:lang w:val="nl-NL"/>
        </w:rPr>
        <w:t>dit geneesmiddel</w:t>
      </w:r>
      <w:r w:rsidRPr="00FE692D">
        <w:rPr>
          <w:szCs w:val="22"/>
          <w:lang w:val="nl-NL"/>
        </w:rPr>
        <w:t xml:space="preserve"> voorgeschreven om uw </w:t>
      </w:r>
      <w:r w:rsidR="00EA1137" w:rsidRPr="00FE692D">
        <w:rPr>
          <w:szCs w:val="22"/>
          <w:lang w:val="nl-NL"/>
        </w:rPr>
        <w:t>bloedsuikergehalte</w:t>
      </w:r>
      <w:r w:rsidRPr="00FE692D">
        <w:rPr>
          <w:szCs w:val="22"/>
          <w:lang w:val="nl-NL"/>
        </w:rPr>
        <w:t xml:space="preserve"> te verlagen; uw </w:t>
      </w:r>
      <w:r w:rsidR="00EA1137" w:rsidRPr="00FE692D">
        <w:rPr>
          <w:szCs w:val="22"/>
          <w:lang w:val="nl-NL"/>
        </w:rPr>
        <w:t>bloedsuikergehalte</w:t>
      </w:r>
      <w:r w:rsidRPr="00FE692D">
        <w:rPr>
          <w:szCs w:val="22"/>
          <w:lang w:val="nl-NL"/>
        </w:rPr>
        <w:t xml:space="preserve"> is te hoog omdat u aan </w:t>
      </w:r>
      <w:r w:rsidR="008D5778" w:rsidRPr="00FE692D">
        <w:rPr>
          <w:szCs w:val="22"/>
          <w:lang w:val="nl-NL"/>
        </w:rPr>
        <w:t>type 2</w:t>
      </w:r>
      <w:r w:rsidRPr="00FE692D">
        <w:rPr>
          <w:szCs w:val="22"/>
          <w:lang w:val="nl-NL"/>
        </w:rPr>
        <w:t xml:space="preserve">-diabetes lijdt. </w:t>
      </w:r>
      <w:r w:rsidR="00E652AD" w:rsidRPr="00FE692D">
        <w:rPr>
          <w:szCs w:val="22"/>
          <w:lang w:val="nl-NL"/>
        </w:rPr>
        <w:t>Dit geneesmiddel</w:t>
      </w:r>
      <w:r w:rsidRPr="00FE692D">
        <w:rPr>
          <w:szCs w:val="22"/>
          <w:lang w:val="nl-NL"/>
        </w:rPr>
        <w:t xml:space="preserve"> </w:t>
      </w:r>
      <w:r w:rsidR="00327113" w:rsidRPr="00FE692D">
        <w:rPr>
          <w:szCs w:val="22"/>
          <w:lang w:val="nl-NL"/>
        </w:rPr>
        <w:t xml:space="preserve">kan alleen </w:t>
      </w:r>
      <w:r w:rsidRPr="00FE692D">
        <w:rPr>
          <w:szCs w:val="22"/>
          <w:lang w:val="nl-NL"/>
        </w:rPr>
        <w:t>word</w:t>
      </w:r>
      <w:r w:rsidR="00327113" w:rsidRPr="00FE692D">
        <w:rPr>
          <w:szCs w:val="22"/>
          <w:lang w:val="nl-NL"/>
        </w:rPr>
        <w:t>en</w:t>
      </w:r>
      <w:r w:rsidRPr="00FE692D">
        <w:rPr>
          <w:szCs w:val="22"/>
          <w:lang w:val="nl-NL"/>
        </w:rPr>
        <w:t xml:space="preserve"> gebruikt </w:t>
      </w:r>
      <w:r w:rsidR="00327113" w:rsidRPr="00FE692D">
        <w:rPr>
          <w:szCs w:val="22"/>
          <w:lang w:val="nl-NL"/>
        </w:rPr>
        <w:t xml:space="preserve">of </w:t>
      </w:r>
      <w:r w:rsidRPr="00FE692D">
        <w:rPr>
          <w:szCs w:val="22"/>
          <w:lang w:val="nl-NL"/>
        </w:rPr>
        <w:t xml:space="preserve">in combinatie met bepaalde andere </w:t>
      </w:r>
      <w:r w:rsidR="0014289F" w:rsidRPr="00FE692D">
        <w:rPr>
          <w:szCs w:val="22"/>
          <w:lang w:val="nl-NL"/>
        </w:rPr>
        <w:t>geneesmiddelen</w:t>
      </w:r>
      <w:r w:rsidRPr="00FE692D">
        <w:rPr>
          <w:szCs w:val="22"/>
          <w:lang w:val="nl-NL"/>
        </w:rPr>
        <w:t xml:space="preserve"> </w:t>
      </w:r>
      <w:r w:rsidR="0014289F" w:rsidRPr="00FE692D">
        <w:rPr>
          <w:szCs w:val="22"/>
          <w:lang w:val="nl-NL"/>
        </w:rPr>
        <w:t xml:space="preserve">(insuline, metformine, sulfonylureumderivaten of glitazonen) </w:t>
      </w:r>
      <w:r w:rsidRPr="00FE692D">
        <w:rPr>
          <w:szCs w:val="22"/>
          <w:lang w:val="nl-NL"/>
        </w:rPr>
        <w:t xml:space="preserve">die </w:t>
      </w:r>
      <w:r w:rsidR="00EA1137" w:rsidRPr="00FE692D">
        <w:rPr>
          <w:szCs w:val="22"/>
          <w:lang w:val="nl-NL"/>
        </w:rPr>
        <w:t>het</w:t>
      </w:r>
      <w:r w:rsidRPr="00FE692D">
        <w:rPr>
          <w:szCs w:val="22"/>
          <w:lang w:val="nl-NL"/>
        </w:rPr>
        <w:t xml:space="preserve"> </w:t>
      </w:r>
      <w:r w:rsidR="00EA1137" w:rsidRPr="00FE692D">
        <w:rPr>
          <w:szCs w:val="22"/>
          <w:lang w:val="nl-NL"/>
        </w:rPr>
        <w:t>bloedsuikergehalte</w:t>
      </w:r>
      <w:r w:rsidRPr="00FE692D">
        <w:rPr>
          <w:szCs w:val="22"/>
          <w:lang w:val="nl-NL"/>
        </w:rPr>
        <w:t xml:space="preserve"> verlagen</w:t>
      </w:r>
      <w:r w:rsidR="00DD070F" w:rsidRPr="00FE692D">
        <w:rPr>
          <w:szCs w:val="22"/>
          <w:lang w:val="nl-NL"/>
        </w:rPr>
        <w:t xml:space="preserve"> en</w:t>
      </w:r>
      <w:r w:rsidRPr="00FE692D">
        <w:rPr>
          <w:szCs w:val="22"/>
          <w:lang w:val="nl-NL"/>
        </w:rPr>
        <w:t xml:space="preserve"> die u </w:t>
      </w:r>
      <w:r w:rsidR="003C0644" w:rsidRPr="00FE692D">
        <w:rPr>
          <w:szCs w:val="22"/>
          <w:lang w:val="nl-NL"/>
        </w:rPr>
        <w:t xml:space="preserve">mogelijk </w:t>
      </w:r>
      <w:r w:rsidRPr="00FE692D">
        <w:rPr>
          <w:szCs w:val="22"/>
          <w:lang w:val="nl-NL"/>
        </w:rPr>
        <w:t>al voor uw diabetes gebruikt samen met een dieet en schema voor lichaamsbeweging.</w:t>
      </w:r>
    </w:p>
    <w:p w14:paraId="0AFDCE14" w14:textId="77777777" w:rsidR="00C462AD" w:rsidRPr="00FE692D" w:rsidRDefault="00C462AD" w:rsidP="00B51C4B">
      <w:pPr>
        <w:rPr>
          <w:szCs w:val="22"/>
          <w:lang w:val="nl-NL"/>
        </w:rPr>
      </w:pPr>
    </w:p>
    <w:p w14:paraId="45D786CB" w14:textId="77777777" w:rsidR="00C462AD" w:rsidRPr="00FE692D" w:rsidRDefault="00C462AD" w:rsidP="00B51C4B">
      <w:pPr>
        <w:rPr>
          <w:szCs w:val="22"/>
          <w:lang w:val="nl-NL"/>
        </w:rPr>
      </w:pPr>
      <w:r w:rsidRPr="00FE692D">
        <w:rPr>
          <w:szCs w:val="22"/>
          <w:lang w:val="nl-NL"/>
        </w:rPr>
        <w:t xml:space="preserve">Wat is </w:t>
      </w:r>
      <w:r w:rsidR="008D5778" w:rsidRPr="00FE692D">
        <w:rPr>
          <w:szCs w:val="22"/>
          <w:lang w:val="nl-NL"/>
        </w:rPr>
        <w:t>type 2</w:t>
      </w:r>
      <w:r w:rsidRPr="00FE692D">
        <w:rPr>
          <w:szCs w:val="22"/>
          <w:lang w:val="nl-NL"/>
        </w:rPr>
        <w:t>-diabetes?</w:t>
      </w:r>
    </w:p>
    <w:p w14:paraId="785AF60E" w14:textId="77777777" w:rsidR="00C462AD" w:rsidRPr="00FE692D" w:rsidRDefault="008D5778" w:rsidP="00B51C4B">
      <w:pPr>
        <w:rPr>
          <w:szCs w:val="22"/>
          <w:lang w:val="nl-NL"/>
        </w:rPr>
      </w:pPr>
      <w:r w:rsidRPr="00FE692D">
        <w:rPr>
          <w:szCs w:val="22"/>
          <w:lang w:val="nl-NL"/>
        </w:rPr>
        <w:t>Type 2</w:t>
      </w:r>
      <w:r w:rsidR="00C462AD" w:rsidRPr="00FE692D">
        <w:rPr>
          <w:szCs w:val="22"/>
          <w:lang w:val="nl-NL"/>
        </w:rPr>
        <w:t xml:space="preserve">-diabetes is een aandoening waarbij uw lichaam onvoldoende insuline aanmaakt en waarbij de insuline die uw lichaam wel </w:t>
      </w:r>
      <w:r w:rsidR="00D12D38" w:rsidRPr="00FE692D">
        <w:rPr>
          <w:szCs w:val="22"/>
          <w:lang w:val="nl-NL"/>
        </w:rPr>
        <w:t>aan</w:t>
      </w:r>
      <w:r w:rsidR="00C462AD" w:rsidRPr="00FE692D">
        <w:rPr>
          <w:szCs w:val="22"/>
          <w:lang w:val="nl-NL"/>
        </w:rPr>
        <w:t>maakt</w:t>
      </w:r>
      <w:r w:rsidR="00087A71" w:rsidRPr="00FE692D">
        <w:rPr>
          <w:szCs w:val="22"/>
          <w:lang w:val="nl-NL"/>
        </w:rPr>
        <w:t>,</w:t>
      </w:r>
      <w:r w:rsidR="00C462AD" w:rsidRPr="00FE692D">
        <w:rPr>
          <w:szCs w:val="22"/>
          <w:lang w:val="nl-NL"/>
        </w:rPr>
        <w:t xml:space="preserve"> niet zo goed werkt als zou moeten. Uw lichaam kan ook te veel suiker maken. Als dat gebeurt, hoopt deze</w:t>
      </w:r>
      <w:r w:rsidR="00087A71" w:rsidRPr="00FE692D">
        <w:rPr>
          <w:szCs w:val="22"/>
          <w:lang w:val="nl-NL"/>
        </w:rPr>
        <w:t xml:space="preserve"> suiker</w:t>
      </w:r>
      <w:r w:rsidR="00C462AD" w:rsidRPr="00FE692D">
        <w:rPr>
          <w:szCs w:val="22"/>
          <w:lang w:val="nl-NL"/>
        </w:rPr>
        <w:t xml:space="preserve"> </w:t>
      </w:r>
      <w:r w:rsidR="00087A71" w:rsidRPr="00FE692D">
        <w:rPr>
          <w:szCs w:val="22"/>
          <w:lang w:val="nl-NL"/>
        </w:rPr>
        <w:t>(</w:t>
      </w:r>
      <w:r w:rsidR="00C462AD" w:rsidRPr="00FE692D">
        <w:rPr>
          <w:szCs w:val="22"/>
          <w:lang w:val="nl-NL"/>
        </w:rPr>
        <w:t>glucose</w:t>
      </w:r>
      <w:r w:rsidR="00087A71" w:rsidRPr="00FE692D">
        <w:rPr>
          <w:szCs w:val="22"/>
          <w:lang w:val="nl-NL"/>
        </w:rPr>
        <w:t>)</w:t>
      </w:r>
      <w:r w:rsidR="00C462AD" w:rsidRPr="00FE692D">
        <w:rPr>
          <w:szCs w:val="22"/>
          <w:lang w:val="nl-NL"/>
        </w:rPr>
        <w:t xml:space="preserve"> zich in het bloed op. Dat kan tot ernstige medische problemen leiden zoals hartziekten, nierziekten, blindheid en amputatie.</w:t>
      </w:r>
    </w:p>
    <w:p w14:paraId="549E6EE5" w14:textId="77777777" w:rsidR="00C462AD" w:rsidRPr="00FE692D" w:rsidRDefault="00C462AD" w:rsidP="00B51C4B">
      <w:pPr>
        <w:rPr>
          <w:szCs w:val="22"/>
          <w:lang w:val="nl-NL"/>
        </w:rPr>
      </w:pPr>
    </w:p>
    <w:p w14:paraId="5D11321D" w14:textId="77777777" w:rsidR="00C462AD" w:rsidRPr="00FE692D" w:rsidRDefault="00C462AD" w:rsidP="00B51C4B">
      <w:pPr>
        <w:rPr>
          <w:szCs w:val="22"/>
          <w:lang w:val="nl-NL"/>
        </w:rPr>
      </w:pPr>
    </w:p>
    <w:p w14:paraId="77BC6417" w14:textId="208EC15A" w:rsidR="00C462AD" w:rsidRPr="00FE692D" w:rsidRDefault="00C462AD" w:rsidP="00B51C4B">
      <w:pPr>
        <w:keepNext/>
        <w:keepLines/>
        <w:ind w:left="540" w:hanging="540"/>
        <w:rPr>
          <w:b/>
          <w:szCs w:val="22"/>
          <w:lang w:val="nl-NL"/>
        </w:rPr>
      </w:pPr>
      <w:r w:rsidRPr="00FE692D">
        <w:rPr>
          <w:b/>
          <w:szCs w:val="22"/>
          <w:lang w:val="nl-NL"/>
        </w:rPr>
        <w:t>2.</w:t>
      </w:r>
      <w:r w:rsidRPr="00FE692D">
        <w:rPr>
          <w:b/>
          <w:szCs w:val="22"/>
          <w:lang w:val="nl-NL"/>
        </w:rPr>
        <w:tab/>
      </w:r>
      <w:r w:rsidR="0065140D" w:rsidRPr="00FE692D">
        <w:rPr>
          <w:b/>
          <w:szCs w:val="22"/>
          <w:lang w:val="nl-NL"/>
        </w:rPr>
        <w:t>W</w:t>
      </w:r>
      <w:r w:rsidR="00E652AD" w:rsidRPr="00FE692D">
        <w:rPr>
          <w:b/>
          <w:szCs w:val="22"/>
          <w:lang w:val="nl-NL"/>
        </w:rPr>
        <w:t xml:space="preserve">anneer mag u dit middel niet </w:t>
      </w:r>
      <w:r w:rsidR="00EA1137" w:rsidRPr="00FE692D">
        <w:rPr>
          <w:b/>
          <w:szCs w:val="22"/>
          <w:lang w:val="nl-NL"/>
        </w:rPr>
        <w:t>innemen</w:t>
      </w:r>
      <w:r w:rsidR="00E652AD" w:rsidRPr="00FE692D">
        <w:rPr>
          <w:b/>
          <w:szCs w:val="22"/>
          <w:lang w:val="nl-NL"/>
        </w:rPr>
        <w:t xml:space="preserve"> of moet u er extra voorzichtig mee zijn</w:t>
      </w:r>
      <w:r w:rsidR="0065140D" w:rsidRPr="00FE692D">
        <w:rPr>
          <w:b/>
          <w:szCs w:val="22"/>
          <w:lang w:val="nl-NL"/>
        </w:rPr>
        <w:t>?</w:t>
      </w:r>
    </w:p>
    <w:p w14:paraId="1158B33B" w14:textId="77777777" w:rsidR="00C462AD" w:rsidRPr="00FE692D" w:rsidRDefault="00C462AD" w:rsidP="00B51C4B">
      <w:pPr>
        <w:keepNext/>
        <w:keepLines/>
        <w:rPr>
          <w:szCs w:val="22"/>
          <w:lang w:val="nl-NL"/>
        </w:rPr>
      </w:pPr>
    </w:p>
    <w:p w14:paraId="12E08F11" w14:textId="77777777" w:rsidR="00C462AD" w:rsidRPr="00FE692D" w:rsidRDefault="0065140D" w:rsidP="00B51C4B">
      <w:pPr>
        <w:keepNext/>
        <w:keepLines/>
        <w:rPr>
          <w:b/>
          <w:szCs w:val="22"/>
          <w:lang w:val="nl-NL"/>
        </w:rPr>
      </w:pPr>
      <w:r w:rsidRPr="00FE692D">
        <w:rPr>
          <w:b/>
          <w:szCs w:val="22"/>
          <w:lang w:val="nl-NL"/>
        </w:rPr>
        <w:t xml:space="preserve">Wanneer mag u dit middel niet </w:t>
      </w:r>
      <w:r w:rsidR="00EA1137" w:rsidRPr="00FE692D">
        <w:rPr>
          <w:b/>
          <w:szCs w:val="22"/>
          <w:lang w:val="nl-NL"/>
        </w:rPr>
        <w:t>innemen</w:t>
      </w:r>
      <w:r w:rsidRPr="00FE692D">
        <w:rPr>
          <w:b/>
          <w:szCs w:val="22"/>
          <w:lang w:val="nl-NL"/>
        </w:rPr>
        <w:t>?</w:t>
      </w:r>
    </w:p>
    <w:p w14:paraId="4BDD2E3B" w14:textId="1F9C654D" w:rsidR="00C462AD" w:rsidRPr="00FE692D" w:rsidRDefault="00EE6290" w:rsidP="003258E3">
      <w:pPr>
        <w:widowControl w:val="0"/>
        <w:numPr>
          <w:ilvl w:val="0"/>
          <w:numId w:val="24"/>
        </w:numPr>
        <w:rPr>
          <w:szCs w:val="22"/>
          <w:lang w:val="nl-NL"/>
        </w:rPr>
      </w:pPr>
      <w:r w:rsidRPr="00FE692D">
        <w:rPr>
          <w:szCs w:val="22"/>
          <w:lang w:val="nl-NL"/>
        </w:rPr>
        <w:t>U</w:t>
      </w:r>
      <w:r w:rsidR="0065140D" w:rsidRPr="00FE692D">
        <w:rPr>
          <w:szCs w:val="22"/>
          <w:lang w:val="nl-NL"/>
        </w:rPr>
        <w:t xml:space="preserve"> bent</w:t>
      </w:r>
      <w:r w:rsidR="00C462AD" w:rsidRPr="00FE692D">
        <w:rPr>
          <w:szCs w:val="22"/>
          <w:lang w:val="nl-NL"/>
        </w:rPr>
        <w:t xml:space="preserve"> allergisch </w:t>
      </w:r>
      <w:r w:rsidR="0065140D" w:rsidRPr="00FE692D">
        <w:rPr>
          <w:szCs w:val="22"/>
          <w:lang w:val="nl-NL"/>
        </w:rPr>
        <w:t>v</w:t>
      </w:r>
      <w:r w:rsidR="00C462AD" w:rsidRPr="00FE692D">
        <w:rPr>
          <w:szCs w:val="22"/>
          <w:lang w:val="nl-NL"/>
        </w:rPr>
        <w:t xml:space="preserve">oor </w:t>
      </w:r>
      <w:r w:rsidR="00FB371D">
        <w:rPr>
          <w:szCs w:val="22"/>
          <w:lang w:val="nl-NL"/>
        </w:rPr>
        <w:t>ee</w:t>
      </w:r>
      <w:r w:rsidR="0065140D" w:rsidRPr="00FE692D">
        <w:rPr>
          <w:szCs w:val="22"/>
          <w:lang w:val="nl-NL"/>
        </w:rPr>
        <w:t>n van de stoffen in dit geneesmiddel</w:t>
      </w:r>
      <w:r w:rsidR="009A418A" w:rsidRPr="00FE692D">
        <w:rPr>
          <w:szCs w:val="22"/>
          <w:lang w:val="nl-NL"/>
        </w:rPr>
        <w:t xml:space="preserve">. </w:t>
      </w:r>
      <w:r w:rsidR="0065140D" w:rsidRPr="00FE692D">
        <w:rPr>
          <w:szCs w:val="22"/>
          <w:lang w:val="nl-NL"/>
        </w:rPr>
        <w:t xml:space="preserve">Deze stoffen kunt u vinden </w:t>
      </w:r>
      <w:r w:rsidR="00E652AD" w:rsidRPr="00FE692D">
        <w:rPr>
          <w:szCs w:val="22"/>
          <w:lang w:val="nl-NL"/>
        </w:rPr>
        <w:t>in</w:t>
      </w:r>
      <w:r w:rsidR="0065140D" w:rsidRPr="00FE692D">
        <w:rPr>
          <w:szCs w:val="22"/>
          <w:lang w:val="nl-NL"/>
        </w:rPr>
        <w:t xml:space="preserve"> </w:t>
      </w:r>
      <w:r w:rsidR="00A3644A" w:rsidRPr="00FE692D">
        <w:rPr>
          <w:szCs w:val="22"/>
          <w:lang w:val="nl-NL"/>
        </w:rPr>
        <w:t>rubriek</w:t>
      </w:r>
      <w:r w:rsidR="00DE2A96">
        <w:rPr>
          <w:szCs w:val="22"/>
          <w:lang w:val="nl-NL"/>
        </w:rPr>
        <w:t> </w:t>
      </w:r>
      <w:r w:rsidR="0065140D" w:rsidRPr="00FE692D">
        <w:rPr>
          <w:szCs w:val="22"/>
          <w:lang w:val="nl-NL"/>
        </w:rPr>
        <w:t>6.</w:t>
      </w:r>
    </w:p>
    <w:p w14:paraId="7F4369F7" w14:textId="77777777" w:rsidR="00C462AD" w:rsidRPr="00FE692D" w:rsidRDefault="00C462AD" w:rsidP="00B51C4B">
      <w:pPr>
        <w:rPr>
          <w:szCs w:val="22"/>
          <w:lang w:val="nl-NL"/>
        </w:rPr>
      </w:pPr>
    </w:p>
    <w:p w14:paraId="58453572" w14:textId="77777777" w:rsidR="00C462AD" w:rsidRPr="00FE692D" w:rsidRDefault="0065140D" w:rsidP="00B51C4B">
      <w:pPr>
        <w:keepNext/>
        <w:keepLines/>
        <w:rPr>
          <w:b/>
          <w:szCs w:val="22"/>
          <w:lang w:val="nl-NL"/>
        </w:rPr>
      </w:pPr>
      <w:r w:rsidRPr="00FE692D">
        <w:rPr>
          <w:b/>
          <w:szCs w:val="22"/>
          <w:lang w:val="nl-NL"/>
        </w:rPr>
        <w:t>Wanneer moet u extra voorzichtig zijn met dit middel?</w:t>
      </w:r>
    </w:p>
    <w:p w14:paraId="7220350C" w14:textId="77777777" w:rsidR="006935F7" w:rsidRPr="00FE692D" w:rsidRDefault="006935F7" w:rsidP="003258E3">
      <w:pPr>
        <w:widowControl w:val="0"/>
        <w:rPr>
          <w:szCs w:val="22"/>
          <w:lang w:val="nl-NL"/>
        </w:rPr>
      </w:pPr>
      <w:r w:rsidRPr="00FE692D">
        <w:rPr>
          <w:szCs w:val="22"/>
          <w:lang w:val="nl-NL"/>
        </w:rPr>
        <w:t>Er zijn bij patiënten die Januvia kregen</w:t>
      </w:r>
      <w:r w:rsidR="00552F91" w:rsidRPr="00FE692D">
        <w:rPr>
          <w:szCs w:val="22"/>
          <w:lang w:val="nl-NL"/>
        </w:rPr>
        <w:t>,</w:t>
      </w:r>
      <w:r w:rsidRPr="00FE692D">
        <w:rPr>
          <w:szCs w:val="22"/>
          <w:lang w:val="nl-NL"/>
        </w:rPr>
        <w:t xml:space="preserve"> gevallen van ontsteking van de alvleesklier (pancreatitis) gemeld</w:t>
      </w:r>
      <w:r w:rsidR="000C19A4" w:rsidRPr="00FE692D">
        <w:rPr>
          <w:szCs w:val="22"/>
          <w:lang w:val="nl-NL"/>
        </w:rPr>
        <w:t xml:space="preserve"> (zie rubriek 4</w:t>
      </w:r>
      <w:r w:rsidR="00160788" w:rsidRPr="00FE692D">
        <w:rPr>
          <w:szCs w:val="22"/>
          <w:lang w:val="nl-NL"/>
        </w:rPr>
        <w:t>).</w:t>
      </w:r>
    </w:p>
    <w:p w14:paraId="589FF702" w14:textId="77777777" w:rsidR="002E7CB0" w:rsidRPr="009F29B8" w:rsidRDefault="002E7CB0" w:rsidP="002E7CB0">
      <w:pPr>
        <w:numPr>
          <w:ilvl w:val="12"/>
          <w:numId w:val="0"/>
        </w:numPr>
        <w:outlineLvl w:val="0"/>
        <w:rPr>
          <w:b/>
          <w:szCs w:val="22"/>
          <w:lang w:val="nl-NL"/>
        </w:rPr>
      </w:pPr>
    </w:p>
    <w:p w14:paraId="0BD3E611" w14:textId="77777777" w:rsidR="002E7CB0" w:rsidRPr="001735DF" w:rsidRDefault="002E7CB0" w:rsidP="002E7CB0">
      <w:pPr>
        <w:numPr>
          <w:ilvl w:val="12"/>
          <w:numId w:val="0"/>
        </w:numPr>
        <w:outlineLvl w:val="0"/>
        <w:rPr>
          <w:szCs w:val="22"/>
          <w:lang w:val="nl-NL"/>
        </w:rPr>
      </w:pPr>
      <w:r w:rsidRPr="001735DF">
        <w:rPr>
          <w:szCs w:val="22"/>
          <w:lang w:val="nl-NL"/>
        </w:rPr>
        <w:lastRenderedPageBreak/>
        <w:t>Als u blaarvorming op de huid opmerkt</w:t>
      </w:r>
      <w:r w:rsidR="001735DF">
        <w:rPr>
          <w:szCs w:val="22"/>
          <w:lang w:val="nl-NL"/>
        </w:rPr>
        <w:t>,</w:t>
      </w:r>
      <w:r w:rsidRPr="001735DF">
        <w:rPr>
          <w:szCs w:val="22"/>
          <w:lang w:val="nl-NL"/>
        </w:rPr>
        <w:t xml:space="preserve"> kan dit een teken zijn van een aandoening die bulleus pemfigoïd wordt genoemd. Uw arts kan u vragen met Januvia te stoppen.</w:t>
      </w:r>
    </w:p>
    <w:p w14:paraId="5B2DC196" w14:textId="77777777" w:rsidR="006935F7" w:rsidRPr="00FE692D" w:rsidRDefault="006935F7" w:rsidP="003258E3">
      <w:pPr>
        <w:widowControl w:val="0"/>
        <w:rPr>
          <w:szCs w:val="22"/>
          <w:lang w:val="nl-NL"/>
        </w:rPr>
      </w:pPr>
    </w:p>
    <w:p w14:paraId="0568862A" w14:textId="77777777" w:rsidR="00C462AD" w:rsidRPr="00FE692D" w:rsidRDefault="001B3A0F" w:rsidP="00B51C4B">
      <w:pPr>
        <w:keepNext/>
        <w:keepLines/>
        <w:rPr>
          <w:szCs w:val="22"/>
          <w:lang w:val="nl-NL"/>
        </w:rPr>
      </w:pPr>
      <w:r w:rsidRPr="00FE692D">
        <w:rPr>
          <w:szCs w:val="22"/>
          <w:lang w:val="nl-NL"/>
        </w:rPr>
        <w:t>A</w:t>
      </w:r>
      <w:r w:rsidR="006D4BFC" w:rsidRPr="00FE692D">
        <w:rPr>
          <w:szCs w:val="22"/>
          <w:lang w:val="nl-NL"/>
        </w:rPr>
        <w:t>ls</w:t>
      </w:r>
      <w:r w:rsidR="00C462AD" w:rsidRPr="00FE692D">
        <w:rPr>
          <w:szCs w:val="22"/>
          <w:lang w:val="nl-NL"/>
        </w:rPr>
        <w:t xml:space="preserve"> u </w:t>
      </w:r>
      <w:r w:rsidR="00FB371D">
        <w:rPr>
          <w:szCs w:val="22"/>
          <w:lang w:val="nl-NL"/>
        </w:rPr>
        <w:t>ee</w:t>
      </w:r>
      <w:r w:rsidR="00C462AD" w:rsidRPr="00FE692D">
        <w:rPr>
          <w:szCs w:val="22"/>
          <w:lang w:val="nl-NL"/>
        </w:rPr>
        <w:t>n van de volgende aandoeningen heeft of heeft gehad</w:t>
      </w:r>
      <w:r w:rsidRPr="00FE692D">
        <w:rPr>
          <w:szCs w:val="22"/>
          <w:lang w:val="nl-NL"/>
        </w:rPr>
        <w:t>, moet u dat uw arts melden</w:t>
      </w:r>
      <w:r w:rsidR="00C462AD" w:rsidRPr="00FE692D">
        <w:rPr>
          <w:szCs w:val="22"/>
          <w:lang w:val="nl-NL"/>
        </w:rPr>
        <w:t>:</w:t>
      </w:r>
    </w:p>
    <w:p w14:paraId="15EFB79A" w14:textId="77777777" w:rsidR="006C20D0" w:rsidRPr="00FE692D" w:rsidRDefault="006C20D0" w:rsidP="00B51C4B">
      <w:pPr>
        <w:numPr>
          <w:ilvl w:val="0"/>
          <w:numId w:val="24"/>
        </w:numPr>
        <w:rPr>
          <w:szCs w:val="22"/>
          <w:lang w:val="nl-NL"/>
        </w:rPr>
      </w:pPr>
      <w:r w:rsidRPr="00FE692D">
        <w:rPr>
          <w:szCs w:val="22"/>
          <w:lang w:val="nl-NL"/>
        </w:rPr>
        <w:t>een aandoening van de alvleesklier (zoals pancreatitis)</w:t>
      </w:r>
    </w:p>
    <w:p w14:paraId="28634738" w14:textId="77777777" w:rsidR="006935F7" w:rsidRPr="00FE692D" w:rsidRDefault="006935F7" w:rsidP="00B51C4B">
      <w:pPr>
        <w:numPr>
          <w:ilvl w:val="0"/>
          <w:numId w:val="24"/>
        </w:numPr>
        <w:rPr>
          <w:szCs w:val="22"/>
          <w:lang w:val="nl-NL"/>
        </w:rPr>
      </w:pPr>
      <w:r w:rsidRPr="00FE692D">
        <w:rPr>
          <w:szCs w:val="22"/>
          <w:lang w:val="nl-NL"/>
        </w:rPr>
        <w:t>galstenen, alcohol</w:t>
      </w:r>
      <w:r w:rsidR="001928FA" w:rsidRPr="00FE692D">
        <w:rPr>
          <w:szCs w:val="22"/>
          <w:lang w:val="nl-NL"/>
        </w:rPr>
        <w:t>afhankelijkheid</w:t>
      </w:r>
      <w:r w:rsidRPr="00FE692D">
        <w:rPr>
          <w:szCs w:val="22"/>
          <w:lang w:val="nl-NL"/>
        </w:rPr>
        <w:t xml:space="preserve"> of </w:t>
      </w:r>
      <w:r w:rsidR="009B28D2" w:rsidRPr="00FE692D">
        <w:rPr>
          <w:szCs w:val="22"/>
          <w:lang w:val="nl-NL"/>
        </w:rPr>
        <w:t xml:space="preserve">een </w:t>
      </w:r>
      <w:r w:rsidRPr="00FE692D">
        <w:rPr>
          <w:szCs w:val="22"/>
          <w:lang w:val="nl-NL"/>
        </w:rPr>
        <w:t>zeer hoge concentratie triglyceriden</w:t>
      </w:r>
      <w:r w:rsidR="001928FA" w:rsidRPr="00FE692D">
        <w:rPr>
          <w:szCs w:val="22"/>
          <w:lang w:val="nl-NL"/>
        </w:rPr>
        <w:t xml:space="preserve"> (een vorm van vet) in uw bloed</w:t>
      </w:r>
      <w:r w:rsidRPr="00FE692D">
        <w:rPr>
          <w:szCs w:val="22"/>
          <w:lang w:val="nl-NL"/>
        </w:rPr>
        <w:t xml:space="preserve">. Deze aandoeningen kunnen de kans vergroten dat u pancreatitis krijgt </w:t>
      </w:r>
      <w:r w:rsidR="001928FA" w:rsidRPr="00FE692D">
        <w:rPr>
          <w:szCs w:val="22"/>
          <w:lang w:val="nl-NL"/>
        </w:rPr>
        <w:t>(zie rubriek 4)</w:t>
      </w:r>
    </w:p>
    <w:p w14:paraId="03AFF2A2" w14:textId="77777777" w:rsidR="00C462AD" w:rsidRPr="00FE692D" w:rsidRDefault="00C462AD" w:rsidP="00B51C4B">
      <w:pPr>
        <w:numPr>
          <w:ilvl w:val="0"/>
          <w:numId w:val="24"/>
        </w:numPr>
        <w:rPr>
          <w:szCs w:val="22"/>
          <w:lang w:val="nl-NL"/>
        </w:rPr>
      </w:pPr>
      <w:r w:rsidRPr="00FE692D">
        <w:rPr>
          <w:szCs w:val="22"/>
          <w:lang w:val="nl-NL"/>
        </w:rPr>
        <w:t>type 1-diabetes</w:t>
      </w:r>
    </w:p>
    <w:p w14:paraId="0FFBE8AD" w14:textId="77777777" w:rsidR="00C462AD" w:rsidRPr="00FE692D" w:rsidRDefault="00C462AD" w:rsidP="00B51C4B">
      <w:pPr>
        <w:numPr>
          <w:ilvl w:val="0"/>
          <w:numId w:val="24"/>
        </w:numPr>
        <w:rPr>
          <w:szCs w:val="22"/>
          <w:lang w:val="nl-NL"/>
        </w:rPr>
      </w:pPr>
      <w:r w:rsidRPr="00FE692D">
        <w:rPr>
          <w:szCs w:val="22"/>
          <w:lang w:val="nl-NL"/>
        </w:rPr>
        <w:t>diabetische ketoacidose (een complicatie van diabetes met een ho</w:t>
      </w:r>
      <w:r w:rsidR="00EA1137" w:rsidRPr="00FE692D">
        <w:rPr>
          <w:szCs w:val="22"/>
          <w:lang w:val="nl-NL"/>
        </w:rPr>
        <w:t>o</w:t>
      </w:r>
      <w:r w:rsidRPr="00FE692D">
        <w:rPr>
          <w:szCs w:val="22"/>
          <w:lang w:val="nl-NL"/>
        </w:rPr>
        <w:t xml:space="preserve">g </w:t>
      </w:r>
      <w:r w:rsidR="00EA1137" w:rsidRPr="00FE692D">
        <w:rPr>
          <w:szCs w:val="22"/>
          <w:lang w:val="nl-NL"/>
        </w:rPr>
        <w:t>bloedsuikergehalte</w:t>
      </w:r>
      <w:r w:rsidRPr="00FE692D">
        <w:rPr>
          <w:szCs w:val="22"/>
          <w:lang w:val="nl-NL"/>
        </w:rPr>
        <w:t>, snel gewichtsverlies, misselijkheid of braken)</w:t>
      </w:r>
    </w:p>
    <w:p w14:paraId="4E19F4B0" w14:textId="77777777" w:rsidR="00C462AD" w:rsidRPr="00FE692D" w:rsidRDefault="006D4BFC" w:rsidP="00B51C4B">
      <w:pPr>
        <w:numPr>
          <w:ilvl w:val="0"/>
          <w:numId w:val="24"/>
        </w:numPr>
        <w:rPr>
          <w:szCs w:val="22"/>
          <w:lang w:val="nl-NL"/>
        </w:rPr>
      </w:pPr>
      <w:r w:rsidRPr="00FE692D">
        <w:rPr>
          <w:szCs w:val="22"/>
          <w:lang w:val="nl-NL"/>
        </w:rPr>
        <w:t>nier</w:t>
      </w:r>
      <w:r w:rsidR="00C462AD" w:rsidRPr="00FE692D">
        <w:rPr>
          <w:szCs w:val="22"/>
          <w:lang w:val="nl-NL"/>
        </w:rPr>
        <w:t>problemen die u heeft of heeft gehad</w:t>
      </w:r>
    </w:p>
    <w:p w14:paraId="54CCD47C" w14:textId="77777777" w:rsidR="00693D8F" w:rsidRPr="00FE692D" w:rsidRDefault="00693D8F" w:rsidP="00B51C4B">
      <w:pPr>
        <w:numPr>
          <w:ilvl w:val="0"/>
          <w:numId w:val="24"/>
        </w:numPr>
        <w:rPr>
          <w:szCs w:val="22"/>
          <w:lang w:val="nl-NL"/>
        </w:rPr>
      </w:pPr>
      <w:r w:rsidRPr="00FE692D">
        <w:rPr>
          <w:szCs w:val="22"/>
          <w:lang w:val="nl-NL"/>
        </w:rPr>
        <w:t>een allergische reactie op Januvia</w:t>
      </w:r>
      <w:r w:rsidR="000C19A4" w:rsidRPr="00FE692D">
        <w:rPr>
          <w:szCs w:val="22"/>
          <w:lang w:val="nl-NL"/>
        </w:rPr>
        <w:t xml:space="preserve"> (zie rubriek 4)</w:t>
      </w:r>
      <w:r w:rsidRPr="00FE692D">
        <w:rPr>
          <w:szCs w:val="22"/>
          <w:lang w:val="nl-NL"/>
        </w:rPr>
        <w:t>.</w:t>
      </w:r>
    </w:p>
    <w:p w14:paraId="51007D00" w14:textId="77777777" w:rsidR="00C462AD" w:rsidRPr="00FE692D" w:rsidRDefault="00C462AD" w:rsidP="00B51C4B">
      <w:pPr>
        <w:rPr>
          <w:szCs w:val="22"/>
          <w:lang w:val="nl-NL"/>
        </w:rPr>
      </w:pPr>
    </w:p>
    <w:p w14:paraId="1AC84EAE" w14:textId="77777777" w:rsidR="00C462AD" w:rsidRPr="00FE692D" w:rsidRDefault="000C19A4" w:rsidP="00B51C4B">
      <w:pPr>
        <w:rPr>
          <w:szCs w:val="22"/>
          <w:lang w:val="nl-NL"/>
        </w:rPr>
      </w:pPr>
      <w:r w:rsidRPr="00FE692D">
        <w:rPr>
          <w:szCs w:val="22"/>
          <w:lang w:val="nl-NL"/>
        </w:rPr>
        <w:t>Dit geneesmiddel zal waarschijnlijk geen la</w:t>
      </w:r>
      <w:r w:rsidR="00EA1137" w:rsidRPr="00FE692D">
        <w:rPr>
          <w:szCs w:val="22"/>
          <w:lang w:val="nl-NL"/>
        </w:rPr>
        <w:t>a</w:t>
      </w:r>
      <w:r w:rsidRPr="00FE692D">
        <w:rPr>
          <w:szCs w:val="22"/>
          <w:lang w:val="nl-NL"/>
        </w:rPr>
        <w:t xml:space="preserve">g </w:t>
      </w:r>
      <w:r w:rsidR="00EA1137" w:rsidRPr="00FE692D">
        <w:rPr>
          <w:szCs w:val="22"/>
          <w:lang w:val="nl-NL"/>
        </w:rPr>
        <w:t>bloedsuikergehalte</w:t>
      </w:r>
      <w:r w:rsidRPr="00FE692D">
        <w:rPr>
          <w:szCs w:val="22"/>
          <w:lang w:val="nl-NL"/>
        </w:rPr>
        <w:t xml:space="preserve"> veroorzaken, want het werkt niet als uw </w:t>
      </w:r>
      <w:r w:rsidR="00EA1137" w:rsidRPr="00FE692D">
        <w:rPr>
          <w:szCs w:val="22"/>
          <w:lang w:val="nl-NL"/>
        </w:rPr>
        <w:t>bloedsuikergehalte</w:t>
      </w:r>
      <w:r w:rsidRPr="00FE692D">
        <w:rPr>
          <w:szCs w:val="22"/>
          <w:lang w:val="nl-NL"/>
        </w:rPr>
        <w:t xml:space="preserve"> laag is. Maar als dit geneesmiddel wordt gebruikt in combinatie met een sulfonylureumderivaat of met insuline, kan een la</w:t>
      </w:r>
      <w:r w:rsidR="00EA1137" w:rsidRPr="00FE692D">
        <w:rPr>
          <w:szCs w:val="22"/>
          <w:lang w:val="nl-NL"/>
        </w:rPr>
        <w:t>a</w:t>
      </w:r>
      <w:r w:rsidRPr="00FE692D">
        <w:rPr>
          <w:szCs w:val="22"/>
          <w:lang w:val="nl-NL"/>
        </w:rPr>
        <w:t xml:space="preserve">g </w:t>
      </w:r>
      <w:r w:rsidR="00EA1137" w:rsidRPr="00FE692D">
        <w:rPr>
          <w:szCs w:val="22"/>
          <w:lang w:val="nl-NL"/>
        </w:rPr>
        <w:t>bloedsuikergehalte</w:t>
      </w:r>
      <w:r w:rsidRPr="00FE692D">
        <w:rPr>
          <w:szCs w:val="22"/>
          <w:lang w:val="nl-NL"/>
        </w:rPr>
        <w:t xml:space="preserve"> (hypoglykemie) optreden. </w:t>
      </w:r>
      <w:r w:rsidR="00C462AD" w:rsidRPr="00FE692D">
        <w:rPr>
          <w:szCs w:val="22"/>
          <w:lang w:val="nl-NL"/>
        </w:rPr>
        <w:t xml:space="preserve">Het kan zijn dat uw arts de dosis van het sulfonylureumderivaat </w:t>
      </w:r>
      <w:r w:rsidR="00B95A5B" w:rsidRPr="00FE692D">
        <w:rPr>
          <w:szCs w:val="22"/>
          <w:lang w:val="nl-NL"/>
        </w:rPr>
        <w:t xml:space="preserve">of de insuline </w:t>
      </w:r>
      <w:r w:rsidR="00C462AD" w:rsidRPr="00FE692D">
        <w:rPr>
          <w:szCs w:val="22"/>
          <w:lang w:val="nl-NL"/>
        </w:rPr>
        <w:t>verlaagt.</w:t>
      </w:r>
    </w:p>
    <w:p w14:paraId="117F2F59" w14:textId="77777777" w:rsidR="00C462AD" w:rsidRPr="00FE692D" w:rsidRDefault="00C462AD" w:rsidP="00B51C4B">
      <w:pPr>
        <w:rPr>
          <w:b/>
          <w:szCs w:val="22"/>
          <w:lang w:val="nl-NL"/>
        </w:rPr>
      </w:pPr>
    </w:p>
    <w:p w14:paraId="57481D68" w14:textId="77777777" w:rsidR="000C19A4" w:rsidRPr="00FE692D" w:rsidRDefault="000C19A4" w:rsidP="002656EE">
      <w:pPr>
        <w:keepNext/>
        <w:keepLines/>
        <w:ind w:left="567" w:hanging="567"/>
        <w:outlineLvl w:val="1"/>
        <w:rPr>
          <w:szCs w:val="22"/>
          <w:lang w:val="nl-NL"/>
        </w:rPr>
      </w:pPr>
      <w:r w:rsidRPr="00FE692D">
        <w:rPr>
          <w:b/>
          <w:szCs w:val="22"/>
          <w:lang w:val="nl-NL"/>
        </w:rPr>
        <w:t>Kinderen en jongeren tot 18</w:t>
      </w:r>
      <w:r w:rsidR="000B32FC">
        <w:rPr>
          <w:b/>
          <w:szCs w:val="22"/>
          <w:lang w:val="nl-NL"/>
        </w:rPr>
        <w:t> </w:t>
      </w:r>
      <w:r w:rsidRPr="00FE692D">
        <w:rPr>
          <w:b/>
          <w:szCs w:val="22"/>
          <w:lang w:val="nl-NL"/>
        </w:rPr>
        <w:t>jaar</w:t>
      </w:r>
    </w:p>
    <w:p w14:paraId="049D01D7" w14:textId="77777777" w:rsidR="000C19A4" w:rsidRPr="00FE692D" w:rsidRDefault="000C19A4" w:rsidP="003258E3">
      <w:pPr>
        <w:widowControl w:val="0"/>
        <w:rPr>
          <w:szCs w:val="22"/>
          <w:lang w:val="nl-NL"/>
        </w:rPr>
      </w:pPr>
      <w:r w:rsidRPr="00FE692D">
        <w:rPr>
          <w:szCs w:val="22"/>
          <w:lang w:val="nl-NL"/>
        </w:rPr>
        <w:t>Dit geneesmiddel mag niet gebruikt worden door kinderen en jongeren tot 18</w:t>
      </w:r>
      <w:r w:rsidR="000B32FC">
        <w:rPr>
          <w:szCs w:val="22"/>
          <w:lang w:val="nl-NL"/>
        </w:rPr>
        <w:t> </w:t>
      </w:r>
      <w:r w:rsidRPr="00FE692D">
        <w:rPr>
          <w:szCs w:val="22"/>
          <w:lang w:val="nl-NL"/>
        </w:rPr>
        <w:t xml:space="preserve">jaar. </w:t>
      </w:r>
      <w:r w:rsidR="000B32FC">
        <w:rPr>
          <w:szCs w:val="22"/>
          <w:lang w:val="nl-NL"/>
        </w:rPr>
        <w:t xml:space="preserve">Het werkt niet bij kinderen en jongeren tussen 10 en 17 jaar. </w:t>
      </w:r>
      <w:bookmarkStart w:id="16" w:name="_Hlk30579868"/>
      <w:r w:rsidRPr="00FE692D">
        <w:rPr>
          <w:szCs w:val="22"/>
          <w:lang w:val="nl-NL"/>
        </w:rPr>
        <w:t>Het is niet bekend of dit geneesmiddel veilig</w:t>
      </w:r>
      <w:r w:rsidR="00CE5843">
        <w:rPr>
          <w:szCs w:val="22"/>
          <w:lang w:val="nl-NL"/>
        </w:rPr>
        <w:t xml:space="preserve"> is</w:t>
      </w:r>
      <w:r w:rsidRPr="00FE692D">
        <w:rPr>
          <w:szCs w:val="22"/>
          <w:lang w:val="nl-NL"/>
        </w:rPr>
        <w:t xml:space="preserve"> en </w:t>
      </w:r>
      <w:r w:rsidR="00CE5843">
        <w:rPr>
          <w:szCs w:val="22"/>
          <w:lang w:val="nl-NL"/>
        </w:rPr>
        <w:t>werkt</w:t>
      </w:r>
      <w:r w:rsidRPr="00FE692D">
        <w:rPr>
          <w:szCs w:val="22"/>
          <w:lang w:val="nl-NL"/>
        </w:rPr>
        <w:t xml:space="preserve"> bij gebruik bij kinderen </w:t>
      </w:r>
      <w:r w:rsidR="000B32FC">
        <w:rPr>
          <w:szCs w:val="22"/>
          <w:lang w:val="nl-NL"/>
        </w:rPr>
        <w:t>jonger dan</w:t>
      </w:r>
      <w:r w:rsidRPr="00FE692D">
        <w:rPr>
          <w:szCs w:val="22"/>
          <w:lang w:val="nl-NL"/>
        </w:rPr>
        <w:t xml:space="preserve"> 1</w:t>
      </w:r>
      <w:r w:rsidR="000B32FC">
        <w:rPr>
          <w:szCs w:val="22"/>
          <w:lang w:val="nl-NL"/>
        </w:rPr>
        <w:t>0 </w:t>
      </w:r>
      <w:r w:rsidRPr="00FE692D">
        <w:rPr>
          <w:szCs w:val="22"/>
          <w:lang w:val="nl-NL"/>
        </w:rPr>
        <w:t>jaar.</w:t>
      </w:r>
      <w:bookmarkEnd w:id="16"/>
    </w:p>
    <w:p w14:paraId="165C4D88" w14:textId="77777777" w:rsidR="000C19A4" w:rsidRPr="00FE692D" w:rsidRDefault="000C19A4" w:rsidP="00B51C4B">
      <w:pPr>
        <w:rPr>
          <w:szCs w:val="22"/>
          <w:lang w:val="nl-NL"/>
        </w:rPr>
      </w:pPr>
    </w:p>
    <w:p w14:paraId="6E170543" w14:textId="77777777" w:rsidR="00C462AD" w:rsidRPr="00FE692D" w:rsidRDefault="0065140D" w:rsidP="002656EE">
      <w:pPr>
        <w:keepNext/>
        <w:keepLines/>
        <w:ind w:left="567" w:hanging="567"/>
        <w:outlineLvl w:val="1"/>
        <w:rPr>
          <w:b/>
          <w:szCs w:val="22"/>
          <w:lang w:val="nl-NL"/>
        </w:rPr>
      </w:pPr>
      <w:r w:rsidRPr="00FE692D">
        <w:rPr>
          <w:b/>
          <w:szCs w:val="22"/>
          <w:lang w:val="nl-NL"/>
        </w:rPr>
        <w:t>Gebruikt u nog</w:t>
      </w:r>
      <w:r w:rsidR="00C462AD" w:rsidRPr="00FE692D">
        <w:rPr>
          <w:b/>
          <w:szCs w:val="22"/>
          <w:lang w:val="nl-NL"/>
        </w:rPr>
        <w:t xml:space="preserve"> andere geneesmiddelen</w:t>
      </w:r>
      <w:r w:rsidR="00A3644A" w:rsidRPr="00FE692D">
        <w:rPr>
          <w:b/>
          <w:szCs w:val="22"/>
          <w:lang w:val="nl-NL"/>
        </w:rPr>
        <w:t>?</w:t>
      </w:r>
    </w:p>
    <w:p w14:paraId="0431D7A6" w14:textId="77777777" w:rsidR="00C462AD" w:rsidRPr="00FE692D" w:rsidRDefault="00A3644A" w:rsidP="003258E3">
      <w:pPr>
        <w:widowControl w:val="0"/>
        <w:rPr>
          <w:szCs w:val="22"/>
          <w:lang w:val="nl-NL"/>
        </w:rPr>
      </w:pPr>
      <w:r w:rsidRPr="00FE692D">
        <w:rPr>
          <w:szCs w:val="22"/>
          <w:lang w:val="nl-NL"/>
        </w:rPr>
        <w:t>Gebruikt u naast Januvia nog andere geneesmiddelen</w:t>
      </w:r>
      <w:r w:rsidR="007A4205" w:rsidRPr="00FE692D">
        <w:rPr>
          <w:szCs w:val="22"/>
          <w:lang w:val="nl-NL"/>
        </w:rPr>
        <w:t>,</w:t>
      </w:r>
      <w:r w:rsidRPr="00FE692D">
        <w:rPr>
          <w:szCs w:val="22"/>
          <w:lang w:val="nl-NL"/>
        </w:rPr>
        <w:t xml:space="preserve"> heeft u dat kort geleden gedaan</w:t>
      </w:r>
      <w:r w:rsidR="007A4205" w:rsidRPr="00FE692D">
        <w:rPr>
          <w:szCs w:val="22"/>
          <w:lang w:val="nl-NL"/>
        </w:rPr>
        <w:t xml:space="preserve"> of bestaat de mogelijkheid dat u </w:t>
      </w:r>
      <w:r w:rsidR="00C96D56">
        <w:rPr>
          <w:szCs w:val="22"/>
          <w:lang w:val="nl-NL"/>
        </w:rPr>
        <w:t>binnenkort</w:t>
      </w:r>
      <w:r w:rsidR="007A4205" w:rsidRPr="00FE692D">
        <w:rPr>
          <w:szCs w:val="22"/>
          <w:lang w:val="nl-NL"/>
        </w:rPr>
        <w:t xml:space="preserve"> andere geneesmiddelen gaat gebruiken</w:t>
      </w:r>
      <w:r w:rsidRPr="00FE692D">
        <w:rPr>
          <w:szCs w:val="22"/>
          <w:lang w:val="nl-NL"/>
        </w:rPr>
        <w:t>? Vertel dat dan uw arts of apotheker</w:t>
      </w:r>
      <w:r w:rsidR="00552F91" w:rsidRPr="00FE692D">
        <w:rPr>
          <w:szCs w:val="22"/>
          <w:lang w:val="nl-NL"/>
        </w:rPr>
        <w:t>.</w:t>
      </w:r>
    </w:p>
    <w:p w14:paraId="072ABBF9" w14:textId="77777777" w:rsidR="001928FA" w:rsidRPr="00CA7E68" w:rsidRDefault="001928FA" w:rsidP="001928FA">
      <w:pPr>
        <w:rPr>
          <w:szCs w:val="22"/>
          <w:lang w:val="nl-NL"/>
        </w:rPr>
      </w:pPr>
    </w:p>
    <w:p w14:paraId="0D79E992" w14:textId="77777777" w:rsidR="001928FA" w:rsidRPr="00FE692D" w:rsidRDefault="001928FA" w:rsidP="001928FA">
      <w:pPr>
        <w:rPr>
          <w:szCs w:val="22"/>
          <w:lang w:val="nl-NL"/>
        </w:rPr>
      </w:pPr>
      <w:r w:rsidRPr="00FE692D">
        <w:rPr>
          <w:bCs/>
          <w:lang w:val="nl-NL"/>
        </w:rPr>
        <w:t>V</w:t>
      </w:r>
      <w:r w:rsidRPr="00FE692D">
        <w:rPr>
          <w:bCs/>
          <w:szCs w:val="22"/>
          <w:lang w:val="nl-NL"/>
        </w:rPr>
        <w:t>ertel het uw arts met name als u digoxine (een geneesmiddel om onregelmatige hartslag en andere hartproblemen te behandelen)</w:t>
      </w:r>
      <w:r w:rsidRPr="00FE692D">
        <w:rPr>
          <w:bCs/>
          <w:lang w:val="nl-NL"/>
        </w:rPr>
        <w:t xml:space="preserve"> gebruikt</w:t>
      </w:r>
      <w:r w:rsidRPr="00FE692D">
        <w:rPr>
          <w:bCs/>
          <w:szCs w:val="22"/>
          <w:lang w:val="nl-NL"/>
        </w:rPr>
        <w:t>.</w:t>
      </w:r>
      <w:r w:rsidRPr="00FE692D">
        <w:rPr>
          <w:bCs/>
          <w:lang w:val="nl-NL"/>
        </w:rPr>
        <w:t xml:space="preserve"> Wanneer u digoxine samen met Januvia gebruikt, kan het nodig zijn om het digoxinegehalte in uw bloed te controleren.</w:t>
      </w:r>
    </w:p>
    <w:p w14:paraId="19023CAA" w14:textId="77777777" w:rsidR="00C462AD" w:rsidRPr="00FE692D" w:rsidRDefault="00C462AD" w:rsidP="00B51C4B">
      <w:pPr>
        <w:rPr>
          <w:szCs w:val="22"/>
          <w:lang w:val="nl-NL"/>
        </w:rPr>
      </w:pPr>
    </w:p>
    <w:p w14:paraId="05DE0932" w14:textId="77777777" w:rsidR="00C462AD" w:rsidRPr="00FE692D" w:rsidRDefault="00C462AD" w:rsidP="002656EE">
      <w:pPr>
        <w:keepNext/>
        <w:keepLines/>
        <w:ind w:left="567" w:hanging="567"/>
        <w:outlineLvl w:val="1"/>
        <w:rPr>
          <w:b/>
          <w:szCs w:val="22"/>
          <w:lang w:val="nl-NL"/>
        </w:rPr>
      </w:pPr>
      <w:r w:rsidRPr="00FE692D">
        <w:rPr>
          <w:b/>
          <w:szCs w:val="22"/>
          <w:lang w:val="nl-NL"/>
        </w:rPr>
        <w:t>Zwangerschap</w:t>
      </w:r>
      <w:r w:rsidR="00552F91" w:rsidRPr="00FE692D">
        <w:rPr>
          <w:b/>
          <w:szCs w:val="22"/>
          <w:lang w:val="nl-NL"/>
        </w:rPr>
        <w:t xml:space="preserve"> en</w:t>
      </w:r>
      <w:r w:rsidRPr="00FE692D">
        <w:rPr>
          <w:b/>
          <w:szCs w:val="22"/>
          <w:lang w:val="nl-NL"/>
        </w:rPr>
        <w:t xml:space="preserve"> borstvoeding</w:t>
      </w:r>
    </w:p>
    <w:p w14:paraId="321388EC" w14:textId="77777777" w:rsidR="00C462AD" w:rsidRPr="00FE692D" w:rsidRDefault="007A4205" w:rsidP="003258E3">
      <w:pPr>
        <w:widowControl w:val="0"/>
        <w:rPr>
          <w:szCs w:val="22"/>
          <w:lang w:val="nl-NL"/>
        </w:rPr>
      </w:pPr>
      <w:r w:rsidRPr="00FE692D">
        <w:rPr>
          <w:szCs w:val="22"/>
          <w:lang w:val="nl-NL"/>
        </w:rPr>
        <w:t>B</w:t>
      </w:r>
      <w:r w:rsidR="00A6297A" w:rsidRPr="00FE692D">
        <w:rPr>
          <w:szCs w:val="22"/>
          <w:lang w:val="nl-NL"/>
        </w:rPr>
        <w:t>ent u zwanger</w:t>
      </w:r>
      <w:r w:rsidRPr="00FE692D">
        <w:rPr>
          <w:szCs w:val="22"/>
          <w:lang w:val="nl-NL"/>
        </w:rPr>
        <w:t>, denkt u zwanger te zijn, wilt u zwanger worden</w:t>
      </w:r>
      <w:r w:rsidR="00A6297A" w:rsidRPr="00FE692D">
        <w:rPr>
          <w:szCs w:val="22"/>
          <w:lang w:val="nl-NL"/>
        </w:rPr>
        <w:t xml:space="preserve"> of geeft u borstvoeding? Neem dan contact op met uw arts of apotheker voordat u </w:t>
      </w:r>
      <w:r w:rsidRPr="00FE692D">
        <w:rPr>
          <w:szCs w:val="22"/>
          <w:lang w:val="nl-NL"/>
        </w:rPr>
        <w:t xml:space="preserve">dit </w:t>
      </w:r>
      <w:r w:rsidR="00A6297A" w:rsidRPr="00FE692D">
        <w:rPr>
          <w:szCs w:val="22"/>
          <w:lang w:val="nl-NL"/>
        </w:rPr>
        <w:t xml:space="preserve">geneesmiddel gebruikt. </w:t>
      </w:r>
      <w:r w:rsidR="00C462AD" w:rsidRPr="00FE692D">
        <w:rPr>
          <w:szCs w:val="22"/>
          <w:lang w:val="nl-NL"/>
        </w:rPr>
        <w:t xml:space="preserve">U mag </w:t>
      </w:r>
      <w:r w:rsidRPr="00FE692D">
        <w:rPr>
          <w:szCs w:val="22"/>
          <w:lang w:val="nl-NL"/>
        </w:rPr>
        <w:t>dit geneesmiddel</w:t>
      </w:r>
      <w:r w:rsidR="00C462AD" w:rsidRPr="00FE692D">
        <w:rPr>
          <w:szCs w:val="22"/>
          <w:lang w:val="nl-NL"/>
        </w:rPr>
        <w:t xml:space="preserve"> niet tijdens de zwangerschap </w:t>
      </w:r>
      <w:r w:rsidR="00EA1137" w:rsidRPr="00FE692D">
        <w:rPr>
          <w:szCs w:val="22"/>
          <w:lang w:val="nl-NL"/>
        </w:rPr>
        <w:t>innemen</w:t>
      </w:r>
      <w:r w:rsidR="00C462AD" w:rsidRPr="00FE692D">
        <w:rPr>
          <w:szCs w:val="22"/>
          <w:lang w:val="nl-NL"/>
        </w:rPr>
        <w:t>.</w:t>
      </w:r>
    </w:p>
    <w:p w14:paraId="3278A3B2" w14:textId="77777777" w:rsidR="00C462AD" w:rsidRPr="00FE692D" w:rsidRDefault="00C462AD" w:rsidP="00B51C4B">
      <w:pPr>
        <w:rPr>
          <w:szCs w:val="22"/>
          <w:lang w:val="nl-NL"/>
        </w:rPr>
      </w:pPr>
    </w:p>
    <w:p w14:paraId="592CB4F6" w14:textId="77777777" w:rsidR="00C462AD" w:rsidRPr="00FE692D" w:rsidRDefault="00C462AD" w:rsidP="00B51C4B">
      <w:pPr>
        <w:rPr>
          <w:szCs w:val="22"/>
          <w:lang w:val="nl-NL"/>
        </w:rPr>
      </w:pPr>
      <w:r w:rsidRPr="00FE692D">
        <w:rPr>
          <w:szCs w:val="22"/>
          <w:lang w:val="nl-NL"/>
        </w:rPr>
        <w:t xml:space="preserve">Het is </w:t>
      </w:r>
      <w:r w:rsidR="007A4205" w:rsidRPr="00FE692D">
        <w:rPr>
          <w:szCs w:val="22"/>
          <w:lang w:val="nl-NL"/>
        </w:rPr>
        <w:t xml:space="preserve">niet </w:t>
      </w:r>
      <w:r w:rsidRPr="00FE692D">
        <w:rPr>
          <w:szCs w:val="22"/>
          <w:lang w:val="nl-NL"/>
        </w:rPr>
        <w:t xml:space="preserve">bekend of </w:t>
      </w:r>
      <w:r w:rsidR="007A4205" w:rsidRPr="00FE692D">
        <w:rPr>
          <w:szCs w:val="22"/>
          <w:lang w:val="nl-NL"/>
        </w:rPr>
        <w:t>dit geneesmiddel</w:t>
      </w:r>
      <w:r w:rsidRPr="00FE692D">
        <w:rPr>
          <w:szCs w:val="22"/>
          <w:lang w:val="nl-NL"/>
        </w:rPr>
        <w:t xml:space="preserve"> bij de mens in de moedermelk </w:t>
      </w:r>
      <w:r w:rsidR="00277118" w:rsidRPr="00FE692D">
        <w:rPr>
          <w:szCs w:val="22"/>
          <w:lang w:val="nl-NL"/>
        </w:rPr>
        <w:t>terecht</w:t>
      </w:r>
      <w:r w:rsidRPr="00FE692D">
        <w:rPr>
          <w:szCs w:val="22"/>
          <w:lang w:val="nl-NL"/>
        </w:rPr>
        <w:t xml:space="preserve">komt. Als u borstvoeding geeft of van plan bent borstvoeding te geven, mag u </w:t>
      </w:r>
      <w:r w:rsidR="007A4205" w:rsidRPr="00FE692D">
        <w:rPr>
          <w:szCs w:val="22"/>
          <w:lang w:val="nl-NL"/>
        </w:rPr>
        <w:t>dit geneesmiddel</w:t>
      </w:r>
      <w:r w:rsidRPr="00FE692D">
        <w:rPr>
          <w:szCs w:val="22"/>
          <w:lang w:val="nl-NL"/>
        </w:rPr>
        <w:t xml:space="preserve"> niet </w:t>
      </w:r>
      <w:r w:rsidR="00EA1137" w:rsidRPr="00FE692D">
        <w:rPr>
          <w:szCs w:val="22"/>
          <w:lang w:val="nl-NL"/>
        </w:rPr>
        <w:t>innemen</w:t>
      </w:r>
      <w:r w:rsidRPr="00FE692D">
        <w:rPr>
          <w:szCs w:val="22"/>
          <w:lang w:val="nl-NL"/>
        </w:rPr>
        <w:t>.</w:t>
      </w:r>
    </w:p>
    <w:p w14:paraId="23271E48" w14:textId="77777777" w:rsidR="00C462AD" w:rsidRPr="00FE692D" w:rsidRDefault="00C462AD" w:rsidP="00B51C4B">
      <w:pPr>
        <w:rPr>
          <w:szCs w:val="22"/>
          <w:lang w:val="nl-NL"/>
        </w:rPr>
      </w:pPr>
    </w:p>
    <w:p w14:paraId="2EC16CA0" w14:textId="77777777" w:rsidR="00C462AD" w:rsidRPr="00FE692D" w:rsidRDefault="00C462AD" w:rsidP="002656EE">
      <w:pPr>
        <w:keepNext/>
        <w:keepLines/>
        <w:ind w:left="567" w:hanging="567"/>
        <w:outlineLvl w:val="1"/>
        <w:rPr>
          <w:b/>
          <w:szCs w:val="22"/>
          <w:lang w:val="nl-NL"/>
        </w:rPr>
      </w:pPr>
      <w:r w:rsidRPr="00FE692D">
        <w:rPr>
          <w:b/>
          <w:szCs w:val="22"/>
          <w:lang w:val="nl-NL"/>
        </w:rPr>
        <w:t>Rijvaardigheid en het gebruik van machines</w:t>
      </w:r>
    </w:p>
    <w:p w14:paraId="4D710001" w14:textId="77777777" w:rsidR="00C462AD" w:rsidRPr="00FE692D" w:rsidRDefault="001928FA" w:rsidP="003258E3">
      <w:pPr>
        <w:widowControl w:val="0"/>
        <w:rPr>
          <w:szCs w:val="22"/>
          <w:lang w:val="nl-NL"/>
        </w:rPr>
      </w:pPr>
      <w:r w:rsidRPr="00FE692D">
        <w:rPr>
          <w:szCs w:val="22"/>
          <w:lang w:val="nl-NL"/>
        </w:rPr>
        <w:t>D</w:t>
      </w:r>
      <w:r w:rsidR="007A4205" w:rsidRPr="00FE692D">
        <w:rPr>
          <w:szCs w:val="22"/>
          <w:lang w:val="nl-NL"/>
        </w:rPr>
        <w:t>it geneesmiddel</w:t>
      </w:r>
      <w:r w:rsidR="00ED50C8" w:rsidRPr="00FE692D">
        <w:rPr>
          <w:szCs w:val="22"/>
          <w:lang w:val="nl-NL"/>
        </w:rPr>
        <w:t xml:space="preserve"> </w:t>
      </w:r>
      <w:r w:rsidRPr="00FE692D">
        <w:rPr>
          <w:szCs w:val="22"/>
          <w:lang w:val="nl-NL"/>
        </w:rPr>
        <w:t xml:space="preserve">heeft </w:t>
      </w:r>
      <w:r w:rsidR="00B82031" w:rsidRPr="00FE692D">
        <w:rPr>
          <w:szCs w:val="22"/>
          <w:lang w:val="nl-NL"/>
        </w:rPr>
        <w:t xml:space="preserve">geen </w:t>
      </w:r>
      <w:r w:rsidRPr="00FE692D">
        <w:rPr>
          <w:szCs w:val="22"/>
          <w:lang w:val="nl-NL"/>
        </w:rPr>
        <w:t xml:space="preserve">of een verwaarloosbare </w:t>
      </w:r>
      <w:r w:rsidR="00ED50C8" w:rsidRPr="00FE692D">
        <w:rPr>
          <w:szCs w:val="22"/>
          <w:lang w:val="nl-NL"/>
        </w:rPr>
        <w:t xml:space="preserve">invloed op de rijvaardigheid </w:t>
      </w:r>
      <w:r w:rsidR="00552F91" w:rsidRPr="00FE692D">
        <w:rPr>
          <w:szCs w:val="22"/>
          <w:lang w:val="nl-NL"/>
        </w:rPr>
        <w:t>en</w:t>
      </w:r>
      <w:r w:rsidR="00ED50C8" w:rsidRPr="00FE692D">
        <w:rPr>
          <w:szCs w:val="22"/>
          <w:lang w:val="nl-NL"/>
        </w:rPr>
        <w:t xml:space="preserve"> het vermogen om machines te </w:t>
      </w:r>
      <w:r w:rsidR="00A3644A" w:rsidRPr="00FE692D">
        <w:rPr>
          <w:szCs w:val="22"/>
          <w:lang w:val="nl-NL"/>
        </w:rPr>
        <w:t>gebruiken</w:t>
      </w:r>
      <w:r w:rsidR="00ED50C8" w:rsidRPr="00FE692D">
        <w:rPr>
          <w:szCs w:val="22"/>
          <w:lang w:val="nl-NL"/>
        </w:rPr>
        <w:t xml:space="preserve">. </w:t>
      </w:r>
      <w:r w:rsidR="007A4205" w:rsidRPr="00FE692D">
        <w:rPr>
          <w:szCs w:val="22"/>
          <w:lang w:val="nl-NL"/>
        </w:rPr>
        <w:t>D</w:t>
      </w:r>
      <w:r w:rsidR="00C462AD" w:rsidRPr="00FE692D">
        <w:rPr>
          <w:szCs w:val="22"/>
          <w:lang w:val="nl-NL"/>
        </w:rPr>
        <w:t xml:space="preserve">uizeligheid en slaperigheid </w:t>
      </w:r>
      <w:r w:rsidR="007A4205" w:rsidRPr="00FE692D">
        <w:rPr>
          <w:szCs w:val="22"/>
          <w:lang w:val="nl-NL"/>
        </w:rPr>
        <w:t xml:space="preserve">zijn echter </w:t>
      </w:r>
      <w:r w:rsidR="00C462AD" w:rsidRPr="00FE692D">
        <w:rPr>
          <w:szCs w:val="22"/>
          <w:lang w:val="nl-NL"/>
        </w:rPr>
        <w:t>gemeld</w:t>
      </w:r>
      <w:r w:rsidR="00DC2EBE" w:rsidRPr="00FE692D">
        <w:rPr>
          <w:szCs w:val="22"/>
          <w:lang w:val="nl-NL"/>
        </w:rPr>
        <w:t>.</w:t>
      </w:r>
      <w:r w:rsidR="006B7B9B" w:rsidRPr="00FE692D">
        <w:rPr>
          <w:szCs w:val="22"/>
          <w:lang w:val="nl-NL"/>
        </w:rPr>
        <w:t xml:space="preserve"> </w:t>
      </w:r>
      <w:r w:rsidR="00DC2EBE" w:rsidRPr="00FE692D">
        <w:rPr>
          <w:szCs w:val="22"/>
          <w:lang w:val="nl-NL"/>
        </w:rPr>
        <w:t>Dit kan</w:t>
      </w:r>
      <w:r w:rsidR="007A4205" w:rsidRPr="00FE692D">
        <w:rPr>
          <w:szCs w:val="22"/>
          <w:lang w:val="nl-NL"/>
        </w:rPr>
        <w:t xml:space="preserve"> invloed hebben op uw rijvaardigheid </w:t>
      </w:r>
      <w:r w:rsidR="00552F91" w:rsidRPr="00FE692D">
        <w:rPr>
          <w:szCs w:val="22"/>
          <w:lang w:val="nl-NL"/>
        </w:rPr>
        <w:t>en het vermogen om</w:t>
      </w:r>
      <w:r w:rsidR="007A4205" w:rsidRPr="00FE692D">
        <w:rPr>
          <w:szCs w:val="22"/>
          <w:lang w:val="nl-NL"/>
        </w:rPr>
        <w:t xml:space="preserve"> machines</w:t>
      </w:r>
      <w:r w:rsidR="00552F91" w:rsidRPr="00FE692D">
        <w:rPr>
          <w:szCs w:val="22"/>
          <w:lang w:val="nl-NL"/>
        </w:rPr>
        <w:t xml:space="preserve"> te gebruiken</w:t>
      </w:r>
      <w:r w:rsidR="00C462AD" w:rsidRPr="00FE692D">
        <w:rPr>
          <w:szCs w:val="22"/>
          <w:lang w:val="nl-NL"/>
        </w:rPr>
        <w:t>.</w:t>
      </w:r>
    </w:p>
    <w:p w14:paraId="031A03F4" w14:textId="77777777" w:rsidR="00ED50C8" w:rsidRPr="00FE692D" w:rsidRDefault="00ED50C8" w:rsidP="00B51C4B">
      <w:pPr>
        <w:rPr>
          <w:szCs w:val="22"/>
          <w:lang w:val="nl-NL"/>
        </w:rPr>
      </w:pPr>
    </w:p>
    <w:p w14:paraId="18165619" w14:textId="77777777" w:rsidR="00784D80" w:rsidRDefault="00ED50C8" w:rsidP="00784D80">
      <w:pPr>
        <w:rPr>
          <w:szCs w:val="22"/>
          <w:lang w:val="nl-NL"/>
        </w:rPr>
      </w:pPr>
      <w:r w:rsidRPr="00FE692D">
        <w:rPr>
          <w:szCs w:val="22"/>
          <w:lang w:val="nl-NL"/>
        </w:rPr>
        <w:t xml:space="preserve">Gebruik van </w:t>
      </w:r>
      <w:r w:rsidR="007A4205" w:rsidRPr="00FE692D">
        <w:rPr>
          <w:szCs w:val="22"/>
          <w:lang w:val="nl-NL"/>
        </w:rPr>
        <w:t>dit geneesmiddel</w:t>
      </w:r>
      <w:r w:rsidRPr="00FE692D">
        <w:rPr>
          <w:szCs w:val="22"/>
          <w:lang w:val="nl-NL"/>
        </w:rPr>
        <w:t xml:space="preserve"> in combinatie met geneesmiddelen die sulfonylureumderivaten worden genoemd</w:t>
      </w:r>
      <w:r w:rsidR="00552F91" w:rsidRPr="00FE692D">
        <w:rPr>
          <w:szCs w:val="22"/>
          <w:lang w:val="nl-NL"/>
        </w:rPr>
        <w:t>,</w:t>
      </w:r>
      <w:r w:rsidRPr="00FE692D">
        <w:rPr>
          <w:szCs w:val="22"/>
          <w:lang w:val="nl-NL"/>
        </w:rPr>
        <w:t xml:space="preserve"> of met insuline kan </w:t>
      </w:r>
      <w:r w:rsidR="006D4BFC" w:rsidRPr="00FE692D">
        <w:rPr>
          <w:szCs w:val="22"/>
          <w:lang w:val="nl-NL"/>
        </w:rPr>
        <w:t>een la</w:t>
      </w:r>
      <w:r w:rsidR="00EA1137" w:rsidRPr="00FE692D">
        <w:rPr>
          <w:szCs w:val="22"/>
          <w:lang w:val="nl-NL"/>
        </w:rPr>
        <w:t>a</w:t>
      </w:r>
      <w:r w:rsidR="006D4BFC" w:rsidRPr="00FE692D">
        <w:rPr>
          <w:szCs w:val="22"/>
          <w:lang w:val="nl-NL"/>
        </w:rPr>
        <w:t xml:space="preserve">g </w:t>
      </w:r>
      <w:r w:rsidR="00EA1137" w:rsidRPr="00FE692D">
        <w:rPr>
          <w:szCs w:val="22"/>
          <w:lang w:val="nl-NL"/>
        </w:rPr>
        <w:t>bloedsuikergehalte</w:t>
      </w:r>
      <w:r w:rsidR="006D4BFC" w:rsidRPr="00FE692D">
        <w:rPr>
          <w:szCs w:val="22"/>
          <w:lang w:val="nl-NL"/>
        </w:rPr>
        <w:t xml:space="preserve"> (</w:t>
      </w:r>
      <w:r w:rsidRPr="00FE692D">
        <w:rPr>
          <w:szCs w:val="22"/>
          <w:lang w:val="nl-NL"/>
        </w:rPr>
        <w:t>hypoglykemie</w:t>
      </w:r>
      <w:r w:rsidR="006D4BFC" w:rsidRPr="00FE692D">
        <w:rPr>
          <w:szCs w:val="22"/>
          <w:lang w:val="nl-NL"/>
        </w:rPr>
        <w:t>)</w:t>
      </w:r>
      <w:r w:rsidRPr="00FE692D">
        <w:rPr>
          <w:szCs w:val="22"/>
          <w:lang w:val="nl-NL"/>
        </w:rPr>
        <w:t xml:space="preserve"> veroorzaken</w:t>
      </w:r>
      <w:r w:rsidR="00DC2EBE" w:rsidRPr="00FE692D">
        <w:rPr>
          <w:szCs w:val="22"/>
          <w:lang w:val="nl-NL"/>
        </w:rPr>
        <w:t xml:space="preserve">. Dit kan invloed </w:t>
      </w:r>
      <w:r w:rsidRPr="00FE692D">
        <w:rPr>
          <w:szCs w:val="22"/>
          <w:lang w:val="nl-NL"/>
        </w:rPr>
        <w:t>hebben op uw rijvaardigheid</w:t>
      </w:r>
      <w:r w:rsidR="00283DBE" w:rsidRPr="00FE692D">
        <w:rPr>
          <w:szCs w:val="22"/>
          <w:lang w:val="nl-NL"/>
        </w:rPr>
        <w:t>,</w:t>
      </w:r>
      <w:r w:rsidRPr="00FE692D">
        <w:rPr>
          <w:szCs w:val="22"/>
          <w:lang w:val="nl-NL"/>
        </w:rPr>
        <w:t xml:space="preserve"> uw vermogen om machines te </w:t>
      </w:r>
      <w:r w:rsidR="00DC2EBE" w:rsidRPr="00FE692D">
        <w:rPr>
          <w:szCs w:val="22"/>
          <w:lang w:val="nl-NL"/>
        </w:rPr>
        <w:t>gebruiken</w:t>
      </w:r>
      <w:r w:rsidRPr="00FE692D">
        <w:rPr>
          <w:szCs w:val="22"/>
          <w:lang w:val="nl-NL"/>
        </w:rPr>
        <w:t xml:space="preserve"> of te werken zonder een vast steunpunt.</w:t>
      </w:r>
    </w:p>
    <w:p w14:paraId="2BF1C83D" w14:textId="77777777" w:rsidR="00784D80" w:rsidRDefault="00784D80" w:rsidP="00784D80">
      <w:pPr>
        <w:rPr>
          <w:szCs w:val="22"/>
          <w:lang w:val="nl-NL"/>
        </w:rPr>
      </w:pPr>
    </w:p>
    <w:p w14:paraId="759B9DC1" w14:textId="77777777" w:rsidR="00784D80" w:rsidRDefault="00784D80" w:rsidP="00784D80">
      <w:pPr>
        <w:keepNext/>
        <w:rPr>
          <w:szCs w:val="22"/>
          <w:lang w:val="nl-NL"/>
        </w:rPr>
      </w:pPr>
      <w:r>
        <w:rPr>
          <w:b/>
          <w:bCs/>
          <w:szCs w:val="22"/>
          <w:lang w:val="nl-NL"/>
        </w:rPr>
        <w:t>Januvia bevat natrium</w:t>
      </w:r>
    </w:p>
    <w:p w14:paraId="6DFFEDE5" w14:textId="77777777" w:rsidR="00ED50C8" w:rsidRPr="00FE692D" w:rsidRDefault="00784D80" w:rsidP="00784D80">
      <w:pPr>
        <w:rPr>
          <w:szCs w:val="22"/>
          <w:lang w:val="nl-NL"/>
        </w:rPr>
      </w:pPr>
      <w:r w:rsidRPr="008B70F6">
        <w:rPr>
          <w:lang w:val="nl-NL"/>
        </w:rPr>
        <w:t>Dit middel bevat minder dan 1</w:t>
      </w:r>
      <w:r>
        <w:rPr>
          <w:lang w:val="nl-NL"/>
        </w:rPr>
        <w:t> </w:t>
      </w:r>
      <w:r w:rsidRPr="008B70F6">
        <w:rPr>
          <w:lang w:val="nl-NL"/>
        </w:rPr>
        <w:t>mmol natrium (23</w:t>
      </w:r>
      <w:r>
        <w:rPr>
          <w:lang w:val="nl-NL"/>
        </w:rPr>
        <w:t> </w:t>
      </w:r>
      <w:r w:rsidRPr="008B70F6">
        <w:rPr>
          <w:lang w:val="nl-NL"/>
        </w:rPr>
        <w:t xml:space="preserve">mg) per </w:t>
      </w:r>
      <w:r>
        <w:rPr>
          <w:lang w:val="nl-NL"/>
        </w:rPr>
        <w:t>tablet</w:t>
      </w:r>
      <w:r w:rsidRPr="008B70F6">
        <w:rPr>
          <w:lang w:val="nl-NL"/>
        </w:rPr>
        <w:t>, dat wil zeggen dat het in wezen ‘natriumvrij’ is.</w:t>
      </w:r>
    </w:p>
    <w:p w14:paraId="0E5662E7" w14:textId="77777777" w:rsidR="00C462AD" w:rsidRPr="00FE692D" w:rsidRDefault="00C462AD" w:rsidP="00B51C4B">
      <w:pPr>
        <w:rPr>
          <w:szCs w:val="22"/>
          <w:lang w:val="nl-NL"/>
        </w:rPr>
      </w:pPr>
    </w:p>
    <w:p w14:paraId="231D035F" w14:textId="77777777" w:rsidR="00C462AD" w:rsidRPr="00FE692D" w:rsidRDefault="00C462AD" w:rsidP="00B51C4B">
      <w:pPr>
        <w:ind w:left="540" w:hanging="540"/>
        <w:rPr>
          <w:b/>
          <w:szCs w:val="22"/>
          <w:lang w:val="nl-NL"/>
        </w:rPr>
      </w:pPr>
    </w:p>
    <w:p w14:paraId="2B1729FB" w14:textId="77777777" w:rsidR="00C462AD" w:rsidRPr="00FE692D" w:rsidRDefault="00C462AD" w:rsidP="002656EE">
      <w:pPr>
        <w:keepNext/>
        <w:keepLines/>
        <w:ind w:left="567" w:hanging="567"/>
        <w:outlineLvl w:val="1"/>
        <w:rPr>
          <w:b/>
          <w:szCs w:val="22"/>
          <w:lang w:val="nl-NL"/>
        </w:rPr>
      </w:pPr>
      <w:r w:rsidRPr="00FE692D">
        <w:rPr>
          <w:b/>
          <w:szCs w:val="22"/>
          <w:lang w:val="nl-NL"/>
        </w:rPr>
        <w:lastRenderedPageBreak/>
        <w:t>3.</w:t>
      </w:r>
      <w:r w:rsidRPr="00FE692D">
        <w:rPr>
          <w:b/>
          <w:szCs w:val="22"/>
          <w:lang w:val="nl-NL"/>
        </w:rPr>
        <w:tab/>
        <w:t>H</w:t>
      </w:r>
      <w:r w:rsidR="007A4205" w:rsidRPr="00FE692D">
        <w:rPr>
          <w:b/>
          <w:szCs w:val="22"/>
          <w:lang w:val="nl-NL"/>
        </w:rPr>
        <w:t xml:space="preserve">oe </w:t>
      </w:r>
      <w:r w:rsidR="001B3A0F" w:rsidRPr="00FE692D">
        <w:rPr>
          <w:b/>
          <w:szCs w:val="22"/>
          <w:lang w:val="nl-NL"/>
        </w:rPr>
        <w:t xml:space="preserve">neemt </w:t>
      </w:r>
      <w:r w:rsidR="007A4205" w:rsidRPr="00FE692D">
        <w:rPr>
          <w:b/>
          <w:szCs w:val="22"/>
          <w:lang w:val="nl-NL"/>
        </w:rPr>
        <w:t>u dit middel</w:t>
      </w:r>
      <w:r w:rsidR="001B3A0F" w:rsidRPr="00FE692D">
        <w:rPr>
          <w:b/>
          <w:szCs w:val="22"/>
          <w:lang w:val="nl-NL"/>
        </w:rPr>
        <w:t xml:space="preserve"> in</w:t>
      </w:r>
      <w:r w:rsidR="004F0FA6" w:rsidRPr="00FE692D">
        <w:rPr>
          <w:b/>
          <w:szCs w:val="22"/>
          <w:lang w:val="nl-NL"/>
        </w:rPr>
        <w:t>?</w:t>
      </w:r>
    </w:p>
    <w:p w14:paraId="32B24D30" w14:textId="77777777" w:rsidR="00C462AD" w:rsidRPr="00FE692D" w:rsidRDefault="00C462AD" w:rsidP="002656EE">
      <w:pPr>
        <w:keepNext/>
        <w:keepLines/>
        <w:ind w:left="567" w:hanging="567"/>
        <w:outlineLvl w:val="1"/>
        <w:rPr>
          <w:szCs w:val="22"/>
          <w:lang w:val="nl-NL"/>
        </w:rPr>
      </w:pPr>
    </w:p>
    <w:p w14:paraId="7D47FD74" w14:textId="4DE6F903" w:rsidR="00C462AD" w:rsidRPr="00FE692D" w:rsidRDefault="0039202C" w:rsidP="003258E3">
      <w:pPr>
        <w:widowControl w:val="0"/>
        <w:rPr>
          <w:szCs w:val="22"/>
          <w:lang w:val="nl-NL"/>
        </w:rPr>
      </w:pPr>
      <w:r w:rsidRPr="00FE692D">
        <w:rPr>
          <w:szCs w:val="22"/>
          <w:lang w:val="nl-NL"/>
        </w:rPr>
        <w:t xml:space="preserve">Neem </w:t>
      </w:r>
      <w:r w:rsidR="004F0FA6" w:rsidRPr="00FE692D">
        <w:rPr>
          <w:szCs w:val="22"/>
          <w:lang w:val="nl-NL"/>
        </w:rPr>
        <w:t xml:space="preserve">dit </w:t>
      </w:r>
      <w:r w:rsidRPr="00FE692D">
        <w:rPr>
          <w:szCs w:val="22"/>
          <w:lang w:val="nl-NL"/>
        </w:rPr>
        <w:t>genees</w:t>
      </w:r>
      <w:r w:rsidR="004F0FA6" w:rsidRPr="00FE692D">
        <w:rPr>
          <w:szCs w:val="22"/>
          <w:lang w:val="nl-NL"/>
        </w:rPr>
        <w:t xml:space="preserve">middel altijd </w:t>
      </w:r>
      <w:r w:rsidR="001F1063" w:rsidRPr="00FE692D">
        <w:rPr>
          <w:szCs w:val="22"/>
          <w:lang w:val="nl-NL"/>
        </w:rPr>
        <w:t xml:space="preserve">in </w:t>
      </w:r>
      <w:r w:rsidR="004F0FA6" w:rsidRPr="00FE692D">
        <w:rPr>
          <w:szCs w:val="22"/>
          <w:lang w:val="nl-NL"/>
        </w:rPr>
        <w:t>precies</w:t>
      </w:r>
      <w:r w:rsidRPr="00FE692D">
        <w:rPr>
          <w:szCs w:val="22"/>
          <w:lang w:val="nl-NL"/>
        </w:rPr>
        <w:t xml:space="preserve"> </w:t>
      </w:r>
      <w:r w:rsidR="004F0FA6" w:rsidRPr="00FE692D">
        <w:rPr>
          <w:szCs w:val="22"/>
          <w:lang w:val="nl-NL"/>
        </w:rPr>
        <w:t>zoals uw arts of apotheker u dat heeft verteld. Twijfelt u over het juiste gebruik? Neem dan contact op met uw arts of apotheker</w:t>
      </w:r>
      <w:r w:rsidR="00C462AD" w:rsidRPr="00FE692D">
        <w:rPr>
          <w:szCs w:val="22"/>
          <w:lang w:val="nl-NL"/>
        </w:rPr>
        <w:t>.</w:t>
      </w:r>
    </w:p>
    <w:p w14:paraId="4DD3553C" w14:textId="77777777" w:rsidR="00C462AD" w:rsidRPr="00FE692D" w:rsidRDefault="00C462AD" w:rsidP="00B51C4B">
      <w:pPr>
        <w:rPr>
          <w:szCs w:val="22"/>
          <w:lang w:val="nl-NL"/>
        </w:rPr>
      </w:pPr>
    </w:p>
    <w:p w14:paraId="3F79AFA5" w14:textId="30EBD137" w:rsidR="00C462AD" w:rsidRPr="00FE692D" w:rsidRDefault="00C462AD" w:rsidP="003258E3">
      <w:pPr>
        <w:keepNext/>
        <w:rPr>
          <w:szCs w:val="22"/>
          <w:lang w:val="nl-NL"/>
        </w:rPr>
      </w:pPr>
      <w:r w:rsidRPr="00FE692D">
        <w:rPr>
          <w:szCs w:val="22"/>
          <w:lang w:val="nl-NL"/>
        </w:rPr>
        <w:t xml:space="preserve">De </w:t>
      </w:r>
      <w:r w:rsidR="001928FA" w:rsidRPr="00FE692D">
        <w:rPr>
          <w:szCs w:val="22"/>
          <w:lang w:val="nl-NL"/>
        </w:rPr>
        <w:t xml:space="preserve">gebruikelijk </w:t>
      </w:r>
      <w:r w:rsidR="0078069D" w:rsidRPr="00FE692D">
        <w:rPr>
          <w:szCs w:val="22"/>
          <w:lang w:val="nl-NL"/>
        </w:rPr>
        <w:t>aanbevolen</w:t>
      </w:r>
      <w:r w:rsidRPr="00FE692D">
        <w:rPr>
          <w:szCs w:val="22"/>
          <w:lang w:val="nl-NL"/>
        </w:rPr>
        <w:t xml:space="preserve"> dosis is:</w:t>
      </w:r>
    </w:p>
    <w:p w14:paraId="3A542668" w14:textId="77777777" w:rsidR="00C462AD" w:rsidRPr="00FE692D" w:rsidRDefault="00C462AD" w:rsidP="00B51C4B">
      <w:pPr>
        <w:numPr>
          <w:ilvl w:val="0"/>
          <w:numId w:val="25"/>
        </w:numPr>
        <w:rPr>
          <w:szCs w:val="22"/>
          <w:lang w:val="nl-NL"/>
        </w:rPr>
      </w:pPr>
      <w:r w:rsidRPr="00FE692D">
        <w:rPr>
          <w:szCs w:val="22"/>
          <w:lang w:val="nl-NL"/>
        </w:rPr>
        <w:t>1 filmomhulde tablet 100</w:t>
      </w:r>
      <w:r w:rsidR="000D181D" w:rsidRPr="00FE692D">
        <w:rPr>
          <w:szCs w:val="22"/>
          <w:lang w:val="nl-NL"/>
        </w:rPr>
        <w:t> mg</w:t>
      </w:r>
      <w:r w:rsidRPr="00FE692D">
        <w:rPr>
          <w:szCs w:val="22"/>
          <w:lang w:val="nl-NL"/>
        </w:rPr>
        <w:t xml:space="preserve"> </w:t>
      </w:r>
    </w:p>
    <w:p w14:paraId="495238F9" w14:textId="77777777" w:rsidR="00C462AD" w:rsidRPr="00FE692D" w:rsidRDefault="00C462AD" w:rsidP="00B51C4B">
      <w:pPr>
        <w:numPr>
          <w:ilvl w:val="0"/>
          <w:numId w:val="25"/>
        </w:numPr>
        <w:rPr>
          <w:szCs w:val="22"/>
          <w:lang w:val="nl-NL"/>
        </w:rPr>
      </w:pPr>
      <w:r w:rsidRPr="00FE692D">
        <w:rPr>
          <w:szCs w:val="22"/>
          <w:lang w:val="nl-NL"/>
        </w:rPr>
        <w:t>1x per dag</w:t>
      </w:r>
    </w:p>
    <w:p w14:paraId="72609673" w14:textId="77777777" w:rsidR="00C462AD" w:rsidRPr="00FE692D" w:rsidRDefault="00C462AD" w:rsidP="00B51C4B">
      <w:pPr>
        <w:numPr>
          <w:ilvl w:val="0"/>
          <w:numId w:val="25"/>
        </w:numPr>
        <w:rPr>
          <w:szCs w:val="22"/>
          <w:lang w:val="nl-NL"/>
        </w:rPr>
      </w:pPr>
      <w:r w:rsidRPr="00FE692D">
        <w:rPr>
          <w:szCs w:val="22"/>
          <w:lang w:val="nl-NL"/>
        </w:rPr>
        <w:t>via de mond</w:t>
      </w:r>
    </w:p>
    <w:p w14:paraId="7E78AC7D" w14:textId="77777777" w:rsidR="0078069D" w:rsidRPr="00FE692D" w:rsidRDefault="0078069D" w:rsidP="00B51C4B">
      <w:pPr>
        <w:rPr>
          <w:szCs w:val="22"/>
          <w:lang w:val="nl-NL"/>
        </w:rPr>
      </w:pPr>
    </w:p>
    <w:p w14:paraId="767E3B35" w14:textId="77777777" w:rsidR="009B28D2" w:rsidRPr="00FE692D" w:rsidRDefault="009B28D2" w:rsidP="00B51C4B">
      <w:pPr>
        <w:rPr>
          <w:szCs w:val="22"/>
          <w:lang w:val="nl-NL"/>
        </w:rPr>
      </w:pPr>
      <w:r w:rsidRPr="00FE692D">
        <w:rPr>
          <w:szCs w:val="22"/>
          <w:lang w:val="nl-NL"/>
        </w:rPr>
        <w:t xml:space="preserve">Als u </w:t>
      </w:r>
      <w:r w:rsidR="006D4BFC" w:rsidRPr="00FE692D">
        <w:rPr>
          <w:szCs w:val="22"/>
          <w:lang w:val="nl-NL"/>
        </w:rPr>
        <w:t>nier</w:t>
      </w:r>
      <w:r w:rsidRPr="00FE692D">
        <w:rPr>
          <w:szCs w:val="22"/>
          <w:lang w:val="nl-NL"/>
        </w:rPr>
        <w:t>problemen heeft, dan kan het zijn dat uw arts lagere doses voorschrijft</w:t>
      </w:r>
      <w:r w:rsidR="001928FA" w:rsidRPr="00FE692D">
        <w:rPr>
          <w:szCs w:val="22"/>
          <w:lang w:val="nl-NL"/>
        </w:rPr>
        <w:t xml:space="preserve"> (zoals 25 mg of 50 mg)</w:t>
      </w:r>
      <w:r w:rsidRPr="00FE692D">
        <w:rPr>
          <w:szCs w:val="22"/>
          <w:lang w:val="nl-NL"/>
        </w:rPr>
        <w:t>.</w:t>
      </w:r>
    </w:p>
    <w:p w14:paraId="63B24D93" w14:textId="77777777" w:rsidR="009B28D2" w:rsidRPr="00FE692D" w:rsidRDefault="009B28D2" w:rsidP="00B51C4B">
      <w:pPr>
        <w:rPr>
          <w:szCs w:val="22"/>
          <w:lang w:val="nl-NL"/>
        </w:rPr>
      </w:pPr>
    </w:p>
    <w:p w14:paraId="4A56DAD7" w14:textId="77777777" w:rsidR="0078069D" w:rsidRPr="00FE692D" w:rsidRDefault="0078069D" w:rsidP="00B51C4B">
      <w:pPr>
        <w:rPr>
          <w:szCs w:val="22"/>
          <w:lang w:val="nl-NL"/>
        </w:rPr>
      </w:pPr>
      <w:r w:rsidRPr="00FE692D">
        <w:rPr>
          <w:szCs w:val="22"/>
          <w:lang w:val="nl-NL"/>
        </w:rPr>
        <w:t>U kunt dit geneesmiddel met of zonder voedsel en drank innemen</w:t>
      </w:r>
      <w:r w:rsidR="006B7B9B" w:rsidRPr="00FE692D">
        <w:rPr>
          <w:szCs w:val="22"/>
          <w:lang w:val="nl-NL"/>
        </w:rPr>
        <w:t>.</w:t>
      </w:r>
    </w:p>
    <w:p w14:paraId="01164D2A" w14:textId="77777777" w:rsidR="00C462AD" w:rsidRPr="00FE692D" w:rsidRDefault="00C462AD" w:rsidP="00B51C4B">
      <w:pPr>
        <w:rPr>
          <w:szCs w:val="22"/>
          <w:lang w:val="nl-NL"/>
        </w:rPr>
      </w:pPr>
    </w:p>
    <w:p w14:paraId="4F9AFCAE" w14:textId="61C5FEC0" w:rsidR="00C462AD" w:rsidRPr="00FE692D" w:rsidRDefault="00C462AD" w:rsidP="00B51C4B">
      <w:pPr>
        <w:rPr>
          <w:szCs w:val="22"/>
          <w:lang w:val="nl-NL"/>
        </w:rPr>
      </w:pPr>
      <w:r w:rsidRPr="00FE692D">
        <w:rPr>
          <w:szCs w:val="22"/>
          <w:lang w:val="nl-NL"/>
        </w:rPr>
        <w:t xml:space="preserve">Uw arts </w:t>
      </w:r>
      <w:r w:rsidR="008C28AC" w:rsidRPr="00FE692D">
        <w:rPr>
          <w:szCs w:val="22"/>
          <w:lang w:val="nl-NL"/>
        </w:rPr>
        <w:t>kan</w:t>
      </w:r>
      <w:r w:rsidRPr="00FE692D">
        <w:rPr>
          <w:szCs w:val="22"/>
          <w:lang w:val="nl-NL"/>
        </w:rPr>
        <w:t xml:space="preserve"> </w:t>
      </w:r>
      <w:r w:rsidR="0078069D" w:rsidRPr="00FE692D">
        <w:rPr>
          <w:szCs w:val="22"/>
          <w:lang w:val="nl-NL"/>
        </w:rPr>
        <w:t>dit geneesmiddel</w:t>
      </w:r>
      <w:r w:rsidRPr="00FE692D">
        <w:rPr>
          <w:szCs w:val="22"/>
          <w:lang w:val="nl-NL"/>
        </w:rPr>
        <w:t xml:space="preserve"> </w:t>
      </w:r>
      <w:r w:rsidR="008C28AC" w:rsidRPr="00FE692D">
        <w:rPr>
          <w:szCs w:val="22"/>
          <w:lang w:val="nl-NL"/>
        </w:rPr>
        <w:t>als enig middel voorschrijven of</w:t>
      </w:r>
      <w:r w:rsidRPr="00FE692D">
        <w:rPr>
          <w:szCs w:val="22"/>
          <w:lang w:val="nl-NL"/>
        </w:rPr>
        <w:t xml:space="preserve"> met bepaalde andere geneesmiddelen die </w:t>
      </w:r>
      <w:r w:rsidR="00EA1137" w:rsidRPr="00FE692D">
        <w:rPr>
          <w:szCs w:val="22"/>
          <w:lang w:val="nl-NL"/>
        </w:rPr>
        <w:t>het</w:t>
      </w:r>
      <w:r w:rsidRPr="00FE692D">
        <w:rPr>
          <w:szCs w:val="22"/>
          <w:lang w:val="nl-NL"/>
        </w:rPr>
        <w:t xml:space="preserve"> </w:t>
      </w:r>
      <w:r w:rsidR="00EA1137" w:rsidRPr="00FE692D">
        <w:rPr>
          <w:szCs w:val="22"/>
          <w:lang w:val="nl-NL"/>
        </w:rPr>
        <w:t>bloedsuikergehalte</w:t>
      </w:r>
      <w:r w:rsidRPr="00FE692D">
        <w:rPr>
          <w:szCs w:val="22"/>
          <w:lang w:val="nl-NL"/>
        </w:rPr>
        <w:t xml:space="preserve"> verlagen.</w:t>
      </w:r>
    </w:p>
    <w:p w14:paraId="07DC7070" w14:textId="77777777" w:rsidR="00C462AD" w:rsidRPr="00FE692D" w:rsidRDefault="00C462AD" w:rsidP="00B51C4B">
      <w:pPr>
        <w:rPr>
          <w:szCs w:val="22"/>
          <w:lang w:val="nl-NL"/>
        </w:rPr>
      </w:pPr>
    </w:p>
    <w:p w14:paraId="2ED233BB" w14:textId="77777777" w:rsidR="00C462AD" w:rsidRPr="00FE692D" w:rsidRDefault="00C462AD" w:rsidP="00B51C4B">
      <w:pPr>
        <w:rPr>
          <w:szCs w:val="22"/>
          <w:lang w:val="nl-NL"/>
        </w:rPr>
      </w:pPr>
      <w:r w:rsidRPr="00FE692D">
        <w:rPr>
          <w:szCs w:val="22"/>
          <w:lang w:val="nl-NL"/>
        </w:rPr>
        <w:t xml:space="preserve">Dieet en lichaamsbeweging kunnen uw lichaam helpen de bloedglucose beter te gebruiken. Het is belangrijk om de adviezen van </w:t>
      </w:r>
      <w:r w:rsidR="008D5778" w:rsidRPr="00FE692D">
        <w:rPr>
          <w:szCs w:val="22"/>
          <w:lang w:val="nl-NL"/>
        </w:rPr>
        <w:t>uw</w:t>
      </w:r>
      <w:r w:rsidRPr="00FE692D">
        <w:rPr>
          <w:szCs w:val="22"/>
          <w:lang w:val="nl-NL"/>
        </w:rPr>
        <w:t xml:space="preserve"> arts voor dieet</w:t>
      </w:r>
      <w:r w:rsidR="001928FA" w:rsidRPr="00FE692D">
        <w:rPr>
          <w:szCs w:val="22"/>
          <w:lang w:val="nl-NL"/>
        </w:rPr>
        <w:t xml:space="preserve"> en</w:t>
      </w:r>
      <w:r w:rsidRPr="00FE692D">
        <w:rPr>
          <w:szCs w:val="22"/>
          <w:lang w:val="nl-NL"/>
        </w:rPr>
        <w:t xml:space="preserve"> lichaamsbeweging op te volgen zolang als u Januvia </w:t>
      </w:r>
      <w:r w:rsidR="00DD070F" w:rsidRPr="00FE692D">
        <w:rPr>
          <w:szCs w:val="22"/>
          <w:lang w:val="nl-NL"/>
        </w:rPr>
        <w:t>inneemt</w:t>
      </w:r>
      <w:r w:rsidRPr="00FE692D">
        <w:rPr>
          <w:szCs w:val="22"/>
          <w:lang w:val="nl-NL"/>
        </w:rPr>
        <w:t>.</w:t>
      </w:r>
    </w:p>
    <w:p w14:paraId="51176BDE" w14:textId="77777777" w:rsidR="00C462AD" w:rsidRPr="00FE692D" w:rsidRDefault="00C462AD" w:rsidP="00B51C4B">
      <w:pPr>
        <w:rPr>
          <w:szCs w:val="22"/>
          <w:lang w:val="nl-NL"/>
        </w:rPr>
      </w:pPr>
    </w:p>
    <w:p w14:paraId="0A9202D0" w14:textId="77777777" w:rsidR="00C462AD" w:rsidRPr="00FE692D" w:rsidRDefault="004F0FA6" w:rsidP="002656EE">
      <w:pPr>
        <w:keepNext/>
        <w:keepLines/>
        <w:ind w:left="567" w:hanging="567"/>
        <w:outlineLvl w:val="1"/>
        <w:rPr>
          <w:b/>
          <w:szCs w:val="22"/>
          <w:lang w:val="nl-NL"/>
        </w:rPr>
      </w:pPr>
      <w:r w:rsidRPr="00FE692D">
        <w:rPr>
          <w:b/>
          <w:szCs w:val="22"/>
          <w:lang w:val="nl-NL"/>
        </w:rPr>
        <w:t>Heeft u te veel van dit middel</w:t>
      </w:r>
      <w:r w:rsidR="00C462AD" w:rsidRPr="00FE692D">
        <w:rPr>
          <w:b/>
          <w:szCs w:val="22"/>
          <w:lang w:val="nl-NL"/>
        </w:rPr>
        <w:t xml:space="preserve"> ingenomen</w:t>
      </w:r>
      <w:r w:rsidRPr="00FE692D">
        <w:rPr>
          <w:b/>
          <w:szCs w:val="22"/>
          <w:lang w:val="nl-NL"/>
        </w:rPr>
        <w:t>?</w:t>
      </w:r>
    </w:p>
    <w:p w14:paraId="1E828CE7" w14:textId="77777777" w:rsidR="00C462AD" w:rsidRPr="00FE692D" w:rsidRDefault="00C462AD" w:rsidP="003258E3">
      <w:pPr>
        <w:widowControl w:val="0"/>
        <w:rPr>
          <w:szCs w:val="22"/>
          <w:lang w:val="nl-NL"/>
        </w:rPr>
      </w:pPr>
      <w:r w:rsidRPr="00FE692D">
        <w:rPr>
          <w:szCs w:val="22"/>
          <w:lang w:val="nl-NL"/>
        </w:rPr>
        <w:t xml:space="preserve">Als u meer dan de voorgeschreven dosis </w:t>
      </w:r>
      <w:r w:rsidR="0078069D" w:rsidRPr="00FE692D">
        <w:rPr>
          <w:szCs w:val="22"/>
          <w:lang w:val="nl-NL"/>
        </w:rPr>
        <w:t>van dit geneesmiddel</w:t>
      </w:r>
      <w:r w:rsidRPr="00FE692D">
        <w:rPr>
          <w:szCs w:val="22"/>
          <w:lang w:val="nl-NL"/>
        </w:rPr>
        <w:t xml:space="preserve"> </w:t>
      </w:r>
      <w:r w:rsidR="00DD070F" w:rsidRPr="00FE692D">
        <w:rPr>
          <w:szCs w:val="22"/>
          <w:lang w:val="nl-NL"/>
        </w:rPr>
        <w:t>heeft ingenomen</w:t>
      </w:r>
      <w:r w:rsidRPr="00FE692D">
        <w:rPr>
          <w:szCs w:val="22"/>
          <w:lang w:val="nl-NL"/>
        </w:rPr>
        <w:t>, neem dan direct contact op met uw arts.</w:t>
      </w:r>
    </w:p>
    <w:p w14:paraId="11643B42" w14:textId="77777777" w:rsidR="00C462AD" w:rsidRPr="00FE692D" w:rsidRDefault="00C462AD" w:rsidP="00B51C4B">
      <w:pPr>
        <w:rPr>
          <w:szCs w:val="22"/>
          <w:lang w:val="nl-NL"/>
        </w:rPr>
      </w:pPr>
    </w:p>
    <w:p w14:paraId="4D421570" w14:textId="77777777" w:rsidR="00C462AD" w:rsidRPr="00FE692D" w:rsidRDefault="004F0FA6" w:rsidP="00B51C4B">
      <w:pPr>
        <w:keepNext/>
        <w:rPr>
          <w:b/>
          <w:szCs w:val="22"/>
          <w:lang w:val="nl-NL"/>
        </w:rPr>
      </w:pPr>
      <w:r w:rsidRPr="00FE692D">
        <w:rPr>
          <w:b/>
          <w:szCs w:val="22"/>
          <w:lang w:val="nl-NL"/>
        </w:rPr>
        <w:t>Bent u vergeten dit middel</w:t>
      </w:r>
      <w:r w:rsidR="00C462AD" w:rsidRPr="00FE692D">
        <w:rPr>
          <w:b/>
          <w:szCs w:val="22"/>
          <w:lang w:val="nl-NL"/>
        </w:rPr>
        <w:t xml:space="preserve"> in te nemen</w:t>
      </w:r>
      <w:r w:rsidRPr="00FE692D">
        <w:rPr>
          <w:b/>
          <w:szCs w:val="22"/>
          <w:lang w:val="nl-NL"/>
        </w:rPr>
        <w:t>?</w:t>
      </w:r>
    </w:p>
    <w:p w14:paraId="7B3D47F2" w14:textId="77777777" w:rsidR="00A3644A" w:rsidRPr="00FE692D" w:rsidRDefault="00C462AD" w:rsidP="003258E3">
      <w:pPr>
        <w:widowControl w:val="0"/>
        <w:rPr>
          <w:szCs w:val="22"/>
          <w:lang w:val="nl-NL"/>
        </w:rPr>
      </w:pPr>
      <w:r w:rsidRPr="00FE692D">
        <w:rPr>
          <w:szCs w:val="22"/>
          <w:lang w:val="nl-NL"/>
        </w:rPr>
        <w:t xml:space="preserve">Als u een dosis </w:t>
      </w:r>
      <w:r w:rsidR="00DD070F" w:rsidRPr="00FE692D">
        <w:rPr>
          <w:szCs w:val="22"/>
          <w:lang w:val="nl-NL"/>
        </w:rPr>
        <w:t>heeft overgeslagen</w:t>
      </w:r>
      <w:r w:rsidRPr="00FE692D">
        <w:rPr>
          <w:szCs w:val="22"/>
          <w:lang w:val="nl-NL"/>
        </w:rPr>
        <w:t xml:space="preserve">, neem deze dan in zodra u hieraan denkt. Als u er niet aan denkt totdat het tijd is voor uw volgende dosis, sla dan de gemiste dosis over en ga door met het normale schema. Neem geen dubbele dosis </w:t>
      </w:r>
      <w:r w:rsidR="00A3644A" w:rsidRPr="00FE692D">
        <w:rPr>
          <w:szCs w:val="22"/>
          <w:lang w:val="nl-NL"/>
        </w:rPr>
        <w:t>om een vergeten dosis in te halen</w:t>
      </w:r>
      <w:r w:rsidR="00A6297A" w:rsidRPr="00FE692D">
        <w:rPr>
          <w:szCs w:val="22"/>
          <w:lang w:val="nl-NL"/>
        </w:rPr>
        <w:t>.</w:t>
      </w:r>
    </w:p>
    <w:p w14:paraId="78FDFC15" w14:textId="77777777" w:rsidR="00A3644A" w:rsidRPr="00FE692D" w:rsidRDefault="00A3644A" w:rsidP="003258E3">
      <w:pPr>
        <w:widowControl w:val="0"/>
        <w:rPr>
          <w:szCs w:val="22"/>
          <w:lang w:val="nl-NL"/>
        </w:rPr>
      </w:pPr>
    </w:p>
    <w:p w14:paraId="42BCA47F" w14:textId="77777777" w:rsidR="0078069D" w:rsidRPr="00FE692D" w:rsidRDefault="0078069D" w:rsidP="00B51C4B">
      <w:pPr>
        <w:keepNext/>
        <w:rPr>
          <w:szCs w:val="22"/>
          <w:lang w:val="nl-NL"/>
        </w:rPr>
      </w:pPr>
      <w:r w:rsidRPr="00FE692D">
        <w:rPr>
          <w:b/>
          <w:szCs w:val="22"/>
          <w:lang w:val="nl-NL"/>
        </w:rPr>
        <w:t xml:space="preserve">Als u stopt met het </w:t>
      </w:r>
      <w:r w:rsidR="006D7441" w:rsidRPr="00FE692D">
        <w:rPr>
          <w:b/>
          <w:szCs w:val="22"/>
          <w:lang w:val="nl-NL"/>
        </w:rPr>
        <w:t xml:space="preserve">innemen </w:t>
      </w:r>
      <w:r w:rsidRPr="00FE692D">
        <w:rPr>
          <w:b/>
          <w:szCs w:val="22"/>
          <w:lang w:val="nl-NL"/>
        </w:rPr>
        <w:t>van dit middel</w:t>
      </w:r>
    </w:p>
    <w:p w14:paraId="59FF6125" w14:textId="77777777" w:rsidR="0078069D" w:rsidRPr="00FE692D" w:rsidRDefault="0078069D" w:rsidP="003258E3">
      <w:pPr>
        <w:widowControl w:val="0"/>
        <w:rPr>
          <w:szCs w:val="22"/>
          <w:lang w:val="nl-NL"/>
        </w:rPr>
      </w:pPr>
      <w:r w:rsidRPr="00FE692D">
        <w:rPr>
          <w:szCs w:val="22"/>
          <w:lang w:val="nl-NL"/>
        </w:rPr>
        <w:t xml:space="preserve">Blijf dit geneesmiddel innemen voor zolang als uw arts het voorschrijft zodat uw </w:t>
      </w:r>
      <w:r w:rsidR="00EA1137" w:rsidRPr="00FE692D">
        <w:rPr>
          <w:szCs w:val="22"/>
          <w:lang w:val="nl-NL"/>
        </w:rPr>
        <w:t>bloedsuikergehalte</w:t>
      </w:r>
      <w:r w:rsidRPr="00FE692D">
        <w:rPr>
          <w:szCs w:val="22"/>
          <w:lang w:val="nl-NL"/>
        </w:rPr>
        <w:t xml:space="preserve"> onder controle blijft. U mag niet met dit geneesmiddel stoppen zonder overleg met uw arts.</w:t>
      </w:r>
    </w:p>
    <w:p w14:paraId="353EAD72" w14:textId="77777777" w:rsidR="0078069D" w:rsidRPr="00FE692D" w:rsidRDefault="0078069D" w:rsidP="003258E3">
      <w:pPr>
        <w:widowControl w:val="0"/>
        <w:rPr>
          <w:szCs w:val="22"/>
          <w:lang w:val="nl-NL"/>
        </w:rPr>
      </w:pPr>
    </w:p>
    <w:p w14:paraId="4090C28F" w14:textId="77777777" w:rsidR="00C462AD" w:rsidRPr="00FE692D" w:rsidRDefault="00A3644A" w:rsidP="003258E3">
      <w:pPr>
        <w:widowControl w:val="0"/>
        <w:rPr>
          <w:szCs w:val="22"/>
          <w:lang w:val="nl-NL"/>
        </w:rPr>
      </w:pPr>
      <w:r w:rsidRPr="00FE692D">
        <w:rPr>
          <w:szCs w:val="22"/>
          <w:lang w:val="nl-NL"/>
        </w:rPr>
        <w:t xml:space="preserve">Heeft u nog andere vragen over het gebruik </w:t>
      </w:r>
      <w:r w:rsidR="0029551E" w:rsidRPr="00FE692D">
        <w:rPr>
          <w:szCs w:val="22"/>
          <w:lang w:val="nl-NL"/>
        </w:rPr>
        <w:t>van</w:t>
      </w:r>
      <w:r w:rsidRPr="00FE692D">
        <w:rPr>
          <w:szCs w:val="22"/>
          <w:lang w:val="nl-NL"/>
        </w:rPr>
        <w:t xml:space="preserve"> dit geneesmiddel? Neem dan contact op met uw arts of apotheker</w:t>
      </w:r>
      <w:r w:rsidR="00C462AD" w:rsidRPr="00FE692D">
        <w:rPr>
          <w:szCs w:val="22"/>
          <w:lang w:val="nl-NL"/>
        </w:rPr>
        <w:t>.</w:t>
      </w:r>
    </w:p>
    <w:p w14:paraId="0C84C11E" w14:textId="77777777" w:rsidR="00C462AD" w:rsidRPr="00FE692D" w:rsidRDefault="00C462AD" w:rsidP="00B51C4B">
      <w:pPr>
        <w:rPr>
          <w:szCs w:val="22"/>
          <w:lang w:val="nl-NL"/>
        </w:rPr>
      </w:pPr>
    </w:p>
    <w:p w14:paraId="5BF15538" w14:textId="77777777" w:rsidR="00C462AD" w:rsidRPr="00FE692D" w:rsidRDefault="00C462AD" w:rsidP="00B51C4B">
      <w:pPr>
        <w:rPr>
          <w:szCs w:val="22"/>
          <w:lang w:val="nl-NL"/>
        </w:rPr>
      </w:pPr>
    </w:p>
    <w:p w14:paraId="545F1D75" w14:textId="77777777" w:rsidR="00C462AD" w:rsidRPr="00FE692D" w:rsidRDefault="00C462AD" w:rsidP="002656EE">
      <w:pPr>
        <w:keepNext/>
        <w:keepLines/>
        <w:ind w:left="567" w:hanging="567"/>
        <w:outlineLvl w:val="1"/>
        <w:rPr>
          <w:b/>
          <w:szCs w:val="22"/>
          <w:lang w:val="nl-NL"/>
        </w:rPr>
      </w:pPr>
      <w:r w:rsidRPr="00FE692D">
        <w:rPr>
          <w:b/>
          <w:szCs w:val="22"/>
          <w:lang w:val="nl-NL"/>
        </w:rPr>
        <w:t>4.</w:t>
      </w:r>
      <w:r w:rsidRPr="00FE692D">
        <w:rPr>
          <w:b/>
          <w:szCs w:val="22"/>
          <w:lang w:val="nl-NL"/>
        </w:rPr>
        <w:tab/>
        <w:t>M</w:t>
      </w:r>
      <w:r w:rsidR="0078069D" w:rsidRPr="00FE692D">
        <w:rPr>
          <w:b/>
          <w:szCs w:val="22"/>
          <w:lang w:val="nl-NL"/>
        </w:rPr>
        <w:t>ogelijke bijwerkingen</w:t>
      </w:r>
    </w:p>
    <w:p w14:paraId="5FFA02B8" w14:textId="77777777" w:rsidR="00C462AD" w:rsidRPr="00FE692D" w:rsidRDefault="00C462AD" w:rsidP="002656EE">
      <w:pPr>
        <w:keepNext/>
        <w:keepLines/>
        <w:ind w:left="567" w:hanging="567"/>
        <w:outlineLvl w:val="1"/>
        <w:rPr>
          <w:szCs w:val="22"/>
          <w:lang w:val="nl-NL"/>
        </w:rPr>
      </w:pPr>
    </w:p>
    <w:p w14:paraId="1547384B" w14:textId="03CAE871" w:rsidR="00C462AD" w:rsidRPr="00FE692D" w:rsidRDefault="00C462AD" w:rsidP="003258E3">
      <w:pPr>
        <w:widowControl w:val="0"/>
        <w:rPr>
          <w:szCs w:val="22"/>
          <w:lang w:val="nl-NL"/>
        </w:rPr>
      </w:pPr>
      <w:r w:rsidRPr="00FE692D">
        <w:rPr>
          <w:szCs w:val="22"/>
          <w:lang w:val="nl-NL"/>
        </w:rPr>
        <w:t xml:space="preserve">Zoals </w:t>
      </w:r>
      <w:r w:rsidR="004F0FA6" w:rsidRPr="00FE692D">
        <w:rPr>
          <w:szCs w:val="22"/>
          <w:lang w:val="nl-NL"/>
        </w:rPr>
        <w:t>elk</w:t>
      </w:r>
      <w:r w:rsidRPr="00FE692D">
        <w:rPr>
          <w:szCs w:val="22"/>
          <w:lang w:val="nl-NL"/>
        </w:rPr>
        <w:t xml:space="preserve"> geneesmiddel kan </w:t>
      </w:r>
      <w:r w:rsidR="0078069D" w:rsidRPr="00FE692D">
        <w:rPr>
          <w:szCs w:val="22"/>
          <w:lang w:val="nl-NL"/>
        </w:rPr>
        <w:t>ook dit geneesmiddel</w:t>
      </w:r>
      <w:r w:rsidRPr="00FE692D">
        <w:rPr>
          <w:szCs w:val="22"/>
          <w:lang w:val="nl-NL"/>
        </w:rPr>
        <w:t xml:space="preserve"> bijwerkingen </w:t>
      </w:r>
      <w:r w:rsidR="004F0FA6" w:rsidRPr="00FE692D">
        <w:rPr>
          <w:szCs w:val="22"/>
          <w:lang w:val="nl-NL"/>
        </w:rPr>
        <w:t>hebben</w:t>
      </w:r>
      <w:r w:rsidRPr="00FE692D">
        <w:rPr>
          <w:szCs w:val="22"/>
          <w:lang w:val="nl-NL"/>
        </w:rPr>
        <w:t xml:space="preserve">, </w:t>
      </w:r>
      <w:r w:rsidR="004F0FA6" w:rsidRPr="00FE692D">
        <w:rPr>
          <w:szCs w:val="22"/>
          <w:lang w:val="nl-NL"/>
        </w:rPr>
        <w:t>al</w:t>
      </w:r>
      <w:r w:rsidRPr="00FE692D">
        <w:rPr>
          <w:szCs w:val="22"/>
          <w:lang w:val="nl-NL"/>
        </w:rPr>
        <w:t xml:space="preserve"> krijgt</w:t>
      </w:r>
      <w:r w:rsidR="004F0FA6" w:rsidRPr="00FE692D">
        <w:rPr>
          <w:szCs w:val="22"/>
          <w:lang w:val="nl-NL"/>
        </w:rPr>
        <w:t xml:space="preserve"> niet iedereen daarmee te maken</w:t>
      </w:r>
      <w:r w:rsidRPr="00FE692D">
        <w:rPr>
          <w:szCs w:val="22"/>
          <w:lang w:val="nl-NL"/>
        </w:rPr>
        <w:t>.</w:t>
      </w:r>
    </w:p>
    <w:p w14:paraId="68475ADA" w14:textId="77777777" w:rsidR="006465E9" w:rsidRPr="00FE692D" w:rsidRDefault="006465E9" w:rsidP="00B51C4B">
      <w:pPr>
        <w:rPr>
          <w:szCs w:val="22"/>
          <w:lang w:val="nl-NL"/>
        </w:rPr>
      </w:pPr>
    </w:p>
    <w:p w14:paraId="14755396" w14:textId="77777777" w:rsidR="006465E9" w:rsidRPr="00FE692D" w:rsidRDefault="006465E9" w:rsidP="003258E3">
      <w:pPr>
        <w:keepNext/>
        <w:rPr>
          <w:szCs w:val="22"/>
          <w:lang w:val="nl-NL"/>
        </w:rPr>
      </w:pPr>
      <w:r w:rsidRPr="00FE692D">
        <w:rPr>
          <w:szCs w:val="22"/>
          <w:lang w:val="nl-NL"/>
        </w:rPr>
        <w:t xml:space="preserve">STOP met het gebruik van Januvia en neem onmiddellijk contact op met </w:t>
      </w:r>
      <w:r w:rsidR="009C2342" w:rsidRPr="00FE692D">
        <w:rPr>
          <w:szCs w:val="22"/>
          <w:lang w:val="nl-NL"/>
        </w:rPr>
        <w:t>een</w:t>
      </w:r>
      <w:r w:rsidRPr="00FE692D">
        <w:rPr>
          <w:szCs w:val="22"/>
          <w:lang w:val="nl-NL"/>
        </w:rPr>
        <w:t xml:space="preserve"> arts als u een van de volgende ernstige bijwerkingen</w:t>
      </w:r>
      <w:r w:rsidR="006F2DAC" w:rsidRPr="00FE692D">
        <w:rPr>
          <w:szCs w:val="22"/>
          <w:lang w:val="nl-NL"/>
        </w:rPr>
        <w:t xml:space="preserve"> bemerkt</w:t>
      </w:r>
      <w:r w:rsidRPr="00FE692D">
        <w:rPr>
          <w:szCs w:val="22"/>
          <w:lang w:val="nl-NL"/>
        </w:rPr>
        <w:t>:</w:t>
      </w:r>
    </w:p>
    <w:p w14:paraId="741454AA" w14:textId="1A43DE9E" w:rsidR="0086624F" w:rsidRDefault="006465E9" w:rsidP="0086624F">
      <w:pPr>
        <w:numPr>
          <w:ilvl w:val="0"/>
          <w:numId w:val="42"/>
        </w:numPr>
        <w:tabs>
          <w:tab w:val="clear" w:pos="720"/>
        </w:tabs>
        <w:ind w:left="567" w:hanging="567"/>
        <w:rPr>
          <w:szCs w:val="22"/>
          <w:lang w:val="nl-NL"/>
        </w:rPr>
      </w:pPr>
      <w:r w:rsidRPr="00FE692D">
        <w:rPr>
          <w:szCs w:val="22"/>
          <w:lang w:val="nl-NL"/>
        </w:rPr>
        <w:t>Ernstige en aanhoudende buikpijn (maag</w:t>
      </w:r>
      <w:r w:rsidR="006F2DAC" w:rsidRPr="00FE692D">
        <w:rPr>
          <w:szCs w:val="22"/>
          <w:lang w:val="nl-NL"/>
        </w:rPr>
        <w:t>streek</w:t>
      </w:r>
      <w:r w:rsidRPr="00FE692D">
        <w:rPr>
          <w:szCs w:val="22"/>
          <w:lang w:val="nl-NL"/>
        </w:rPr>
        <w:t xml:space="preserve">) die zou kunnen uitstralen naar uw rug, met of zonder misselijkheid en braken, omdat dit </w:t>
      </w:r>
      <w:r w:rsidR="006F2DAC" w:rsidRPr="00FE692D">
        <w:rPr>
          <w:szCs w:val="22"/>
          <w:lang w:val="nl-NL"/>
        </w:rPr>
        <w:t xml:space="preserve">verschijnselen </w:t>
      </w:r>
      <w:r w:rsidRPr="00FE692D">
        <w:rPr>
          <w:szCs w:val="22"/>
          <w:lang w:val="nl-NL"/>
        </w:rPr>
        <w:t>kunnen zijn van een ontstoken alvleesklier (pancreatitis).</w:t>
      </w:r>
    </w:p>
    <w:p w14:paraId="6878FB07" w14:textId="77777777" w:rsidR="00E966C4" w:rsidRPr="00FE692D" w:rsidRDefault="00E966C4" w:rsidP="003258E3">
      <w:pPr>
        <w:rPr>
          <w:szCs w:val="22"/>
          <w:lang w:val="nl-NL"/>
        </w:rPr>
      </w:pPr>
    </w:p>
    <w:p w14:paraId="4B010048" w14:textId="77777777" w:rsidR="0086624F" w:rsidRPr="00FE692D" w:rsidRDefault="0086624F" w:rsidP="0086624F">
      <w:pPr>
        <w:rPr>
          <w:szCs w:val="22"/>
          <w:lang w:val="nl-NL"/>
        </w:rPr>
      </w:pPr>
      <w:r w:rsidRPr="00FE692D">
        <w:rPr>
          <w:rFonts w:eastAsia="MS Mincho"/>
          <w:szCs w:val="22"/>
          <w:lang w:val="nl-NL" w:eastAsia="ja-JP"/>
        </w:rPr>
        <w:t xml:space="preserve">Als u een ernstige allergische reactie krijgt (frequentie niet bekend), </w:t>
      </w:r>
      <w:r w:rsidRPr="00FE692D">
        <w:rPr>
          <w:szCs w:val="22"/>
          <w:lang w:val="nl-NL"/>
        </w:rPr>
        <w:t>waaronder uitslag, netelroos</w:t>
      </w:r>
      <w:r w:rsidR="00FB371D">
        <w:rPr>
          <w:szCs w:val="22"/>
          <w:lang w:val="nl-NL"/>
        </w:rPr>
        <w:t xml:space="preserve"> (galbulten)</w:t>
      </w:r>
      <w:r w:rsidRPr="00FE692D">
        <w:rPr>
          <w:szCs w:val="22"/>
          <w:lang w:val="nl-NL"/>
        </w:rPr>
        <w:t xml:space="preserve">, blaren op de huid/afschilferende huid en zwelling van het gezicht, de lippen, tong en keel waardoor ademen of slikken moeilijk kan zijn, stop dan met het gebruik van dit geneesmiddel en bel direct uw arts. </w:t>
      </w:r>
      <w:r w:rsidRPr="00FE692D">
        <w:rPr>
          <w:rFonts w:eastAsia="MS Mincho"/>
          <w:szCs w:val="22"/>
          <w:lang w:val="nl-NL" w:eastAsia="ja-JP"/>
        </w:rPr>
        <w:t>Uw arts kan een geneesmiddel voor de behandeling van de allergische reactie en een ander geneesmiddel voor de diabetes voorschrijven.</w:t>
      </w:r>
    </w:p>
    <w:p w14:paraId="0074B42F" w14:textId="77777777" w:rsidR="0086624F" w:rsidRPr="00FE692D" w:rsidRDefault="0086624F" w:rsidP="0086624F">
      <w:pPr>
        <w:rPr>
          <w:szCs w:val="22"/>
          <w:lang w:val="nl-NL"/>
        </w:rPr>
      </w:pPr>
    </w:p>
    <w:p w14:paraId="18312360" w14:textId="77777777" w:rsidR="001928FA" w:rsidRPr="00FE692D" w:rsidRDefault="001928FA" w:rsidP="003258E3">
      <w:pPr>
        <w:keepNext/>
        <w:rPr>
          <w:szCs w:val="22"/>
          <w:lang w:val="nl-NL"/>
        </w:rPr>
      </w:pPr>
      <w:r w:rsidRPr="00FE692D">
        <w:rPr>
          <w:szCs w:val="22"/>
          <w:lang w:val="nl-NL"/>
        </w:rPr>
        <w:lastRenderedPageBreak/>
        <w:t>Sommige patiënten hebben bij toevoeging van sitagliptine aan metformine de volgende bijwerkingen gekregen:</w:t>
      </w:r>
    </w:p>
    <w:p w14:paraId="3026EB79" w14:textId="38C00347" w:rsidR="001928FA" w:rsidRPr="00FE692D" w:rsidRDefault="001928FA" w:rsidP="001928FA">
      <w:pPr>
        <w:rPr>
          <w:szCs w:val="22"/>
          <w:lang w:val="nl-NL"/>
        </w:rPr>
      </w:pPr>
      <w:r w:rsidRPr="00FE692D">
        <w:rPr>
          <w:szCs w:val="22"/>
          <w:lang w:val="nl-NL"/>
        </w:rPr>
        <w:t>Vaak (</w:t>
      </w:r>
      <w:r w:rsidR="00FB371D">
        <w:rPr>
          <w:szCs w:val="22"/>
          <w:lang w:val="nl-NL"/>
        </w:rPr>
        <w:t xml:space="preserve">komen voor </w:t>
      </w:r>
      <w:r w:rsidRPr="00FE692D">
        <w:rPr>
          <w:szCs w:val="22"/>
          <w:lang w:val="nl-NL"/>
        </w:rPr>
        <w:t xml:space="preserve">bij </w:t>
      </w:r>
      <w:r w:rsidR="0032666E" w:rsidRPr="00FE692D">
        <w:rPr>
          <w:szCs w:val="22"/>
          <w:lang w:val="nl-NL"/>
        </w:rPr>
        <w:t>minder dan 1 op</w:t>
      </w:r>
      <w:r w:rsidRPr="00FE692D">
        <w:rPr>
          <w:szCs w:val="22"/>
          <w:lang w:val="nl-NL"/>
        </w:rPr>
        <w:t xml:space="preserve"> de 10</w:t>
      </w:r>
      <w:r w:rsidR="00DE2A96">
        <w:rPr>
          <w:szCs w:val="22"/>
          <w:lang w:val="nl-NL"/>
        </w:rPr>
        <w:t> </w:t>
      </w:r>
      <w:r w:rsidR="0032666E" w:rsidRPr="00FE692D">
        <w:rPr>
          <w:szCs w:val="22"/>
          <w:lang w:val="nl-NL"/>
        </w:rPr>
        <w:t>gebruikers</w:t>
      </w:r>
      <w:r w:rsidRPr="00FE692D">
        <w:rPr>
          <w:szCs w:val="22"/>
          <w:lang w:val="nl-NL"/>
        </w:rPr>
        <w:t>): laag bloedsuikergehalte, misselijkheid, winderigheid, braken</w:t>
      </w:r>
    </w:p>
    <w:p w14:paraId="60245EE1" w14:textId="394A9741" w:rsidR="001928FA" w:rsidRPr="00FE692D" w:rsidRDefault="001928FA" w:rsidP="001928FA">
      <w:pPr>
        <w:rPr>
          <w:szCs w:val="22"/>
          <w:lang w:val="nl-NL"/>
        </w:rPr>
      </w:pPr>
      <w:r w:rsidRPr="00FE692D">
        <w:rPr>
          <w:szCs w:val="22"/>
          <w:lang w:val="nl-NL"/>
        </w:rPr>
        <w:t>Soms (</w:t>
      </w:r>
      <w:r w:rsidR="00FB371D">
        <w:rPr>
          <w:szCs w:val="22"/>
          <w:lang w:val="nl-NL"/>
        </w:rPr>
        <w:t xml:space="preserve">komen voor </w:t>
      </w:r>
      <w:r w:rsidRPr="00FE692D">
        <w:rPr>
          <w:szCs w:val="22"/>
          <w:lang w:val="nl-NL"/>
        </w:rPr>
        <w:t xml:space="preserve">bij </w:t>
      </w:r>
      <w:r w:rsidR="0032666E" w:rsidRPr="00FE692D">
        <w:rPr>
          <w:szCs w:val="22"/>
          <w:lang w:val="nl-NL"/>
        </w:rPr>
        <w:t xml:space="preserve">minder dan </w:t>
      </w:r>
      <w:r w:rsidRPr="00FE692D">
        <w:rPr>
          <w:szCs w:val="22"/>
          <w:lang w:val="nl-NL"/>
        </w:rPr>
        <w:t xml:space="preserve">1 </w:t>
      </w:r>
      <w:r w:rsidR="0032666E" w:rsidRPr="00FE692D">
        <w:rPr>
          <w:szCs w:val="22"/>
          <w:lang w:val="nl-NL"/>
        </w:rPr>
        <w:t>op de</w:t>
      </w:r>
      <w:r w:rsidRPr="00FE692D">
        <w:rPr>
          <w:szCs w:val="22"/>
          <w:lang w:val="nl-NL"/>
        </w:rPr>
        <w:t xml:space="preserve"> 10</w:t>
      </w:r>
      <w:r w:rsidR="0032666E" w:rsidRPr="00FE692D">
        <w:rPr>
          <w:szCs w:val="22"/>
          <w:lang w:val="nl-NL"/>
        </w:rPr>
        <w:t>0</w:t>
      </w:r>
      <w:r w:rsidR="00DE2A96">
        <w:rPr>
          <w:szCs w:val="22"/>
          <w:lang w:val="nl-NL"/>
        </w:rPr>
        <w:t> </w:t>
      </w:r>
      <w:r w:rsidR="0032666E" w:rsidRPr="00FE692D">
        <w:rPr>
          <w:szCs w:val="22"/>
          <w:lang w:val="nl-NL"/>
        </w:rPr>
        <w:t>gebruikers</w:t>
      </w:r>
      <w:r w:rsidRPr="00FE692D">
        <w:rPr>
          <w:szCs w:val="22"/>
          <w:lang w:val="nl-NL"/>
        </w:rPr>
        <w:t xml:space="preserve">): maagpijn, diarree, verstopping, </w:t>
      </w:r>
      <w:r w:rsidR="0001666C">
        <w:rPr>
          <w:szCs w:val="22"/>
          <w:lang w:val="nl-NL"/>
        </w:rPr>
        <w:t>sufheid</w:t>
      </w:r>
      <w:r w:rsidRPr="00FE692D">
        <w:rPr>
          <w:szCs w:val="22"/>
          <w:lang w:val="nl-NL"/>
        </w:rPr>
        <w:t>.</w:t>
      </w:r>
    </w:p>
    <w:p w14:paraId="6E58BEBB" w14:textId="77777777" w:rsidR="001928FA" w:rsidRPr="00FE692D" w:rsidRDefault="001928FA" w:rsidP="001928FA">
      <w:pPr>
        <w:rPr>
          <w:szCs w:val="22"/>
          <w:lang w:val="nl-NL"/>
        </w:rPr>
      </w:pPr>
    </w:p>
    <w:p w14:paraId="5D99FE1F" w14:textId="77777777" w:rsidR="001928FA" w:rsidRPr="00FE692D" w:rsidRDefault="001928FA" w:rsidP="001928FA">
      <w:pPr>
        <w:rPr>
          <w:szCs w:val="22"/>
          <w:lang w:val="nl-NL"/>
        </w:rPr>
      </w:pPr>
      <w:r w:rsidRPr="00FE692D">
        <w:rPr>
          <w:szCs w:val="22"/>
          <w:lang w:val="nl-NL"/>
        </w:rPr>
        <w:t>Sommige patiënten hebben verschillende soorten maagklachten gekregen toen ze waren begonnen met een combinatie van sitagliptine en metformine (frequentie is vaak).</w:t>
      </w:r>
    </w:p>
    <w:p w14:paraId="77B6E491" w14:textId="77777777" w:rsidR="001928FA" w:rsidRPr="00FE692D" w:rsidRDefault="001928FA" w:rsidP="001928FA">
      <w:pPr>
        <w:rPr>
          <w:szCs w:val="22"/>
          <w:lang w:val="nl-NL"/>
        </w:rPr>
      </w:pPr>
    </w:p>
    <w:p w14:paraId="3E6B91CD" w14:textId="1EDFA806" w:rsidR="00C462AD" w:rsidRPr="00FE692D" w:rsidRDefault="00C462AD" w:rsidP="003258E3">
      <w:pPr>
        <w:keepNext/>
        <w:rPr>
          <w:szCs w:val="22"/>
          <w:lang w:val="nl-NL"/>
        </w:rPr>
      </w:pPr>
      <w:r w:rsidRPr="00FE692D">
        <w:rPr>
          <w:szCs w:val="22"/>
          <w:lang w:val="nl-NL"/>
        </w:rPr>
        <w:t xml:space="preserve">Sommige patiënten hebben bij gebruik van </w:t>
      </w:r>
      <w:r w:rsidR="00366893" w:rsidRPr="00FE692D">
        <w:rPr>
          <w:szCs w:val="22"/>
          <w:lang w:val="nl-NL"/>
        </w:rPr>
        <w:t>sitagliptine</w:t>
      </w:r>
      <w:r w:rsidRPr="00FE692D">
        <w:rPr>
          <w:szCs w:val="22"/>
          <w:lang w:val="nl-NL"/>
        </w:rPr>
        <w:t xml:space="preserve"> in combinatie met </w:t>
      </w:r>
      <w:r w:rsidRPr="00FE692D" w:rsidDel="003D6BCF">
        <w:rPr>
          <w:szCs w:val="22"/>
          <w:lang w:val="nl-NL"/>
        </w:rPr>
        <w:t xml:space="preserve">een </w:t>
      </w:r>
      <w:r w:rsidRPr="00FE692D">
        <w:rPr>
          <w:szCs w:val="22"/>
          <w:lang w:val="nl-NL"/>
        </w:rPr>
        <w:t xml:space="preserve">sulfonylureumderivaat </w:t>
      </w:r>
      <w:r w:rsidRPr="00FE692D" w:rsidDel="003D6BCF">
        <w:rPr>
          <w:szCs w:val="22"/>
          <w:lang w:val="nl-NL"/>
        </w:rPr>
        <w:t xml:space="preserve">en metformine </w:t>
      </w:r>
      <w:r w:rsidRPr="00FE692D">
        <w:rPr>
          <w:szCs w:val="22"/>
          <w:lang w:val="nl-NL"/>
        </w:rPr>
        <w:t>de volgende bijwerkingen gekregen:</w:t>
      </w:r>
    </w:p>
    <w:p w14:paraId="3FC53A84" w14:textId="7D9977FE" w:rsidR="00C462AD" w:rsidRPr="00FE692D" w:rsidRDefault="00DD070F" w:rsidP="00B51C4B">
      <w:pPr>
        <w:rPr>
          <w:szCs w:val="22"/>
          <w:lang w:val="nl-NL"/>
        </w:rPr>
      </w:pPr>
      <w:r w:rsidRPr="00FE692D">
        <w:rPr>
          <w:szCs w:val="22"/>
          <w:lang w:val="nl-NL"/>
        </w:rPr>
        <w:t>Zeer v</w:t>
      </w:r>
      <w:r w:rsidR="00B95A5B" w:rsidRPr="00FE692D">
        <w:rPr>
          <w:szCs w:val="22"/>
          <w:lang w:val="nl-NL"/>
        </w:rPr>
        <w:t>aak</w:t>
      </w:r>
      <w:r w:rsidR="00366893" w:rsidRPr="00FE692D">
        <w:rPr>
          <w:szCs w:val="22"/>
          <w:lang w:val="nl-NL"/>
        </w:rPr>
        <w:t xml:space="preserve"> (</w:t>
      </w:r>
      <w:r w:rsidR="00FB371D">
        <w:rPr>
          <w:szCs w:val="22"/>
          <w:lang w:val="nl-NL"/>
        </w:rPr>
        <w:t>kom</w:t>
      </w:r>
      <w:r w:rsidR="00FD5027">
        <w:rPr>
          <w:szCs w:val="22"/>
          <w:lang w:val="nl-NL"/>
        </w:rPr>
        <w:t>en</w:t>
      </w:r>
      <w:r w:rsidR="00FB371D">
        <w:rPr>
          <w:szCs w:val="22"/>
          <w:lang w:val="nl-NL"/>
        </w:rPr>
        <w:t xml:space="preserve"> voor </w:t>
      </w:r>
      <w:r w:rsidR="00366893" w:rsidRPr="00FE692D">
        <w:rPr>
          <w:szCs w:val="22"/>
          <w:lang w:val="nl-NL"/>
        </w:rPr>
        <w:t>bij meer dan 1 op de 10</w:t>
      </w:r>
      <w:r w:rsidR="00DE2A96">
        <w:rPr>
          <w:szCs w:val="22"/>
          <w:lang w:val="nl-NL"/>
        </w:rPr>
        <w:t> </w:t>
      </w:r>
      <w:r w:rsidR="0032666E" w:rsidRPr="00FE692D">
        <w:rPr>
          <w:szCs w:val="22"/>
          <w:lang w:val="nl-NL"/>
        </w:rPr>
        <w:t>gebruikers</w:t>
      </w:r>
      <w:r w:rsidR="00366893" w:rsidRPr="00FE692D">
        <w:rPr>
          <w:szCs w:val="22"/>
          <w:lang w:val="nl-NL"/>
        </w:rPr>
        <w:t>)</w:t>
      </w:r>
      <w:r w:rsidR="00C462AD" w:rsidRPr="00FE692D">
        <w:rPr>
          <w:szCs w:val="22"/>
          <w:lang w:val="nl-NL"/>
        </w:rPr>
        <w:t xml:space="preserve">: </w:t>
      </w:r>
      <w:r w:rsidR="00EA1137" w:rsidRPr="00FE692D">
        <w:rPr>
          <w:szCs w:val="22"/>
          <w:lang w:val="nl-NL"/>
        </w:rPr>
        <w:t>laag</w:t>
      </w:r>
      <w:r w:rsidR="00C462AD" w:rsidRPr="00FE692D">
        <w:rPr>
          <w:szCs w:val="22"/>
          <w:lang w:val="nl-NL"/>
        </w:rPr>
        <w:t xml:space="preserve"> </w:t>
      </w:r>
      <w:r w:rsidR="00EA1137" w:rsidRPr="00FE692D">
        <w:rPr>
          <w:szCs w:val="22"/>
          <w:lang w:val="nl-NL"/>
        </w:rPr>
        <w:t>bloedsuikergehalte</w:t>
      </w:r>
    </w:p>
    <w:p w14:paraId="0C62BA04" w14:textId="77777777" w:rsidR="00C462AD" w:rsidRPr="00FE692D" w:rsidRDefault="00C462AD" w:rsidP="00B51C4B">
      <w:pPr>
        <w:rPr>
          <w:szCs w:val="22"/>
          <w:lang w:val="nl-NL"/>
        </w:rPr>
      </w:pPr>
      <w:r w:rsidRPr="00FE692D">
        <w:rPr>
          <w:szCs w:val="22"/>
          <w:lang w:val="nl-NL"/>
        </w:rPr>
        <w:t>Vaak: verstopping</w:t>
      </w:r>
      <w:r w:rsidR="00724762" w:rsidRPr="00FE692D">
        <w:rPr>
          <w:szCs w:val="22"/>
          <w:lang w:val="nl-NL"/>
        </w:rPr>
        <w:t>.</w:t>
      </w:r>
    </w:p>
    <w:p w14:paraId="4286D9AF" w14:textId="77777777" w:rsidR="00C462AD" w:rsidRPr="00FE692D" w:rsidRDefault="00C462AD" w:rsidP="00B51C4B">
      <w:pPr>
        <w:rPr>
          <w:szCs w:val="22"/>
          <w:lang w:val="nl-NL"/>
        </w:rPr>
      </w:pPr>
    </w:p>
    <w:p w14:paraId="4A59EB2F" w14:textId="77777777" w:rsidR="001928FA" w:rsidRPr="00FE692D" w:rsidRDefault="001928FA" w:rsidP="003258E3">
      <w:pPr>
        <w:keepNext/>
        <w:rPr>
          <w:szCs w:val="22"/>
          <w:lang w:val="nl-NL"/>
        </w:rPr>
      </w:pPr>
      <w:bookmarkStart w:id="17" w:name="OLE_LINK7"/>
      <w:bookmarkStart w:id="18" w:name="OLE_LINK8"/>
      <w:r w:rsidRPr="00FE692D">
        <w:rPr>
          <w:szCs w:val="22"/>
          <w:lang w:val="nl-NL"/>
        </w:rPr>
        <w:t>Sommige patiënten hebben bij gebruik van sitagliptine en pioglitazon de volgende bijwerkingen gekregen:</w:t>
      </w:r>
    </w:p>
    <w:p w14:paraId="76A05764" w14:textId="77777777" w:rsidR="001928FA" w:rsidRPr="00FE692D" w:rsidRDefault="001928FA" w:rsidP="001928FA">
      <w:pPr>
        <w:rPr>
          <w:szCs w:val="22"/>
          <w:lang w:val="nl-NL"/>
        </w:rPr>
      </w:pPr>
      <w:r w:rsidRPr="00FE692D">
        <w:rPr>
          <w:szCs w:val="22"/>
          <w:lang w:val="nl-NL"/>
        </w:rPr>
        <w:t>Vaak: winderigheid, zwelling van de handen of benen.</w:t>
      </w:r>
    </w:p>
    <w:p w14:paraId="0045980F" w14:textId="77777777" w:rsidR="00724762" w:rsidRPr="00FE692D" w:rsidRDefault="00724762" w:rsidP="00B51C4B">
      <w:pPr>
        <w:rPr>
          <w:szCs w:val="22"/>
          <w:lang w:val="nl-NL"/>
        </w:rPr>
      </w:pPr>
    </w:p>
    <w:p w14:paraId="08E72D54" w14:textId="77777777" w:rsidR="00724762" w:rsidRPr="00FE692D" w:rsidRDefault="00724762" w:rsidP="003258E3">
      <w:pPr>
        <w:keepNext/>
        <w:rPr>
          <w:szCs w:val="22"/>
          <w:lang w:val="nl-NL"/>
        </w:rPr>
      </w:pPr>
      <w:r w:rsidRPr="00FE692D">
        <w:rPr>
          <w:szCs w:val="22"/>
          <w:lang w:val="nl-NL"/>
        </w:rPr>
        <w:t xml:space="preserve">Sommige patiënten hebben bij gebruik van </w:t>
      </w:r>
      <w:r w:rsidR="00366893" w:rsidRPr="00FE692D">
        <w:rPr>
          <w:szCs w:val="22"/>
          <w:lang w:val="nl-NL"/>
        </w:rPr>
        <w:t>sitagliptine</w:t>
      </w:r>
      <w:r w:rsidRPr="00FE692D">
        <w:rPr>
          <w:szCs w:val="22"/>
          <w:lang w:val="nl-NL"/>
        </w:rPr>
        <w:t xml:space="preserve"> in combinatie met </w:t>
      </w:r>
      <w:r w:rsidR="00E10E5E" w:rsidRPr="00FE692D">
        <w:rPr>
          <w:szCs w:val="22"/>
          <w:lang w:val="nl-NL"/>
        </w:rPr>
        <w:t>pio</w:t>
      </w:r>
      <w:r w:rsidRPr="00FE692D">
        <w:rPr>
          <w:szCs w:val="22"/>
          <w:lang w:val="nl-NL"/>
        </w:rPr>
        <w:t>glitazon en metformine de volgende bijwerkingen gekregen:</w:t>
      </w:r>
    </w:p>
    <w:p w14:paraId="27C293A2" w14:textId="77777777" w:rsidR="00724762" w:rsidRPr="00FE692D" w:rsidRDefault="00724762" w:rsidP="00B51C4B">
      <w:pPr>
        <w:rPr>
          <w:szCs w:val="22"/>
          <w:lang w:val="nl-NL"/>
        </w:rPr>
      </w:pPr>
      <w:r w:rsidRPr="00FE692D">
        <w:rPr>
          <w:szCs w:val="22"/>
          <w:lang w:val="nl-NL"/>
        </w:rPr>
        <w:t>Vaak: zwelling van de handen of benen.</w:t>
      </w:r>
    </w:p>
    <w:bookmarkEnd w:id="17"/>
    <w:bookmarkEnd w:id="18"/>
    <w:p w14:paraId="6EA684D5" w14:textId="77777777" w:rsidR="00C462AD" w:rsidRPr="00FE692D" w:rsidRDefault="00C462AD" w:rsidP="00B51C4B">
      <w:pPr>
        <w:rPr>
          <w:szCs w:val="22"/>
          <w:lang w:val="nl-NL"/>
        </w:rPr>
      </w:pPr>
    </w:p>
    <w:p w14:paraId="0542CBEB" w14:textId="77777777" w:rsidR="001928FA" w:rsidRPr="00FE692D" w:rsidRDefault="001928FA" w:rsidP="003258E3">
      <w:pPr>
        <w:keepNext/>
        <w:rPr>
          <w:szCs w:val="22"/>
          <w:lang w:val="nl-NL"/>
        </w:rPr>
      </w:pPr>
      <w:r w:rsidRPr="00FE692D">
        <w:rPr>
          <w:szCs w:val="22"/>
          <w:lang w:val="nl-NL"/>
        </w:rPr>
        <w:t>Sommige patiënten hebben bij gebruik van sitagliptine met insuline (met of zonder metformine) de volgende bijwerkingen gekregen:</w:t>
      </w:r>
    </w:p>
    <w:p w14:paraId="6E959ADC" w14:textId="77777777" w:rsidR="001928FA" w:rsidRPr="00FE692D" w:rsidRDefault="001928FA" w:rsidP="001928FA">
      <w:pPr>
        <w:rPr>
          <w:szCs w:val="22"/>
          <w:lang w:val="nl-NL"/>
        </w:rPr>
      </w:pPr>
      <w:r w:rsidRPr="00FE692D">
        <w:rPr>
          <w:szCs w:val="22"/>
          <w:lang w:val="nl-NL"/>
        </w:rPr>
        <w:t>Vaak: griep</w:t>
      </w:r>
    </w:p>
    <w:p w14:paraId="7C62D55E" w14:textId="77777777" w:rsidR="001928FA" w:rsidRPr="00FE692D" w:rsidRDefault="001928FA" w:rsidP="001928FA">
      <w:pPr>
        <w:rPr>
          <w:szCs w:val="22"/>
          <w:lang w:val="nl-NL"/>
        </w:rPr>
      </w:pPr>
      <w:r w:rsidRPr="00FE692D">
        <w:rPr>
          <w:szCs w:val="22"/>
          <w:lang w:val="nl-NL"/>
        </w:rPr>
        <w:t>Soms: droge mond.</w:t>
      </w:r>
    </w:p>
    <w:p w14:paraId="76A06344" w14:textId="77777777" w:rsidR="00B95A5B" w:rsidRPr="00FE692D" w:rsidRDefault="00B95A5B" w:rsidP="00B51C4B">
      <w:pPr>
        <w:rPr>
          <w:szCs w:val="22"/>
          <w:lang w:val="nl-NL"/>
        </w:rPr>
      </w:pPr>
    </w:p>
    <w:p w14:paraId="020D2C1B" w14:textId="77777777" w:rsidR="00C462AD" w:rsidRPr="00FE692D" w:rsidRDefault="00C462AD" w:rsidP="003258E3">
      <w:pPr>
        <w:keepNext/>
        <w:rPr>
          <w:szCs w:val="22"/>
          <w:lang w:val="nl-NL"/>
        </w:rPr>
      </w:pPr>
      <w:r w:rsidRPr="00FE692D">
        <w:rPr>
          <w:szCs w:val="22"/>
          <w:lang w:val="nl-NL"/>
        </w:rPr>
        <w:t xml:space="preserve">Sommige patiënten hebben bij gebruik van alleen </w:t>
      </w:r>
      <w:r w:rsidR="00366893" w:rsidRPr="00FE692D">
        <w:rPr>
          <w:szCs w:val="22"/>
          <w:lang w:val="nl-NL"/>
        </w:rPr>
        <w:t>sitagliptine</w:t>
      </w:r>
      <w:r w:rsidR="00B116F5" w:rsidRPr="00FE692D">
        <w:rPr>
          <w:szCs w:val="22"/>
          <w:lang w:val="nl-NL"/>
        </w:rPr>
        <w:t xml:space="preserve"> in klinische studies of </w:t>
      </w:r>
      <w:r w:rsidR="00F550B5" w:rsidRPr="00FE692D">
        <w:rPr>
          <w:szCs w:val="22"/>
          <w:lang w:val="nl-NL"/>
        </w:rPr>
        <w:t xml:space="preserve">alleen </w:t>
      </w:r>
      <w:r w:rsidR="00EE6290" w:rsidRPr="00FE692D">
        <w:rPr>
          <w:szCs w:val="22"/>
          <w:lang w:val="nl-NL"/>
        </w:rPr>
        <w:t xml:space="preserve">sitagliptine </w:t>
      </w:r>
      <w:r w:rsidR="00F550B5" w:rsidRPr="00FE692D">
        <w:rPr>
          <w:szCs w:val="22"/>
          <w:lang w:val="nl-NL"/>
        </w:rPr>
        <w:t>en/of samen met andere diabetesgeneesm</w:t>
      </w:r>
      <w:r w:rsidR="00837CD5" w:rsidRPr="00FE692D">
        <w:rPr>
          <w:szCs w:val="22"/>
          <w:lang w:val="nl-NL"/>
        </w:rPr>
        <w:t>i</w:t>
      </w:r>
      <w:r w:rsidR="00F550B5" w:rsidRPr="00FE692D">
        <w:rPr>
          <w:szCs w:val="22"/>
          <w:lang w:val="nl-NL"/>
        </w:rPr>
        <w:t>ddelen na</w:t>
      </w:r>
      <w:r w:rsidR="00B116F5" w:rsidRPr="00FE692D">
        <w:rPr>
          <w:szCs w:val="22"/>
          <w:lang w:val="nl-NL"/>
        </w:rPr>
        <w:t xml:space="preserve"> het op de markt komen,</w:t>
      </w:r>
      <w:r w:rsidRPr="00FE692D">
        <w:rPr>
          <w:szCs w:val="22"/>
          <w:lang w:val="nl-NL"/>
        </w:rPr>
        <w:t xml:space="preserve"> de volgende bijwerkingen gekregen:</w:t>
      </w:r>
    </w:p>
    <w:p w14:paraId="4E61B9C9" w14:textId="77777777" w:rsidR="00C462AD" w:rsidRPr="00FE692D" w:rsidRDefault="00C462AD" w:rsidP="00B51C4B">
      <w:pPr>
        <w:rPr>
          <w:szCs w:val="22"/>
          <w:lang w:val="nl-NL"/>
        </w:rPr>
      </w:pPr>
      <w:r w:rsidRPr="00FE692D">
        <w:rPr>
          <w:szCs w:val="22"/>
          <w:lang w:val="nl-NL"/>
        </w:rPr>
        <w:t xml:space="preserve">Vaak: </w:t>
      </w:r>
      <w:r w:rsidR="00EA1137" w:rsidRPr="00FE692D">
        <w:rPr>
          <w:szCs w:val="22"/>
          <w:lang w:val="nl-NL"/>
        </w:rPr>
        <w:t>laag</w:t>
      </w:r>
      <w:r w:rsidRPr="00FE692D">
        <w:rPr>
          <w:szCs w:val="22"/>
          <w:lang w:val="nl-NL"/>
        </w:rPr>
        <w:t xml:space="preserve"> </w:t>
      </w:r>
      <w:r w:rsidR="00EA1137" w:rsidRPr="00FE692D">
        <w:rPr>
          <w:szCs w:val="22"/>
          <w:lang w:val="nl-NL"/>
        </w:rPr>
        <w:t>bloedsuikergehalte</w:t>
      </w:r>
      <w:r w:rsidRPr="00FE692D">
        <w:rPr>
          <w:szCs w:val="22"/>
          <w:lang w:val="nl-NL"/>
        </w:rPr>
        <w:t>, hoofdpijn</w:t>
      </w:r>
      <w:r w:rsidR="00B116F5" w:rsidRPr="00FE692D">
        <w:rPr>
          <w:szCs w:val="22"/>
          <w:lang w:val="nl-NL"/>
        </w:rPr>
        <w:t xml:space="preserve">, </w:t>
      </w:r>
      <w:r w:rsidR="00F23710" w:rsidRPr="00FE692D">
        <w:rPr>
          <w:szCs w:val="22"/>
          <w:lang w:val="nl-NL"/>
        </w:rPr>
        <w:t>bovensteluchtweginfectie</w:t>
      </w:r>
      <w:r w:rsidR="00B116F5" w:rsidRPr="00FE692D">
        <w:rPr>
          <w:szCs w:val="22"/>
          <w:lang w:val="nl-NL"/>
        </w:rPr>
        <w:t xml:space="preserve">, verstopte neus of loopneus en keelpijn, </w:t>
      </w:r>
      <w:r w:rsidR="00F76009" w:rsidRPr="00FE692D">
        <w:rPr>
          <w:szCs w:val="22"/>
          <w:lang w:val="nl-NL"/>
        </w:rPr>
        <w:t xml:space="preserve">chronische </w:t>
      </w:r>
      <w:r w:rsidR="006D4BFC" w:rsidRPr="00FE692D">
        <w:rPr>
          <w:szCs w:val="22"/>
          <w:lang w:val="nl-NL"/>
        </w:rPr>
        <w:t>gewrichts</w:t>
      </w:r>
      <w:r w:rsidR="00F76009" w:rsidRPr="00FE692D">
        <w:rPr>
          <w:szCs w:val="22"/>
          <w:lang w:val="nl-NL"/>
        </w:rPr>
        <w:t>aandoening</w:t>
      </w:r>
      <w:r w:rsidR="006D4BFC" w:rsidRPr="00FE692D">
        <w:rPr>
          <w:szCs w:val="22"/>
          <w:lang w:val="nl-NL"/>
        </w:rPr>
        <w:t xml:space="preserve"> (</w:t>
      </w:r>
      <w:r w:rsidR="00007D60" w:rsidRPr="00FE692D">
        <w:rPr>
          <w:szCs w:val="22"/>
          <w:lang w:val="nl-NL"/>
        </w:rPr>
        <w:t>osteoartritis</w:t>
      </w:r>
      <w:r w:rsidR="006D4BFC" w:rsidRPr="00FE692D">
        <w:rPr>
          <w:szCs w:val="22"/>
          <w:lang w:val="nl-NL"/>
        </w:rPr>
        <w:t>)</w:t>
      </w:r>
      <w:r w:rsidR="00B116F5" w:rsidRPr="00FE692D">
        <w:rPr>
          <w:szCs w:val="22"/>
          <w:lang w:val="nl-NL"/>
        </w:rPr>
        <w:t>, pijn in arm of been</w:t>
      </w:r>
    </w:p>
    <w:p w14:paraId="162133C8" w14:textId="77777777" w:rsidR="00C462AD" w:rsidRPr="00FE692D" w:rsidRDefault="00C462AD" w:rsidP="00B51C4B">
      <w:pPr>
        <w:rPr>
          <w:szCs w:val="22"/>
          <w:lang w:val="nl-NL"/>
        </w:rPr>
      </w:pPr>
      <w:r w:rsidRPr="00FE692D">
        <w:rPr>
          <w:szCs w:val="22"/>
          <w:lang w:val="nl-NL"/>
        </w:rPr>
        <w:t>Soms: duizeligheid, verstopping</w:t>
      </w:r>
      <w:r w:rsidR="0086624F" w:rsidRPr="00FE692D">
        <w:rPr>
          <w:szCs w:val="22"/>
          <w:lang w:val="nl-NL"/>
        </w:rPr>
        <w:t>, jeuk</w:t>
      </w:r>
    </w:p>
    <w:p w14:paraId="12CC4F62" w14:textId="77777777" w:rsidR="00321A56" w:rsidRDefault="00321A56" w:rsidP="00321A56">
      <w:pPr>
        <w:rPr>
          <w:szCs w:val="22"/>
          <w:lang w:val="nl-NL"/>
        </w:rPr>
      </w:pPr>
      <w:r>
        <w:rPr>
          <w:szCs w:val="22"/>
          <w:lang w:val="nl-NL"/>
        </w:rPr>
        <w:t xml:space="preserve">Zelden: </w:t>
      </w:r>
      <w:r w:rsidRPr="00321A56">
        <w:rPr>
          <w:szCs w:val="22"/>
          <w:lang w:val="nl-NL"/>
        </w:rPr>
        <w:t>verminderd aantal bloedplaatjes</w:t>
      </w:r>
    </w:p>
    <w:p w14:paraId="430E2045" w14:textId="77777777" w:rsidR="00B116F5" w:rsidRPr="00FE692D" w:rsidRDefault="00B116F5" w:rsidP="00321A56">
      <w:pPr>
        <w:rPr>
          <w:rFonts w:eastAsia="MS Mincho"/>
          <w:szCs w:val="22"/>
          <w:lang w:val="nl-NL" w:eastAsia="ja-JP"/>
        </w:rPr>
      </w:pPr>
      <w:r w:rsidRPr="00FE692D">
        <w:rPr>
          <w:szCs w:val="22"/>
          <w:lang w:val="nl-NL"/>
        </w:rPr>
        <w:t xml:space="preserve">Frequentie </w:t>
      </w:r>
      <w:r w:rsidR="00520FC5" w:rsidRPr="00FE692D">
        <w:rPr>
          <w:szCs w:val="22"/>
          <w:lang w:val="nl-NL"/>
        </w:rPr>
        <w:t xml:space="preserve">niet </w:t>
      </w:r>
      <w:r w:rsidRPr="00FE692D">
        <w:rPr>
          <w:szCs w:val="22"/>
          <w:lang w:val="nl-NL"/>
        </w:rPr>
        <w:t xml:space="preserve">bekend: </w:t>
      </w:r>
      <w:r w:rsidR="006D4BFC" w:rsidRPr="00FE692D">
        <w:rPr>
          <w:szCs w:val="22"/>
          <w:lang w:val="nl-NL"/>
        </w:rPr>
        <w:t>nier</w:t>
      </w:r>
      <w:r w:rsidRPr="00FE692D">
        <w:rPr>
          <w:rFonts w:eastAsia="MS Mincho"/>
          <w:szCs w:val="22"/>
          <w:lang w:val="nl-NL" w:eastAsia="ja-JP"/>
        </w:rPr>
        <w:t>problemen (waarvoor soms dialyse nodig kan zijn)</w:t>
      </w:r>
      <w:r w:rsidR="00A90644" w:rsidRPr="00FE692D">
        <w:rPr>
          <w:rFonts w:eastAsia="MS Mincho"/>
          <w:szCs w:val="22"/>
          <w:lang w:val="nl-NL" w:eastAsia="ja-JP"/>
        </w:rPr>
        <w:t>,</w:t>
      </w:r>
      <w:r w:rsidRPr="00FE692D">
        <w:rPr>
          <w:lang w:val="nl-NL"/>
        </w:rPr>
        <w:t xml:space="preserve"> braken</w:t>
      </w:r>
      <w:r w:rsidR="00A90644" w:rsidRPr="00FE692D">
        <w:rPr>
          <w:rFonts w:eastAsia="MS Mincho"/>
          <w:szCs w:val="22"/>
          <w:lang w:val="nl-NL" w:eastAsia="ja-JP"/>
        </w:rPr>
        <w:t>,</w:t>
      </w:r>
      <w:r w:rsidRPr="00FE692D">
        <w:rPr>
          <w:rFonts w:eastAsia="MS Mincho"/>
          <w:szCs w:val="22"/>
          <w:lang w:val="nl-NL" w:eastAsia="ja-JP"/>
        </w:rPr>
        <w:t xml:space="preserve"> gewrichtspijn, spierpijn</w:t>
      </w:r>
      <w:r w:rsidR="00451A90" w:rsidRPr="00FE692D">
        <w:rPr>
          <w:rFonts w:eastAsia="MS Mincho"/>
          <w:szCs w:val="22"/>
          <w:lang w:val="nl-NL" w:eastAsia="ja-JP"/>
        </w:rPr>
        <w:t xml:space="preserve">, </w:t>
      </w:r>
      <w:r w:rsidR="00153F8D" w:rsidRPr="00FE692D">
        <w:rPr>
          <w:rFonts w:eastAsia="MS Mincho"/>
          <w:szCs w:val="22"/>
          <w:lang w:val="nl-NL" w:eastAsia="ja-JP"/>
        </w:rPr>
        <w:t xml:space="preserve">rugpijn, </w:t>
      </w:r>
      <w:r w:rsidR="004A3893" w:rsidRPr="00FE692D">
        <w:rPr>
          <w:rFonts w:eastAsia="MS Mincho"/>
          <w:szCs w:val="22"/>
          <w:lang w:val="nl-NL" w:eastAsia="ja-JP"/>
        </w:rPr>
        <w:t>interstitiële longziekte</w:t>
      </w:r>
      <w:r w:rsidR="00C36E28" w:rsidRPr="00C314E8">
        <w:rPr>
          <w:rFonts w:eastAsia="MS Mincho"/>
          <w:szCs w:val="22"/>
          <w:lang w:val="nl-NL" w:eastAsia="ja-JP"/>
        </w:rPr>
        <w:t>, bulleus pemfigoïd (een soort blaren op de huid)</w:t>
      </w:r>
      <w:r w:rsidRPr="00FE692D">
        <w:rPr>
          <w:rFonts w:eastAsia="MS Mincho"/>
          <w:szCs w:val="22"/>
          <w:lang w:val="nl-NL" w:eastAsia="ja-JP"/>
        </w:rPr>
        <w:t>.</w:t>
      </w:r>
    </w:p>
    <w:p w14:paraId="0FF8BD5A" w14:textId="77777777" w:rsidR="00B116F5" w:rsidRPr="00FE692D" w:rsidRDefault="00B116F5" w:rsidP="00B51C4B">
      <w:pPr>
        <w:numPr>
          <w:ilvl w:val="12"/>
          <w:numId w:val="0"/>
        </w:numPr>
        <w:rPr>
          <w:rFonts w:eastAsia="MS Mincho"/>
          <w:szCs w:val="22"/>
          <w:lang w:val="nl-NL" w:eastAsia="ja-JP"/>
        </w:rPr>
      </w:pPr>
    </w:p>
    <w:p w14:paraId="5484E7B5" w14:textId="77777777" w:rsidR="00143AEF" w:rsidRPr="00CA7E68" w:rsidRDefault="00143AEF" w:rsidP="002656EE">
      <w:pPr>
        <w:keepNext/>
        <w:keepLines/>
        <w:tabs>
          <w:tab w:val="left" w:pos="0"/>
        </w:tabs>
        <w:rPr>
          <w:b/>
          <w:noProof/>
          <w:szCs w:val="22"/>
          <w:lang w:val="nl-NL"/>
        </w:rPr>
      </w:pPr>
      <w:r w:rsidRPr="00CA7E68">
        <w:rPr>
          <w:b/>
          <w:noProof/>
          <w:szCs w:val="22"/>
          <w:lang w:val="nl-NL"/>
        </w:rPr>
        <w:t>Het melden van bijwerkingen</w:t>
      </w:r>
    </w:p>
    <w:p w14:paraId="09B9E592" w14:textId="77777777" w:rsidR="00143AEF" w:rsidRPr="00FE692D" w:rsidRDefault="00143AEF" w:rsidP="003258E3">
      <w:pPr>
        <w:widowControl w:val="0"/>
        <w:rPr>
          <w:szCs w:val="22"/>
          <w:lang w:val="nl-NL"/>
        </w:rPr>
      </w:pPr>
      <w:r w:rsidRPr="00CA7E68">
        <w:rPr>
          <w:szCs w:val="22"/>
          <w:lang w:val="nl-NL"/>
        </w:rPr>
        <w:t>Krijgt u last van bijwerkingen, neem dan contact op met uw arts</w:t>
      </w:r>
      <w:r w:rsidR="00006F4A" w:rsidRPr="00FE692D">
        <w:rPr>
          <w:szCs w:val="22"/>
          <w:lang w:val="nl-NL"/>
        </w:rPr>
        <w:t xml:space="preserve">, </w:t>
      </w:r>
      <w:r w:rsidRPr="00CA7E68">
        <w:rPr>
          <w:szCs w:val="22"/>
          <w:lang w:val="nl-NL"/>
        </w:rPr>
        <w:t>apotheker</w:t>
      </w:r>
      <w:r w:rsidR="00006F4A" w:rsidRPr="00FE692D">
        <w:rPr>
          <w:szCs w:val="22"/>
          <w:lang w:val="nl-NL"/>
        </w:rPr>
        <w:t xml:space="preserve"> of verpleegkundige</w:t>
      </w:r>
      <w:r w:rsidRPr="00CA7E68">
        <w:rPr>
          <w:noProof/>
          <w:szCs w:val="22"/>
          <w:lang w:val="nl-NL"/>
        </w:rPr>
        <w:t>.</w:t>
      </w:r>
      <w:r w:rsidRPr="00CA7E68">
        <w:rPr>
          <w:szCs w:val="22"/>
          <w:lang w:val="nl-NL"/>
        </w:rPr>
        <w:t xml:space="preserve"> </w:t>
      </w:r>
      <w:r w:rsidRPr="00FE692D">
        <w:rPr>
          <w:szCs w:val="22"/>
          <w:lang w:val="nl-NL"/>
        </w:rPr>
        <w:t>Dit geldt ook voor mogelijke bijwerkingen die niet in deze bijsluiter staan</w:t>
      </w:r>
      <w:r w:rsidRPr="00FE692D">
        <w:rPr>
          <w:noProof/>
          <w:szCs w:val="22"/>
          <w:lang w:val="nl-NL"/>
        </w:rPr>
        <w:t>.</w:t>
      </w:r>
      <w:r w:rsidRPr="00FE692D">
        <w:rPr>
          <w:szCs w:val="22"/>
          <w:lang w:val="nl-NL"/>
        </w:rPr>
        <w:t xml:space="preserve"> U kunt bijwerkingen ook rechtstreeks melden via </w:t>
      </w:r>
      <w:r w:rsidRPr="00FE692D">
        <w:rPr>
          <w:szCs w:val="22"/>
          <w:shd w:val="clear" w:color="auto" w:fill="BFBFBF"/>
          <w:lang w:val="nl-NL"/>
        </w:rPr>
        <w:t xml:space="preserve">het nationale meldsysteem zoals vermeld in </w:t>
      </w:r>
      <w:hyperlink r:id="rId14" w:history="1">
        <w:r w:rsidRPr="00FE692D">
          <w:rPr>
            <w:rStyle w:val="Hyperlink"/>
            <w:szCs w:val="22"/>
            <w:shd w:val="clear" w:color="auto" w:fill="BFBFBF"/>
            <w:lang w:val="nl-NL"/>
          </w:rPr>
          <w:t>aanhangsel V</w:t>
        </w:r>
      </w:hyperlink>
      <w:r w:rsidRPr="00FE692D">
        <w:rPr>
          <w:szCs w:val="22"/>
          <w:lang w:val="nl-NL"/>
        </w:rPr>
        <w:t>.</w:t>
      </w:r>
      <w:r w:rsidRPr="00FE692D" w:rsidDel="00C169CE">
        <w:rPr>
          <w:szCs w:val="22"/>
          <w:lang w:val="nl-NL"/>
        </w:rPr>
        <w:t xml:space="preserve"> </w:t>
      </w:r>
      <w:r w:rsidRPr="00FE692D">
        <w:rPr>
          <w:szCs w:val="22"/>
          <w:lang w:val="nl-NL"/>
        </w:rPr>
        <w:t>Door bijwerkingen te melden, kunt u ons helpen meer informatie te verkrijgen over de veiligheid van dit geneesmiddel.</w:t>
      </w:r>
    </w:p>
    <w:p w14:paraId="3BA8CB36" w14:textId="77777777" w:rsidR="00C462AD" w:rsidRPr="00FE692D" w:rsidRDefault="00C462AD" w:rsidP="00B51C4B">
      <w:pPr>
        <w:rPr>
          <w:szCs w:val="22"/>
          <w:lang w:val="nl-NL"/>
        </w:rPr>
      </w:pPr>
    </w:p>
    <w:p w14:paraId="5588A0CC" w14:textId="77777777" w:rsidR="00C462AD" w:rsidRPr="00FE692D" w:rsidRDefault="00C462AD" w:rsidP="00B51C4B">
      <w:pPr>
        <w:rPr>
          <w:szCs w:val="22"/>
          <w:lang w:val="nl-NL"/>
        </w:rPr>
      </w:pPr>
    </w:p>
    <w:p w14:paraId="758D8534" w14:textId="77777777" w:rsidR="00C462AD" w:rsidRPr="00FE692D" w:rsidRDefault="00C462AD" w:rsidP="00B51C4B">
      <w:pPr>
        <w:keepNext/>
        <w:rPr>
          <w:b/>
          <w:szCs w:val="22"/>
          <w:lang w:val="nl-NL"/>
        </w:rPr>
      </w:pPr>
      <w:r w:rsidRPr="00FE692D">
        <w:rPr>
          <w:b/>
          <w:szCs w:val="22"/>
          <w:lang w:val="nl-NL"/>
        </w:rPr>
        <w:t>5.</w:t>
      </w:r>
      <w:r w:rsidRPr="00FE692D">
        <w:rPr>
          <w:b/>
          <w:szCs w:val="22"/>
          <w:lang w:val="nl-NL"/>
        </w:rPr>
        <w:tab/>
        <w:t>H</w:t>
      </w:r>
      <w:r w:rsidR="0008575A" w:rsidRPr="00FE692D">
        <w:rPr>
          <w:b/>
          <w:szCs w:val="22"/>
          <w:lang w:val="nl-NL"/>
        </w:rPr>
        <w:t>oe bewaart u dit middel</w:t>
      </w:r>
      <w:r w:rsidR="004F0FA6" w:rsidRPr="00FE692D">
        <w:rPr>
          <w:b/>
          <w:szCs w:val="22"/>
          <w:lang w:val="nl-NL"/>
        </w:rPr>
        <w:t>?</w:t>
      </w:r>
    </w:p>
    <w:p w14:paraId="513C0696" w14:textId="77777777" w:rsidR="00C462AD" w:rsidRPr="00FE692D" w:rsidRDefault="00C462AD" w:rsidP="00B51C4B">
      <w:pPr>
        <w:keepNext/>
        <w:rPr>
          <w:szCs w:val="22"/>
          <w:lang w:val="nl-NL"/>
        </w:rPr>
      </w:pPr>
    </w:p>
    <w:p w14:paraId="06D59B83" w14:textId="77777777" w:rsidR="00C462AD" w:rsidRPr="00FE692D" w:rsidRDefault="00C462AD" w:rsidP="003258E3">
      <w:pPr>
        <w:widowControl w:val="0"/>
        <w:rPr>
          <w:szCs w:val="22"/>
          <w:lang w:val="nl-NL"/>
        </w:rPr>
      </w:pPr>
      <w:r w:rsidRPr="00FE692D">
        <w:rPr>
          <w:szCs w:val="22"/>
          <w:lang w:val="nl-NL"/>
        </w:rPr>
        <w:t xml:space="preserve">Buiten het </w:t>
      </w:r>
      <w:r w:rsidR="00366893" w:rsidRPr="00FE692D">
        <w:rPr>
          <w:szCs w:val="22"/>
          <w:lang w:val="nl-NL"/>
        </w:rPr>
        <w:t xml:space="preserve">zicht en </w:t>
      </w:r>
      <w:r w:rsidRPr="00FE692D">
        <w:rPr>
          <w:szCs w:val="22"/>
          <w:lang w:val="nl-NL"/>
        </w:rPr>
        <w:t>bereik van kinderen houden.</w:t>
      </w:r>
    </w:p>
    <w:p w14:paraId="4BBB9D19" w14:textId="77777777" w:rsidR="00C462AD" w:rsidRPr="00FE692D" w:rsidRDefault="00C462AD" w:rsidP="00B51C4B">
      <w:pPr>
        <w:rPr>
          <w:szCs w:val="22"/>
          <w:lang w:val="nl-NL"/>
        </w:rPr>
      </w:pPr>
    </w:p>
    <w:p w14:paraId="77869DDF" w14:textId="77777777" w:rsidR="00C462AD" w:rsidRPr="00FE692D" w:rsidRDefault="00C462AD" w:rsidP="00B51C4B">
      <w:pPr>
        <w:rPr>
          <w:szCs w:val="22"/>
          <w:lang w:val="nl-NL"/>
        </w:rPr>
      </w:pPr>
      <w:r w:rsidRPr="00FE692D">
        <w:rPr>
          <w:szCs w:val="22"/>
          <w:lang w:val="nl-NL"/>
        </w:rPr>
        <w:t xml:space="preserve">Gebruik </w:t>
      </w:r>
      <w:r w:rsidR="004F0FA6" w:rsidRPr="00FE692D">
        <w:rPr>
          <w:szCs w:val="22"/>
          <w:lang w:val="nl-NL"/>
        </w:rPr>
        <w:t xml:space="preserve">dit </w:t>
      </w:r>
      <w:r w:rsidR="00366893" w:rsidRPr="00FE692D">
        <w:rPr>
          <w:szCs w:val="22"/>
          <w:lang w:val="nl-NL"/>
        </w:rPr>
        <w:t>genees</w:t>
      </w:r>
      <w:r w:rsidR="004F0FA6" w:rsidRPr="00FE692D">
        <w:rPr>
          <w:szCs w:val="22"/>
          <w:lang w:val="nl-NL"/>
        </w:rPr>
        <w:t>middel</w:t>
      </w:r>
      <w:r w:rsidRPr="00FE692D">
        <w:rPr>
          <w:szCs w:val="22"/>
          <w:lang w:val="nl-NL"/>
        </w:rPr>
        <w:t xml:space="preserve"> niet meer na de </w:t>
      </w:r>
      <w:r w:rsidR="004F0FA6" w:rsidRPr="00FE692D">
        <w:rPr>
          <w:szCs w:val="22"/>
          <w:lang w:val="nl-NL"/>
        </w:rPr>
        <w:t xml:space="preserve">uiterste houdbaarheidsdatum. Die </w:t>
      </w:r>
      <w:r w:rsidR="00570A73">
        <w:rPr>
          <w:szCs w:val="22"/>
          <w:lang w:val="nl-NL"/>
        </w:rPr>
        <w:t>vindt u</w:t>
      </w:r>
      <w:r w:rsidR="00366893" w:rsidRPr="00FE692D">
        <w:rPr>
          <w:szCs w:val="22"/>
          <w:lang w:val="nl-NL"/>
        </w:rPr>
        <w:t xml:space="preserve"> </w:t>
      </w:r>
      <w:r w:rsidRPr="00FE692D">
        <w:rPr>
          <w:szCs w:val="22"/>
          <w:lang w:val="nl-NL"/>
        </w:rPr>
        <w:t xml:space="preserve">op de </w:t>
      </w:r>
      <w:r w:rsidR="00E2360B" w:rsidRPr="00FE692D">
        <w:rPr>
          <w:szCs w:val="22"/>
          <w:lang w:val="nl-NL"/>
        </w:rPr>
        <w:t xml:space="preserve">blisterverpakking </w:t>
      </w:r>
      <w:r w:rsidRPr="00FE692D">
        <w:rPr>
          <w:szCs w:val="22"/>
          <w:lang w:val="nl-NL"/>
        </w:rPr>
        <w:t>en de doos</w:t>
      </w:r>
      <w:r w:rsidR="00641261" w:rsidRPr="00FE692D">
        <w:rPr>
          <w:szCs w:val="22"/>
          <w:lang w:val="nl-NL"/>
        </w:rPr>
        <w:t xml:space="preserve"> na EXP</w:t>
      </w:r>
      <w:r w:rsidRPr="00FE692D">
        <w:rPr>
          <w:szCs w:val="22"/>
          <w:lang w:val="nl-NL"/>
        </w:rPr>
        <w:t>.</w:t>
      </w:r>
      <w:r w:rsidR="004F0FA6" w:rsidRPr="00FE692D">
        <w:rPr>
          <w:szCs w:val="22"/>
          <w:lang w:val="nl-NL"/>
        </w:rPr>
        <w:t xml:space="preserve"> D</w:t>
      </w:r>
      <w:r w:rsidR="00641261" w:rsidRPr="00FE692D">
        <w:rPr>
          <w:szCs w:val="22"/>
          <w:lang w:val="nl-NL"/>
        </w:rPr>
        <w:t>aar staat een maand en een jaar.</w:t>
      </w:r>
      <w:r w:rsidR="004F0FA6" w:rsidRPr="00FE692D">
        <w:rPr>
          <w:szCs w:val="22"/>
          <w:lang w:val="nl-NL"/>
        </w:rPr>
        <w:t xml:space="preserve"> De laatste dag van die maand is de uiterste houdbaarheidsdatum.</w:t>
      </w:r>
    </w:p>
    <w:p w14:paraId="02637365" w14:textId="77777777" w:rsidR="00C462AD" w:rsidRPr="00FE692D" w:rsidRDefault="00C462AD" w:rsidP="00B51C4B">
      <w:pPr>
        <w:rPr>
          <w:szCs w:val="22"/>
          <w:lang w:val="nl-NL"/>
        </w:rPr>
      </w:pPr>
    </w:p>
    <w:p w14:paraId="2DB9DA44" w14:textId="033EB163" w:rsidR="00C462AD" w:rsidRPr="00FE692D" w:rsidRDefault="00CF0D99" w:rsidP="00B51C4B">
      <w:pPr>
        <w:rPr>
          <w:szCs w:val="22"/>
          <w:lang w:val="nl-NL"/>
        </w:rPr>
      </w:pPr>
      <w:r>
        <w:rPr>
          <w:szCs w:val="22"/>
          <w:lang w:val="nl-NL"/>
        </w:rPr>
        <w:t>Bewaren beneden 25 °C</w:t>
      </w:r>
      <w:r w:rsidRPr="00FE692D">
        <w:rPr>
          <w:szCs w:val="22"/>
          <w:lang w:val="nl-NL"/>
        </w:rPr>
        <w:t>.</w:t>
      </w:r>
    </w:p>
    <w:p w14:paraId="4DF71D72" w14:textId="77777777" w:rsidR="00C462AD" w:rsidRPr="00FE692D" w:rsidRDefault="004F0FA6" w:rsidP="00B51C4B">
      <w:pPr>
        <w:rPr>
          <w:szCs w:val="22"/>
          <w:lang w:val="nl-NL"/>
        </w:rPr>
      </w:pPr>
      <w:r w:rsidRPr="00FE692D">
        <w:rPr>
          <w:szCs w:val="22"/>
          <w:lang w:val="nl-NL"/>
        </w:rPr>
        <w:t>Spoel g</w:t>
      </w:r>
      <w:r w:rsidR="00C462AD" w:rsidRPr="00FE692D">
        <w:rPr>
          <w:szCs w:val="22"/>
          <w:lang w:val="nl-NL"/>
        </w:rPr>
        <w:t xml:space="preserve">eneesmiddelen </w:t>
      </w:r>
      <w:r w:rsidRPr="00FE692D">
        <w:rPr>
          <w:szCs w:val="22"/>
          <w:lang w:val="nl-NL"/>
        </w:rPr>
        <w:t xml:space="preserve">niet door de gootsteen of de </w:t>
      </w:r>
      <w:r w:rsidR="00570A73">
        <w:rPr>
          <w:szCs w:val="22"/>
          <w:lang w:val="nl-NL"/>
        </w:rPr>
        <w:t>wc</w:t>
      </w:r>
      <w:r w:rsidRPr="00FE692D">
        <w:rPr>
          <w:szCs w:val="22"/>
          <w:lang w:val="nl-NL"/>
        </w:rPr>
        <w:t xml:space="preserve"> en gooi ze niet in de vuilnisbak</w:t>
      </w:r>
      <w:r w:rsidR="00C462AD" w:rsidRPr="00FE692D">
        <w:rPr>
          <w:szCs w:val="22"/>
          <w:lang w:val="nl-NL"/>
        </w:rPr>
        <w:t>.</w:t>
      </w:r>
    </w:p>
    <w:p w14:paraId="1C3187D7" w14:textId="77777777" w:rsidR="00C462AD" w:rsidRPr="00FE692D" w:rsidRDefault="00C462AD" w:rsidP="00B51C4B">
      <w:pPr>
        <w:rPr>
          <w:szCs w:val="22"/>
          <w:lang w:val="nl-NL"/>
        </w:rPr>
      </w:pPr>
      <w:r w:rsidRPr="00FE692D">
        <w:rPr>
          <w:szCs w:val="22"/>
          <w:lang w:val="nl-NL"/>
        </w:rPr>
        <w:t xml:space="preserve">Vraag uw apotheker wat u met </w:t>
      </w:r>
      <w:r w:rsidR="004F0FA6" w:rsidRPr="00FE692D">
        <w:rPr>
          <w:szCs w:val="22"/>
          <w:lang w:val="nl-NL"/>
        </w:rPr>
        <w:t>geneesmiddelen</w:t>
      </w:r>
      <w:r w:rsidRPr="00FE692D">
        <w:rPr>
          <w:szCs w:val="22"/>
          <w:lang w:val="nl-NL"/>
        </w:rPr>
        <w:t xml:space="preserve"> moet doen die </w:t>
      </w:r>
      <w:r w:rsidR="00366893" w:rsidRPr="00FE692D">
        <w:rPr>
          <w:szCs w:val="22"/>
          <w:lang w:val="nl-NL"/>
        </w:rPr>
        <w:t>u niet meer gebruikt</w:t>
      </w:r>
      <w:r w:rsidRPr="00FE692D">
        <w:rPr>
          <w:szCs w:val="22"/>
          <w:lang w:val="nl-NL"/>
        </w:rPr>
        <w:t xml:space="preserve">. </w:t>
      </w:r>
      <w:r w:rsidR="00570A73">
        <w:rPr>
          <w:szCs w:val="22"/>
          <w:lang w:val="nl-NL"/>
        </w:rPr>
        <w:t>Als u geneesmiddelen op de juiste manier afvoert</w:t>
      </w:r>
      <w:r w:rsidR="004F0FA6" w:rsidRPr="00FE692D">
        <w:rPr>
          <w:szCs w:val="22"/>
          <w:lang w:val="nl-NL"/>
        </w:rPr>
        <w:t xml:space="preserve"> worden </w:t>
      </w:r>
      <w:r w:rsidR="00570A73">
        <w:rPr>
          <w:szCs w:val="22"/>
          <w:lang w:val="nl-NL"/>
        </w:rPr>
        <w:t>ze</w:t>
      </w:r>
      <w:r w:rsidR="004F0FA6" w:rsidRPr="00FE692D">
        <w:rPr>
          <w:szCs w:val="22"/>
          <w:lang w:val="nl-NL"/>
        </w:rPr>
        <w:t xml:space="preserve"> op een verantwoorde manier vernietigd en komen </w:t>
      </w:r>
      <w:r w:rsidR="00570A73">
        <w:rPr>
          <w:szCs w:val="22"/>
          <w:lang w:val="nl-NL"/>
        </w:rPr>
        <w:t xml:space="preserve">ze </w:t>
      </w:r>
      <w:r w:rsidR="004F0FA6" w:rsidRPr="00FE692D">
        <w:rPr>
          <w:szCs w:val="22"/>
          <w:lang w:val="nl-NL"/>
        </w:rPr>
        <w:t xml:space="preserve">niet in </w:t>
      </w:r>
      <w:r w:rsidRPr="00FE692D">
        <w:rPr>
          <w:szCs w:val="22"/>
          <w:lang w:val="nl-NL"/>
        </w:rPr>
        <w:t>het milieu</w:t>
      </w:r>
      <w:r w:rsidR="00366893" w:rsidRPr="00FE692D">
        <w:rPr>
          <w:szCs w:val="22"/>
          <w:lang w:val="nl-NL"/>
        </w:rPr>
        <w:t xml:space="preserve"> terecht</w:t>
      </w:r>
      <w:r w:rsidRPr="00FE692D">
        <w:rPr>
          <w:szCs w:val="22"/>
          <w:lang w:val="nl-NL"/>
        </w:rPr>
        <w:t>.</w:t>
      </w:r>
    </w:p>
    <w:p w14:paraId="33350C63" w14:textId="77777777" w:rsidR="00C462AD" w:rsidRPr="00FE692D" w:rsidRDefault="00C462AD" w:rsidP="00B51C4B">
      <w:pPr>
        <w:rPr>
          <w:szCs w:val="22"/>
          <w:lang w:val="nl-NL"/>
        </w:rPr>
      </w:pPr>
    </w:p>
    <w:p w14:paraId="1528FE2B" w14:textId="77777777" w:rsidR="00C462AD" w:rsidRPr="00FE692D" w:rsidRDefault="00C462AD" w:rsidP="00B51C4B">
      <w:pPr>
        <w:rPr>
          <w:szCs w:val="22"/>
          <w:lang w:val="nl-NL"/>
        </w:rPr>
      </w:pPr>
    </w:p>
    <w:p w14:paraId="60AB870B" w14:textId="77777777" w:rsidR="00C462AD" w:rsidRPr="00FE692D" w:rsidRDefault="00C462AD" w:rsidP="00B51C4B">
      <w:pPr>
        <w:keepNext/>
        <w:keepLines/>
        <w:rPr>
          <w:b/>
          <w:szCs w:val="22"/>
          <w:lang w:val="nl-NL"/>
        </w:rPr>
      </w:pPr>
      <w:r w:rsidRPr="00FE692D">
        <w:rPr>
          <w:b/>
          <w:szCs w:val="22"/>
          <w:lang w:val="nl-NL"/>
        </w:rPr>
        <w:t>6.</w:t>
      </w:r>
      <w:r w:rsidRPr="00FE692D">
        <w:rPr>
          <w:b/>
          <w:szCs w:val="22"/>
          <w:lang w:val="nl-NL"/>
        </w:rPr>
        <w:tab/>
      </w:r>
      <w:r w:rsidR="008322A6" w:rsidRPr="00FE692D">
        <w:rPr>
          <w:b/>
          <w:szCs w:val="22"/>
          <w:lang w:val="nl-NL"/>
        </w:rPr>
        <w:t>Inhoud van de verpakking en overige informatie</w:t>
      </w:r>
    </w:p>
    <w:p w14:paraId="2F689F84" w14:textId="77777777" w:rsidR="00C462AD" w:rsidRPr="00FE692D" w:rsidRDefault="00C462AD" w:rsidP="00B51C4B">
      <w:pPr>
        <w:keepNext/>
        <w:keepLines/>
        <w:rPr>
          <w:szCs w:val="22"/>
          <w:lang w:val="nl-NL"/>
        </w:rPr>
      </w:pPr>
    </w:p>
    <w:p w14:paraId="5BBC61B8" w14:textId="77777777" w:rsidR="00C462AD" w:rsidRPr="00FE692D" w:rsidRDefault="004F0FA6" w:rsidP="00B51C4B">
      <w:pPr>
        <w:keepNext/>
        <w:keepLines/>
        <w:rPr>
          <w:b/>
          <w:szCs w:val="22"/>
          <w:lang w:val="nl-NL"/>
        </w:rPr>
      </w:pPr>
      <w:r w:rsidRPr="00FE692D">
        <w:rPr>
          <w:b/>
          <w:szCs w:val="22"/>
          <w:lang w:val="nl-NL"/>
        </w:rPr>
        <w:t>Welke stoffen zitten er in dit middel?</w:t>
      </w:r>
    </w:p>
    <w:p w14:paraId="64FDB6B8" w14:textId="654246DE" w:rsidR="000F723F" w:rsidRDefault="0029551E" w:rsidP="00B51C4B">
      <w:pPr>
        <w:keepNext/>
        <w:keepLines/>
        <w:numPr>
          <w:ilvl w:val="0"/>
          <w:numId w:val="26"/>
        </w:numPr>
        <w:rPr>
          <w:szCs w:val="22"/>
          <w:lang w:val="nl-NL"/>
        </w:rPr>
      </w:pPr>
      <w:r w:rsidRPr="00FE692D">
        <w:rPr>
          <w:szCs w:val="22"/>
          <w:lang w:val="nl-NL"/>
        </w:rPr>
        <w:t>De</w:t>
      </w:r>
      <w:r w:rsidR="00C462AD" w:rsidRPr="00FE692D">
        <w:rPr>
          <w:szCs w:val="22"/>
          <w:lang w:val="nl-NL"/>
        </w:rPr>
        <w:t xml:space="preserve"> werkzame </w:t>
      </w:r>
      <w:r w:rsidRPr="00FE692D">
        <w:rPr>
          <w:szCs w:val="22"/>
          <w:lang w:val="nl-NL"/>
        </w:rPr>
        <w:t>stof</w:t>
      </w:r>
      <w:r w:rsidR="00C462AD" w:rsidRPr="00FE692D">
        <w:rPr>
          <w:szCs w:val="22"/>
          <w:lang w:val="nl-NL"/>
        </w:rPr>
        <w:t xml:space="preserve"> </w:t>
      </w:r>
      <w:r w:rsidR="008322A6" w:rsidRPr="00FE692D">
        <w:rPr>
          <w:szCs w:val="22"/>
          <w:lang w:val="nl-NL"/>
        </w:rPr>
        <w:t xml:space="preserve">in dit middel </w:t>
      </w:r>
      <w:r w:rsidR="00C462AD" w:rsidRPr="00FE692D">
        <w:rPr>
          <w:szCs w:val="22"/>
          <w:lang w:val="nl-NL"/>
        </w:rPr>
        <w:t>is sitagliptine</w:t>
      </w:r>
      <w:r w:rsidR="000F723F">
        <w:rPr>
          <w:szCs w:val="22"/>
          <w:lang w:val="nl-NL"/>
        </w:rPr>
        <w:t>:</w:t>
      </w:r>
    </w:p>
    <w:p w14:paraId="745799BE" w14:textId="77777777" w:rsidR="00C462AD" w:rsidRDefault="00C462AD" w:rsidP="003258E3">
      <w:pPr>
        <w:widowControl w:val="0"/>
        <w:numPr>
          <w:ilvl w:val="1"/>
          <w:numId w:val="26"/>
        </w:numPr>
        <w:tabs>
          <w:tab w:val="clear" w:pos="1440"/>
          <w:tab w:val="num" w:pos="1134"/>
        </w:tabs>
        <w:ind w:left="1134" w:hanging="567"/>
        <w:rPr>
          <w:szCs w:val="22"/>
          <w:lang w:val="nl-NL"/>
        </w:rPr>
      </w:pPr>
      <w:r w:rsidRPr="00FE692D">
        <w:rPr>
          <w:szCs w:val="22"/>
          <w:lang w:val="nl-NL"/>
        </w:rPr>
        <w:t xml:space="preserve">Elke </w:t>
      </w:r>
      <w:r w:rsidR="000F723F">
        <w:rPr>
          <w:szCs w:val="22"/>
          <w:lang w:val="nl-NL"/>
        </w:rPr>
        <w:t xml:space="preserve">Januvia 25 mg </w:t>
      </w:r>
      <w:r w:rsidRPr="00FE692D">
        <w:rPr>
          <w:szCs w:val="22"/>
          <w:lang w:val="nl-NL"/>
        </w:rPr>
        <w:t xml:space="preserve">filmomhulde tablet </w:t>
      </w:r>
      <w:r w:rsidR="008322A6" w:rsidRPr="00FE692D">
        <w:rPr>
          <w:szCs w:val="22"/>
          <w:lang w:val="nl-NL"/>
        </w:rPr>
        <w:t xml:space="preserve">(tablet) </w:t>
      </w:r>
      <w:r w:rsidRPr="00FE692D">
        <w:rPr>
          <w:szCs w:val="22"/>
          <w:lang w:val="nl-NL"/>
        </w:rPr>
        <w:t xml:space="preserve">bevat sitagliptinefosfaatmonohydraat, </w:t>
      </w:r>
      <w:r w:rsidR="00277118" w:rsidRPr="00FE692D">
        <w:rPr>
          <w:szCs w:val="22"/>
          <w:lang w:val="nl-NL"/>
        </w:rPr>
        <w:t xml:space="preserve">overeenkomend met </w:t>
      </w:r>
      <w:r w:rsidRPr="00FE692D">
        <w:rPr>
          <w:szCs w:val="22"/>
          <w:lang w:val="nl-NL"/>
        </w:rPr>
        <w:t>25</w:t>
      </w:r>
      <w:r w:rsidR="000D181D" w:rsidRPr="00FE692D">
        <w:rPr>
          <w:szCs w:val="22"/>
          <w:lang w:val="nl-NL"/>
        </w:rPr>
        <w:t> mg</w:t>
      </w:r>
      <w:r w:rsidRPr="00FE692D">
        <w:rPr>
          <w:szCs w:val="22"/>
          <w:lang w:val="nl-NL"/>
        </w:rPr>
        <w:t xml:space="preserve"> sitagliptine.</w:t>
      </w:r>
      <w:bookmarkStart w:id="19" w:name="_Hlk70581423"/>
    </w:p>
    <w:p w14:paraId="5FB1F340" w14:textId="77777777" w:rsidR="006C371A" w:rsidRDefault="006C371A" w:rsidP="003258E3">
      <w:pPr>
        <w:widowControl w:val="0"/>
        <w:numPr>
          <w:ilvl w:val="1"/>
          <w:numId w:val="26"/>
        </w:numPr>
        <w:tabs>
          <w:tab w:val="clear" w:pos="1440"/>
          <w:tab w:val="num" w:pos="1134"/>
        </w:tabs>
        <w:ind w:left="1134" w:hanging="567"/>
        <w:rPr>
          <w:szCs w:val="22"/>
          <w:lang w:val="nl-NL"/>
        </w:rPr>
      </w:pPr>
      <w:r w:rsidRPr="00FE692D">
        <w:rPr>
          <w:szCs w:val="22"/>
          <w:lang w:val="nl-NL"/>
        </w:rPr>
        <w:t xml:space="preserve">Elke </w:t>
      </w:r>
      <w:r>
        <w:rPr>
          <w:szCs w:val="22"/>
          <w:lang w:val="nl-NL"/>
        </w:rPr>
        <w:t xml:space="preserve">Januvia 50 mg </w:t>
      </w:r>
      <w:r w:rsidRPr="00FE692D">
        <w:rPr>
          <w:szCs w:val="22"/>
          <w:lang w:val="nl-NL"/>
        </w:rPr>
        <w:t>filmomhulde tablet (tablet) bevat sitagliptinefosfaatmonohydraat, overeenkomend met 50 mg sitagliptine.</w:t>
      </w:r>
    </w:p>
    <w:p w14:paraId="48CDC760" w14:textId="77777777" w:rsidR="000F723F" w:rsidRPr="00FE692D" w:rsidRDefault="006C371A" w:rsidP="003258E3">
      <w:pPr>
        <w:widowControl w:val="0"/>
        <w:numPr>
          <w:ilvl w:val="1"/>
          <w:numId w:val="26"/>
        </w:numPr>
        <w:tabs>
          <w:tab w:val="clear" w:pos="1440"/>
          <w:tab w:val="num" w:pos="1134"/>
        </w:tabs>
        <w:ind w:left="1134" w:hanging="567"/>
        <w:rPr>
          <w:szCs w:val="22"/>
          <w:lang w:val="nl-NL"/>
        </w:rPr>
      </w:pPr>
      <w:r w:rsidRPr="00FE692D">
        <w:rPr>
          <w:szCs w:val="22"/>
          <w:lang w:val="nl-NL"/>
        </w:rPr>
        <w:t xml:space="preserve">Elke </w:t>
      </w:r>
      <w:r>
        <w:rPr>
          <w:szCs w:val="22"/>
          <w:lang w:val="nl-NL"/>
        </w:rPr>
        <w:t xml:space="preserve">Januvia 100 mg </w:t>
      </w:r>
      <w:r w:rsidRPr="00FE692D">
        <w:rPr>
          <w:szCs w:val="22"/>
          <w:lang w:val="nl-NL"/>
        </w:rPr>
        <w:t>filmomhulde tablet (tablet) bevat sitagliptinefosfaatmonohydraat, overeenkomend met 100 mg sitagliptine.</w:t>
      </w:r>
      <w:bookmarkEnd w:id="19"/>
    </w:p>
    <w:p w14:paraId="196681A6" w14:textId="77777777" w:rsidR="00C462AD" w:rsidRPr="00FE692D" w:rsidRDefault="00C462AD" w:rsidP="00B51C4B">
      <w:pPr>
        <w:rPr>
          <w:szCs w:val="22"/>
          <w:lang w:val="nl-NL"/>
        </w:rPr>
      </w:pPr>
    </w:p>
    <w:p w14:paraId="0C8873A2" w14:textId="454C17EB" w:rsidR="00406E4B" w:rsidRDefault="001928FA" w:rsidP="003258E3">
      <w:pPr>
        <w:keepNext/>
        <w:numPr>
          <w:ilvl w:val="0"/>
          <w:numId w:val="26"/>
        </w:numPr>
        <w:rPr>
          <w:szCs w:val="22"/>
          <w:lang w:val="nl-NL"/>
        </w:rPr>
      </w:pPr>
      <w:r w:rsidRPr="00FE692D">
        <w:rPr>
          <w:szCs w:val="22"/>
          <w:lang w:val="nl-NL"/>
        </w:rPr>
        <w:t>De andere stoffen in dit middel zijn:</w:t>
      </w:r>
    </w:p>
    <w:p w14:paraId="53E479C0" w14:textId="1727E488" w:rsidR="00406E4B" w:rsidRPr="00FE692D" w:rsidRDefault="00406E4B" w:rsidP="003258E3">
      <w:pPr>
        <w:numPr>
          <w:ilvl w:val="1"/>
          <w:numId w:val="26"/>
        </w:numPr>
        <w:tabs>
          <w:tab w:val="clear" w:pos="1440"/>
          <w:tab w:val="num" w:pos="1134"/>
        </w:tabs>
        <w:ind w:left="1134" w:hanging="567"/>
        <w:rPr>
          <w:szCs w:val="22"/>
          <w:lang w:val="nl-NL"/>
        </w:rPr>
      </w:pPr>
      <w:r>
        <w:rPr>
          <w:szCs w:val="22"/>
          <w:lang w:val="nl-NL"/>
        </w:rPr>
        <w:t>T</w:t>
      </w:r>
      <w:r w:rsidR="001928FA" w:rsidRPr="00FE692D">
        <w:rPr>
          <w:szCs w:val="22"/>
          <w:lang w:val="nl-NL"/>
        </w:rPr>
        <w:t>abletkern: microkristallijne cellulose (E460), watervrij calciumwaterstoffosfaat (E341), natriumcroscarmellose (E468), magnesiumstearaat (E470b)</w:t>
      </w:r>
      <w:r w:rsidR="00CF0D99">
        <w:rPr>
          <w:szCs w:val="22"/>
          <w:lang w:val="nl-NL"/>
        </w:rPr>
        <w:t>,</w:t>
      </w:r>
      <w:r w:rsidR="001928FA" w:rsidRPr="00FE692D">
        <w:rPr>
          <w:szCs w:val="22"/>
          <w:lang w:val="nl-NL"/>
        </w:rPr>
        <w:t xml:space="preserve"> natriumstearylfumaraat</w:t>
      </w:r>
      <w:r w:rsidR="00CF0D99">
        <w:rPr>
          <w:szCs w:val="22"/>
          <w:lang w:val="nl-NL"/>
        </w:rPr>
        <w:t xml:space="preserve"> en propylgallaat</w:t>
      </w:r>
      <w:r w:rsidR="001928FA" w:rsidRPr="00FE692D">
        <w:rPr>
          <w:szCs w:val="22"/>
          <w:lang w:val="nl-NL"/>
        </w:rPr>
        <w:t>.</w:t>
      </w:r>
    </w:p>
    <w:p w14:paraId="7F1F9735" w14:textId="2FDDBE6D" w:rsidR="001928FA" w:rsidRPr="00406E4B" w:rsidRDefault="00F40EB9" w:rsidP="003258E3">
      <w:pPr>
        <w:numPr>
          <w:ilvl w:val="1"/>
          <w:numId w:val="26"/>
        </w:numPr>
        <w:tabs>
          <w:tab w:val="clear" w:pos="1440"/>
          <w:tab w:val="num" w:pos="1134"/>
        </w:tabs>
        <w:ind w:left="1134" w:hanging="567"/>
        <w:rPr>
          <w:szCs w:val="22"/>
          <w:lang w:val="nl-NL"/>
        </w:rPr>
      </w:pPr>
      <w:r>
        <w:rPr>
          <w:szCs w:val="22"/>
          <w:lang w:val="nl-NL"/>
        </w:rPr>
        <w:t>Filmo</w:t>
      </w:r>
      <w:r w:rsidR="001928FA" w:rsidRPr="00406E4B">
        <w:rPr>
          <w:szCs w:val="22"/>
          <w:lang w:val="nl-NL"/>
        </w:rPr>
        <w:t>mhulling van de tablet: poly(vinylalcohol), macrogol 3350, talk (E553b), titaandioxide (E171), rood ijzeroxide (E172) en geel ijzeroxide (E172).</w:t>
      </w:r>
    </w:p>
    <w:p w14:paraId="79F8D1FF" w14:textId="77777777" w:rsidR="00C462AD" w:rsidRPr="00FE692D" w:rsidRDefault="00C462AD" w:rsidP="00B51C4B">
      <w:pPr>
        <w:rPr>
          <w:szCs w:val="22"/>
          <w:lang w:val="nl-NL"/>
        </w:rPr>
      </w:pPr>
    </w:p>
    <w:p w14:paraId="599D2CAE" w14:textId="77777777" w:rsidR="00C462AD" w:rsidRPr="00FE692D" w:rsidRDefault="00C462AD" w:rsidP="00B51C4B">
      <w:pPr>
        <w:keepNext/>
        <w:ind w:left="567" w:hanging="567"/>
        <w:outlineLvl w:val="1"/>
        <w:rPr>
          <w:b/>
          <w:szCs w:val="22"/>
          <w:lang w:val="nl-NL"/>
        </w:rPr>
      </w:pPr>
      <w:r w:rsidRPr="00FE692D">
        <w:rPr>
          <w:b/>
          <w:szCs w:val="22"/>
          <w:lang w:val="nl-NL"/>
        </w:rPr>
        <w:t>Hoe ziet Januvia eruit</w:t>
      </w:r>
      <w:r w:rsidR="001B360E" w:rsidRPr="00FE692D">
        <w:rPr>
          <w:b/>
          <w:szCs w:val="22"/>
          <w:lang w:val="nl-NL"/>
        </w:rPr>
        <w:t xml:space="preserve"> </w:t>
      </w:r>
      <w:r w:rsidRPr="00FE692D">
        <w:rPr>
          <w:b/>
          <w:szCs w:val="22"/>
          <w:lang w:val="nl-NL"/>
        </w:rPr>
        <w:t xml:space="preserve">en </w:t>
      </w:r>
      <w:r w:rsidR="004F0FA6" w:rsidRPr="00FE692D">
        <w:rPr>
          <w:b/>
          <w:szCs w:val="22"/>
          <w:lang w:val="nl-NL"/>
        </w:rPr>
        <w:t>hoeveel zit er in een</w:t>
      </w:r>
      <w:r w:rsidRPr="00FE692D">
        <w:rPr>
          <w:b/>
          <w:szCs w:val="22"/>
          <w:lang w:val="nl-NL"/>
        </w:rPr>
        <w:t xml:space="preserve"> verpakking</w:t>
      </w:r>
      <w:r w:rsidR="004F0FA6" w:rsidRPr="00FE692D">
        <w:rPr>
          <w:b/>
          <w:szCs w:val="22"/>
          <w:lang w:val="nl-NL"/>
        </w:rPr>
        <w:t>?</w:t>
      </w:r>
    </w:p>
    <w:p w14:paraId="7DC7F197" w14:textId="714BD187" w:rsidR="00C462AD" w:rsidRDefault="00406E4B" w:rsidP="003258E3">
      <w:pPr>
        <w:numPr>
          <w:ilvl w:val="0"/>
          <w:numId w:val="26"/>
        </w:numPr>
        <w:rPr>
          <w:szCs w:val="22"/>
          <w:lang w:val="nl-NL"/>
        </w:rPr>
      </w:pPr>
      <w:bookmarkStart w:id="20" w:name="_Hlk70581533"/>
      <w:r>
        <w:rPr>
          <w:szCs w:val="22"/>
          <w:lang w:val="nl-NL"/>
        </w:rPr>
        <w:t>Januvia 25 mg filmomhulde tabletten</w:t>
      </w:r>
      <w:r w:rsidRPr="00FE692D">
        <w:rPr>
          <w:szCs w:val="22"/>
          <w:lang w:val="nl-NL"/>
        </w:rPr>
        <w:t xml:space="preserve"> </w:t>
      </w:r>
      <w:r>
        <w:rPr>
          <w:szCs w:val="22"/>
          <w:lang w:val="nl-NL"/>
        </w:rPr>
        <w:t xml:space="preserve">zijn </w:t>
      </w:r>
      <w:bookmarkEnd w:id="20"/>
      <w:r>
        <w:rPr>
          <w:szCs w:val="22"/>
          <w:lang w:val="nl-NL"/>
        </w:rPr>
        <w:t>r</w:t>
      </w:r>
      <w:r w:rsidR="00C462AD" w:rsidRPr="00FE692D">
        <w:rPr>
          <w:szCs w:val="22"/>
          <w:lang w:val="nl-NL"/>
        </w:rPr>
        <w:t xml:space="preserve">onde, roze filmomhulde tabletten met aan één zijde </w:t>
      </w:r>
      <w:r w:rsidR="0032666E" w:rsidRPr="00FE692D">
        <w:rPr>
          <w:szCs w:val="22"/>
          <w:lang w:val="nl-NL"/>
        </w:rPr>
        <w:t>‘</w:t>
      </w:r>
      <w:r w:rsidR="00C462AD" w:rsidRPr="00FE692D">
        <w:rPr>
          <w:szCs w:val="22"/>
          <w:lang w:val="nl-NL"/>
        </w:rPr>
        <w:t>221</w:t>
      </w:r>
      <w:r w:rsidR="00153F8D" w:rsidRPr="00FE692D">
        <w:rPr>
          <w:szCs w:val="22"/>
          <w:lang w:val="nl-NL"/>
        </w:rPr>
        <w:t>’</w:t>
      </w:r>
      <w:r w:rsidR="00C462AD" w:rsidRPr="00FE692D">
        <w:rPr>
          <w:szCs w:val="22"/>
          <w:lang w:val="nl-NL"/>
        </w:rPr>
        <w:t>.</w:t>
      </w:r>
    </w:p>
    <w:p w14:paraId="7A8C1AA6" w14:textId="77777777" w:rsidR="00406E4B" w:rsidRDefault="00406E4B" w:rsidP="003258E3">
      <w:pPr>
        <w:numPr>
          <w:ilvl w:val="0"/>
          <w:numId w:val="26"/>
        </w:numPr>
        <w:rPr>
          <w:szCs w:val="22"/>
          <w:lang w:val="nl-NL"/>
        </w:rPr>
      </w:pPr>
      <w:bookmarkStart w:id="21" w:name="_Hlk70581525"/>
      <w:r w:rsidRPr="003258E3">
        <w:rPr>
          <w:szCs w:val="22"/>
          <w:lang w:val="nl-NL"/>
        </w:rPr>
        <w:t>Januvia 50 mg filmomhulde tabletten</w:t>
      </w:r>
      <w:r>
        <w:rPr>
          <w:szCs w:val="22"/>
          <w:lang w:val="nl-NL"/>
        </w:rPr>
        <w:t xml:space="preserve"> zijn r</w:t>
      </w:r>
      <w:r w:rsidRPr="00FE692D">
        <w:rPr>
          <w:szCs w:val="22"/>
          <w:lang w:val="nl-NL"/>
        </w:rPr>
        <w:t>onde, licht beige filmomhulde tabletten met aan één zijde ‘112’.</w:t>
      </w:r>
    </w:p>
    <w:p w14:paraId="6BE7489D" w14:textId="77777777" w:rsidR="00406E4B" w:rsidRPr="00406E4B" w:rsidRDefault="00406E4B" w:rsidP="003258E3">
      <w:pPr>
        <w:numPr>
          <w:ilvl w:val="0"/>
          <w:numId w:val="26"/>
        </w:numPr>
        <w:rPr>
          <w:szCs w:val="22"/>
          <w:lang w:val="nl-NL"/>
        </w:rPr>
      </w:pPr>
      <w:r w:rsidRPr="003258E3">
        <w:rPr>
          <w:szCs w:val="22"/>
          <w:lang w:val="nl-NL"/>
        </w:rPr>
        <w:t>Januvia 100 mg filmomhulde tabletten</w:t>
      </w:r>
      <w:r w:rsidRPr="00406E4B">
        <w:rPr>
          <w:szCs w:val="22"/>
          <w:lang w:val="nl-NL"/>
        </w:rPr>
        <w:t xml:space="preserve"> </w:t>
      </w:r>
      <w:r>
        <w:rPr>
          <w:szCs w:val="22"/>
          <w:lang w:val="nl-NL"/>
        </w:rPr>
        <w:t>zijn r</w:t>
      </w:r>
      <w:r w:rsidRPr="00FE692D">
        <w:rPr>
          <w:szCs w:val="22"/>
          <w:lang w:val="nl-NL"/>
        </w:rPr>
        <w:t>onde, beige filmomhulde tabletten met aan één zijde ‘277’.</w:t>
      </w:r>
      <w:bookmarkEnd w:id="21"/>
    </w:p>
    <w:p w14:paraId="22D9A80C" w14:textId="77777777" w:rsidR="00C462AD" w:rsidRPr="00FE692D" w:rsidRDefault="00C462AD" w:rsidP="00B51C4B">
      <w:pPr>
        <w:rPr>
          <w:szCs w:val="22"/>
          <w:lang w:val="nl-NL"/>
        </w:rPr>
      </w:pPr>
    </w:p>
    <w:p w14:paraId="13109553" w14:textId="77777777" w:rsidR="00C462AD" w:rsidRPr="00FE692D" w:rsidRDefault="00C462AD" w:rsidP="00B51C4B">
      <w:pPr>
        <w:rPr>
          <w:szCs w:val="22"/>
          <w:lang w:val="nl-NL"/>
        </w:rPr>
      </w:pPr>
      <w:r w:rsidRPr="00FE692D">
        <w:rPr>
          <w:szCs w:val="22"/>
          <w:lang w:val="nl-NL"/>
        </w:rPr>
        <w:t xml:space="preserve">Ondoorzichtige </w:t>
      </w:r>
      <w:r w:rsidR="00E2360B" w:rsidRPr="00FE692D">
        <w:rPr>
          <w:szCs w:val="22"/>
          <w:lang w:val="nl-NL"/>
        </w:rPr>
        <w:t xml:space="preserve">blisterverpakkingen </w:t>
      </w:r>
      <w:r w:rsidRPr="00FE692D">
        <w:rPr>
          <w:szCs w:val="22"/>
          <w:lang w:val="nl-NL"/>
        </w:rPr>
        <w:t xml:space="preserve">(PVC/PE/PVDC en aluminium). Verpakkingen van 14, 28, </w:t>
      </w:r>
      <w:r w:rsidR="00F87EF2" w:rsidRPr="00FE692D">
        <w:rPr>
          <w:szCs w:val="22"/>
          <w:lang w:val="nl-NL"/>
        </w:rPr>
        <w:t xml:space="preserve">30, </w:t>
      </w:r>
      <w:r w:rsidRPr="00FE692D">
        <w:rPr>
          <w:szCs w:val="22"/>
          <w:lang w:val="nl-NL"/>
        </w:rPr>
        <w:t>56, 84</w:t>
      </w:r>
      <w:r w:rsidR="00F87EF2" w:rsidRPr="00FE692D">
        <w:rPr>
          <w:szCs w:val="22"/>
          <w:lang w:val="nl-NL"/>
        </w:rPr>
        <w:t>, 90</w:t>
      </w:r>
      <w:r w:rsidRPr="00FE692D">
        <w:rPr>
          <w:szCs w:val="22"/>
          <w:lang w:val="nl-NL"/>
        </w:rPr>
        <w:t xml:space="preserve"> of 98 filmomhulde tabletten en 50 x 1 filmomhulde tabletten in geperforeerde </w:t>
      </w:r>
      <w:r w:rsidR="006D4BFC" w:rsidRPr="00FE692D">
        <w:rPr>
          <w:szCs w:val="22"/>
          <w:lang w:val="nl-NL"/>
        </w:rPr>
        <w:t>eenheids</w:t>
      </w:r>
      <w:r w:rsidR="00E80159" w:rsidRPr="00FE692D">
        <w:rPr>
          <w:szCs w:val="22"/>
          <w:lang w:val="nl-NL"/>
        </w:rPr>
        <w:t>blisterverpakkingen</w:t>
      </w:r>
      <w:r w:rsidRPr="00FE692D">
        <w:rPr>
          <w:szCs w:val="22"/>
          <w:lang w:val="nl-NL"/>
        </w:rPr>
        <w:t>.</w:t>
      </w:r>
    </w:p>
    <w:p w14:paraId="7E3D5722" w14:textId="77777777" w:rsidR="00C462AD" w:rsidRPr="00FE692D" w:rsidRDefault="00C462AD" w:rsidP="00B51C4B">
      <w:pPr>
        <w:rPr>
          <w:szCs w:val="22"/>
          <w:lang w:val="nl-NL"/>
        </w:rPr>
      </w:pPr>
    </w:p>
    <w:p w14:paraId="1244A638" w14:textId="77777777" w:rsidR="00C462AD" w:rsidRPr="00FE692D" w:rsidRDefault="00DD070F" w:rsidP="00B51C4B">
      <w:pPr>
        <w:rPr>
          <w:szCs w:val="22"/>
          <w:lang w:val="nl-NL"/>
        </w:rPr>
      </w:pPr>
      <w:r w:rsidRPr="00FE692D">
        <w:rPr>
          <w:szCs w:val="22"/>
          <w:lang w:val="nl-NL"/>
        </w:rPr>
        <w:t>N</w:t>
      </w:r>
      <w:r w:rsidR="00C462AD" w:rsidRPr="00FE692D">
        <w:rPr>
          <w:szCs w:val="22"/>
          <w:lang w:val="nl-NL"/>
        </w:rPr>
        <w:t xml:space="preserve">iet alle </w:t>
      </w:r>
      <w:r w:rsidRPr="00FE692D">
        <w:rPr>
          <w:szCs w:val="22"/>
          <w:lang w:val="nl-NL"/>
        </w:rPr>
        <w:t xml:space="preserve">genoemde </w:t>
      </w:r>
      <w:r w:rsidR="00C462AD" w:rsidRPr="00FE692D">
        <w:rPr>
          <w:szCs w:val="22"/>
          <w:lang w:val="nl-NL"/>
        </w:rPr>
        <w:t xml:space="preserve">verpakkingsgrootten </w:t>
      </w:r>
      <w:r w:rsidRPr="00FE692D">
        <w:rPr>
          <w:szCs w:val="22"/>
          <w:lang w:val="nl-NL"/>
        </w:rPr>
        <w:t>worden in de handel</w:t>
      </w:r>
      <w:r w:rsidR="00C462AD" w:rsidRPr="00FE692D">
        <w:rPr>
          <w:szCs w:val="22"/>
          <w:lang w:val="nl-NL"/>
        </w:rPr>
        <w:t xml:space="preserve"> gebracht.</w:t>
      </w:r>
    </w:p>
    <w:p w14:paraId="6EA9775A" w14:textId="77777777" w:rsidR="00C462AD" w:rsidRPr="00FE692D" w:rsidRDefault="00C462AD" w:rsidP="003258E3">
      <w:pPr>
        <w:widowControl w:val="0"/>
        <w:rPr>
          <w:szCs w:val="22"/>
          <w:lang w:val="nl-NL"/>
        </w:rPr>
      </w:pPr>
    </w:p>
    <w:p w14:paraId="76549CB2" w14:textId="77777777" w:rsidR="00D06160" w:rsidRPr="00FE692D" w:rsidRDefault="00D06160" w:rsidP="00D06160">
      <w:pPr>
        <w:keepNext/>
        <w:keepLines/>
        <w:rPr>
          <w:szCs w:val="22"/>
          <w:lang w:val="nl-NL"/>
        </w:rPr>
      </w:pPr>
      <w:r w:rsidRPr="00FE692D">
        <w:rPr>
          <w:b/>
          <w:szCs w:val="22"/>
          <w:lang w:val="nl-NL"/>
        </w:rPr>
        <w:t>Houder van de vergunning voor het in de handel brengen</w:t>
      </w:r>
      <w:r w:rsidR="00406E4B">
        <w:rPr>
          <w:b/>
          <w:szCs w:val="22"/>
          <w:lang w:val="nl-NL"/>
        </w:rPr>
        <w:t xml:space="preserve"> en fabrikant</w:t>
      </w:r>
    </w:p>
    <w:p w14:paraId="270C532C" w14:textId="77777777" w:rsidR="001928FA" w:rsidRDefault="00D06160" w:rsidP="003258E3">
      <w:pPr>
        <w:widowControl w:val="0"/>
        <w:tabs>
          <w:tab w:val="left" w:pos="-720"/>
        </w:tabs>
        <w:rPr>
          <w:szCs w:val="22"/>
          <w:lang w:val="nl-NL"/>
        </w:rPr>
      </w:pPr>
      <w:r w:rsidRPr="00CF42CE">
        <w:rPr>
          <w:noProof/>
          <w:szCs w:val="22"/>
          <w:lang w:val="nl-NL"/>
        </w:rPr>
        <w:t>Merck Sharp &amp; Dohme B.V.</w:t>
      </w:r>
      <w:r w:rsidRPr="00CF42CE">
        <w:rPr>
          <w:noProof/>
          <w:szCs w:val="22"/>
          <w:lang w:val="nl-NL"/>
        </w:rPr>
        <w:br/>
        <w:t>Waarderweg 39</w:t>
      </w:r>
      <w:r w:rsidRPr="00CF42CE">
        <w:rPr>
          <w:noProof/>
          <w:szCs w:val="22"/>
          <w:lang w:val="nl-NL"/>
        </w:rPr>
        <w:br/>
        <w:t>2031 BN Haarlem</w:t>
      </w:r>
      <w:r w:rsidRPr="00CF42CE">
        <w:rPr>
          <w:noProof/>
          <w:szCs w:val="22"/>
          <w:lang w:val="nl-NL"/>
        </w:rPr>
        <w:br/>
        <w:t>Nederland</w:t>
      </w:r>
    </w:p>
    <w:p w14:paraId="4B3E600C" w14:textId="77777777" w:rsidR="001928FA" w:rsidRPr="00FE692D" w:rsidRDefault="001928FA" w:rsidP="001928FA">
      <w:pPr>
        <w:rPr>
          <w:szCs w:val="22"/>
          <w:lang w:val="nl-NL"/>
        </w:rPr>
      </w:pPr>
    </w:p>
    <w:p w14:paraId="32F79A94" w14:textId="77777777" w:rsidR="00C462AD" w:rsidRPr="00FE692D" w:rsidRDefault="00C462AD" w:rsidP="00B51C4B">
      <w:pPr>
        <w:rPr>
          <w:szCs w:val="22"/>
          <w:lang w:val="nl-NL"/>
        </w:rPr>
      </w:pPr>
      <w:r w:rsidRPr="00FE692D">
        <w:rPr>
          <w:szCs w:val="22"/>
          <w:lang w:val="nl-NL"/>
        </w:rPr>
        <w:t xml:space="preserve">Neem voor alle informatie </w:t>
      </w:r>
      <w:r w:rsidR="00570A73">
        <w:rPr>
          <w:szCs w:val="22"/>
          <w:lang w:val="nl-NL"/>
        </w:rPr>
        <w:t>over</w:t>
      </w:r>
      <w:r w:rsidRPr="00FE692D">
        <w:rPr>
          <w:szCs w:val="22"/>
          <w:lang w:val="nl-NL"/>
        </w:rPr>
        <w:t xml:space="preserve"> dit geneesmiddel contact op met de lokale vertegenwoordiger van de houder van de vergunning voor het in de handel brengen:</w:t>
      </w:r>
    </w:p>
    <w:p w14:paraId="5FF20105" w14:textId="77777777" w:rsidR="00730DED" w:rsidRPr="00FE692D" w:rsidRDefault="00730DED" w:rsidP="00730DED">
      <w:pPr>
        <w:keepNext/>
        <w:numPr>
          <w:ilvl w:val="12"/>
          <w:numId w:val="0"/>
        </w:numPr>
        <w:rPr>
          <w:noProof/>
          <w:szCs w:val="22"/>
          <w:lang w:val="nl-NL"/>
        </w:rPr>
      </w:pPr>
    </w:p>
    <w:tbl>
      <w:tblPr>
        <w:tblW w:w="5000" w:type="pct"/>
        <w:tblCellMar>
          <w:left w:w="70" w:type="dxa"/>
          <w:right w:w="70" w:type="dxa"/>
        </w:tblCellMar>
        <w:tblLook w:val="0000" w:firstRow="0" w:lastRow="0" w:firstColumn="0" w:lastColumn="0" w:noHBand="0" w:noVBand="0"/>
      </w:tblPr>
      <w:tblGrid>
        <w:gridCol w:w="4747"/>
        <w:gridCol w:w="4464"/>
      </w:tblGrid>
      <w:tr w:rsidR="007D42EE" w:rsidRPr="00F31C45" w14:paraId="3A1EC133" w14:textId="77777777" w:rsidTr="002D6353">
        <w:trPr>
          <w:cantSplit/>
        </w:trPr>
        <w:tc>
          <w:tcPr>
            <w:tcW w:w="2577" w:type="pct"/>
          </w:tcPr>
          <w:p w14:paraId="1C9EF572" w14:textId="77777777" w:rsidR="007D42EE" w:rsidRPr="00F31C45" w:rsidRDefault="007D42EE" w:rsidP="002D6353">
            <w:pPr>
              <w:pStyle w:val="Heading4"/>
              <w:keepNext w:val="0"/>
              <w:spacing w:line="240" w:lineRule="auto"/>
              <w:jc w:val="left"/>
              <w:rPr>
                <w:szCs w:val="22"/>
              </w:rPr>
            </w:pPr>
            <w:del w:id="22" w:author="Author">
              <w:r w:rsidRPr="00F31C45" w:rsidDel="00D37893">
                <w:rPr>
                  <w:szCs w:val="22"/>
                </w:rPr>
                <w:delText>Belgique/</w:delText>
              </w:r>
            </w:del>
            <w:r w:rsidRPr="00F31C45">
              <w:rPr>
                <w:szCs w:val="22"/>
              </w:rPr>
              <w:t>België/</w:t>
            </w:r>
            <w:ins w:id="23" w:author="Author">
              <w:r w:rsidRPr="00F31C45">
                <w:rPr>
                  <w:szCs w:val="22"/>
                </w:rPr>
                <w:t>Belgique</w:t>
              </w:r>
              <w:r>
                <w:rPr>
                  <w:szCs w:val="22"/>
                </w:rPr>
                <w:t>/</w:t>
              </w:r>
            </w:ins>
            <w:r w:rsidRPr="00F31C45">
              <w:rPr>
                <w:szCs w:val="22"/>
              </w:rPr>
              <w:t>Belgien</w:t>
            </w:r>
          </w:p>
          <w:p w14:paraId="193ACBC4" w14:textId="77777777" w:rsidR="007D42EE" w:rsidRPr="00F31C45" w:rsidRDefault="007D42EE" w:rsidP="002D6353">
            <w:pPr>
              <w:tabs>
                <w:tab w:val="left" w:pos="4536"/>
              </w:tabs>
              <w:suppressAutoHyphens/>
              <w:rPr>
                <w:noProof/>
                <w:szCs w:val="22"/>
              </w:rPr>
            </w:pPr>
            <w:r w:rsidRPr="00F31C45">
              <w:rPr>
                <w:noProof/>
                <w:szCs w:val="22"/>
              </w:rPr>
              <w:t>MSD Belgium</w:t>
            </w:r>
          </w:p>
          <w:p w14:paraId="7FA7DE43" w14:textId="77777777" w:rsidR="007D42EE" w:rsidRPr="00F31C45" w:rsidRDefault="007D42EE" w:rsidP="002D6353">
            <w:pPr>
              <w:tabs>
                <w:tab w:val="left" w:pos="4536"/>
              </w:tabs>
              <w:suppressAutoHyphens/>
              <w:rPr>
                <w:noProof/>
                <w:szCs w:val="22"/>
              </w:rPr>
            </w:pPr>
            <w:r w:rsidRPr="00F31C45">
              <w:rPr>
                <w:noProof/>
                <w:szCs w:val="22"/>
              </w:rPr>
              <w:t>Tél/Tel: +32(0)27766211</w:t>
            </w:r>
          </w:p>
          <w:p w14:paraId="6606BC27" w14:textId="77777777" w:rsidR="007D42EE" w:rsidRPr="00F31C45" w:rsidRDefault="007D42EE" w:rsidP="002D6353">
            <w:pPr>
              <w:tabs>
                <w:tab w:val="left" w:pos="-720"/>
              </w:tabs>
              <w:suppressAutoHyphens/>
              <w:rPr>
                <w:szCs w:val="22"/>
              </w:rPr>
            </w:pPr>
            <w:r w:rsidRPr="00F31C45">
              <w:rPr>
                <w:noProof/>
                <w:szCs w:val="22"/>
              </w:rPr>
              <w:t>dpoc_belux@</w:t>
            </w:r>
            <w:r>
              <w:rPr>
                <w:noProof/>
                <w:szCs w:val="22"/>
              </w:rPr>
              <w:t>msd</w:t>
            </w:r>
            <w:r w:rsidRPr="00F31C45">
              <w:rPr>
                <w:noProof/>
                <w:szCs w:val="22"/>
              </w:rPr>
              <w:t>.com</w:t>
            </w:r>
          </w:p>
          <w:p w14:paraId="2B6D2246" w14:textId="77777777" w:rsidR="007D42EE" w:rsidRPr="00F31C45" w:rsidRDefault="007D42EE" w:rsidP="002D6353">
            <w:pPr>
              <w:tabs>
                <w:tab w:val="left" w:pos="567"/>
              </w:tabs>
              <w:rPr>
                <w:szCs w:val="22"/>
              </w:rPr>
            </w:pPr>
          </w:p>
        </w:tc>
        <w:tc>
          <w:tcPr>
            <w:tcW w:w="2423" w:type="pct"/>
          </w:tcPr>
          <w:p w14:paraId="14C8A5CF" w14:textId="77777777" w:rsidR="007D42EE" w:rsidRPr="00F31C45" w:rsidRDefault="007D42EE" w:rsidP="002D6353">
            <w:pPr>
              <w:rPr>
                <w:noProof/>
                <w:szCs w:val="22"/>
              </w:rPr>
            </w:pPr>
            <w:r w:rsidRPr="00F31C45">
              <w:rPr>
                <w:b/>
                <w:noProof/>
                <w:szCs w:val="22"/>
              </w:rPr>
              <w:t>Lietuva</w:t>
            </w:r>
          </w:p>
          <w:p w14:paraId="708DA986" w14:textId="77777777" w:rsidR="007D42EE" w:rsidRPr="00F31C45" w:rsidRDefault="007D42EE" w:rsidP="002D6353">
            <w:pPr>
              <w:tabs>
                <w:tab w:val="left" w:pos="-720"/>
              </w:tabs>
              <w:suppressAutoHyphens/>
              <w:rPr>
                <w:szCs w:val="22"/>
              </w:rPr>
            </w:pPr>
            <w:r w:rsidRPr="00F31C45">
              <w:rPr>
                <w:szCs w:val="22"/>
              </w:rPr>
              <w:t>UAB Merck Sharp &amp; Dohme</w:t>
            </w:r>
          </w:p>
          <w:p w14:paraId="05AD63C8" w14:textId="77777777" w:rsidR="007D42EE" w:rsidRPr="00F31C45" w:rsidRDefault="007D42EE" w:rsidP="002D6353">
            <w:pPr>
              <w:tabs>
                <w:tab w:val="left" w:pos="-720"/>
              </w:tabs>
              <w:suppressAutoHyphens/>
              <w:rPr>
                <w:b/>
                <w:szCs w:val="22"/>
              </w:rPr>
            </w:pPr>
            <w:r w:rsidRPr="00F31C45">
              <w:rPr>
                <w:szCs w:val="22"/>
              </w:rPr>
              <w:t>Tel.</w:t>
            </w:r>
            <w:del w:id="24" w:author="Author">
              <w:r w:rsidRPr="00F31C45" w:rsidDel="0015448D">
                <w:rPr>
                  <w:szCs w:val="22"/>
                </w:rPr>
                <w:delText>:</w:delText>
              </w:r>
            </w:del>
            <w:r w:rsidRPr="00F31C45">
              <w:rPr>
                <w:szCs w:val="22"/>
              </w:rPr>
              <w:t> +370 5 278</w:t>
            </w:r>
            <w:del w:id="25" w:author="Author">
              <w:r w:rsidRPr="00F31C45" w:rsidDel="001813D0">
                <w:rPr>
                  <w:szCs w:val="22"/>
                </w:rPr>
                <w:delText> </w:delText>
              </w:r>
            </w:del>
            <w:r w:rsidRPr="00F31C45">
              <w:rPr>
                <w:szCs w:val="22"/>
              </w:rPr>
              <w:t>0</w:t>
            </w:r>
            <w:ins w:id="26" w:author="Author">
              <w:r>
                <w:rPr>
                  <w:szCs w:val="22"/>
                </w:rPr>
                <w:t xml:space="preserve"> </w:t>
              </w:r>
            </w:ins>
            <w:r w:rsidRPr="00F31C45">
              <w:rPr>
                <w:szCs w:val="22"/>
              </w:rPr>
              <w:t>2</w:t>
            </w:r>
            <w:del w:id="27" w:author="Author">
              <w:r w:rsidRPr="00F31C45" w:rsidDel="001813D0">
                <w:rPr>
                  <w:szCs w:val="22"/>
                </w:rPr>
                <w:delText> </w:delText>
              </w:r>
            </w:del>
            <w:r w:rsidRPr="00F31C45">
              <w:rPr>
                <w:szCs w:val="22"/>
              </w:rPr>
              <w:t>47</w:t>
            </w:r>
          </w:p>
          <w:p w14:paraId="67D9AAEC" w14:textId="77777777" w:rsidR="007D42EE" w:rsidRPr="00F31C45" w:rsidRDefault="007D42EE" w:rsidP="002D6353">
            <w:pPr>
              <w:rPr>
                <w:szCs w:val="22"/>
              </w:rPr>
            </w:pPr>
            <w:del w:id="28" w:author="Author">
              <w:r w:rsidRPr="00F31C45" w:rsidDel="0015448D">
                <w:rPr>
                  <w:szCs w:val="22"/>
                </w:rPr>
                <w:delText>msd_lietuva</w:delText>
              </w:r>
            </w:del>
            <w:ins w:id="29" w:author="Author">
              <w:r>
                <w:rPr>
                  <w:szCs w:val="22"/>
                </w:rPr>
                <w:t>dpoc_lithuania</w:t>
              </w:r>
            </w:ins>
            <w:r w:rsidRPr="00F31C45">
              <w:rPr>
                <w:szCs w:val="22"/>
              </w:rPr>
              <w:t>@</w:t>
            </w:r>
            <w:ins w:id="30" w:author="Author">
              <w:r>
                <w:rPr>
                  <w:szCs w:val="22"/>
                </w:rPr>
                <w:t>msd</w:t>
              </w:r>
            </w:ins>
            <w:del w:id="31" w:author="Author">
              <w:r w:rsidRPr="00F31C45" w:rsidDel="0015448D">
                <w:rPr>
                  <w:szCs w:val="22"/>
                </w:rPr>
                <w:delText>merck</w:delText>
              </w:r>
            </w:del>
            <w:r w:rsidRPr="00F31C45">
              <w:rPr>
                <w:szCs w:val="22"/>
              </w:rPr>
              <w:t>.com</w:t>
            </w:r>
          </w:p>
          <w:p w14:paraId="247F1393" w14:textId="77777777" w:rsidR="007D42EE" w:rsidRPr="00F31C45" w:rsidRDefault="007D42EE" w:rsidP="002D6353">
            <w:pPr>
              <w:tabs>
                <w:tab w:val="left" w:pos="-720"/>
              </w:tabs>
              <w:suppressAutoHyphens/>
              <w:rPr>
                <w:szCs w:val="22"/>
              </w:rPr>
            </w:pPr>
          </w:p>
        </w:tc>
      </w:tr>
      <w:tr w:rsidR="007D42EE" w:rsidRPr="00F82C10" w14:paraId="1807227E" w14:textId="77777777" w:rsidTr="002D6353">
        <w:trPr>
          <w:cantSplit/>
        </w:trPr>
        <w:tc>
          <w:tcPr>
            <w:tcW w:w="2577" w:type="pct"/>
          </w:tcPr>
          <w:p w14:paraId="48E6905A" w14:textId="77777777" w:rsidR="007D42EE" w:rsidRPr="00AF0425" w:rsidRDefault="007D42EE" w:rsidP="002D6353">
            <w:pPr>
              <w:tabs>
                <w:tab w:val="left" w:pos="567"/>
              </w:tabs>
              <w:rPr>
                <w:szCs w:val="22"/>
                <w:lang w:val="ru-RU"/>
                <w:rPrChange w:id="32" w:author="Author">
                  <w:rPr>
                    <w:szCs w:val="22"/>
                  </w:rPr>
                </w:rPrChange>
              </w:rPr>
            </w:pPr>
            <w:r w:rsidRPr="00AF0425">
              <w:rPr>
                <w:b/>
                <w:szCs w:val="22"/>
                <w:lang w:val="ru-RU"/>
                <w:rPrChange w:id="33" w:author="Author">
                  <w:rPr>
                    <w:b/>
                    <w:szCs w:val="22"/>
                  </w:rPr>
                </w:rPrChange>
              </w:rPr>
              <w:t>България</w:t>
            </w:r>
          </w:p>
          <w:p w14:paraId="503CA9D5" w14:textId="77777777" w:rsidR="007D42EE" w:rsidRPr="00AF0425" w:rsidRDefault="007D42EE" w:rsidP="002D6353">
            <w:pPr>
              <w:tabs>
                <w:tab w:val="left" w:pos="567"/>
              </w:tabs>
              <w:rPr>
                <w:szCs w:val="22"/>
                <w:lang w:val="ru-RU"/>
                <w:rPrChange w:id="34" w:author="Author">
                  <w:rPr>
                    <w:szCs w:val="22"/>
                  </w:rPr>
                </w:rPrChange>
              </w:rPr>
            </w:pPr>
            <w:r w:rsidRPr="00AF0425">
              <w:rPr>
                <w:szCs w:val="22"/>
                <w:lang w:val="ru-RU"/>
                <w:rPrChange w:id="35" w:author="Author">
                  <w:rPr>
                    <w:szCs w:val="22"/>
                  </w:rPr>
                </w:rPrChange>
              </w:rPr>
              <w:t>Мерк Шарп и Доум България ЕООД</w:t>
            </w:r>
          </w:p>
          <w:p w14:paraId="424C21C0" w14:textId="77777777" w:rsidR="007D42EE" w:rsidRPr="00AF0425" w:rsidRDefault="007D42EE" w:rsidP="002D6353">
            <w:pPr>
              <w:tabs>
                <w:tab w:val="left" w:pos="567"/>
              </w:tabs>
              <w:rPr>
                <w:szCs w:val="22"/>
                <w:lang w:val="ru-RU"/>
                <w:rPrChange w:id="36" w:author="Author">
                  <w:rPr>
                    <w:szCs w:val="22"/>
                  </w:rPr>
                </w:rPrChange>
              </w:rPr>
            </w:pPr>
            <w:r w:rsidRPr="00AF0425">
              <w:rPr>
                <w:szCs w:val="22"/>
                <w:lang w:val="ru-RU"/>
                <w:rPrChange w:id="37" w:author="Author">
                  <w:rPr>
                    <w:szCs w:val="22"/>
                  </w:rPr>
                </w:rPrChange>
              </w:rPr>
              <w:t>Тел.: +359 2 819 3737</w:t>
            </w:r>
          </w:p>
          <w:p w14:paraId="7DB7A6A0" w14:textId="77777777" w:rsidR="007D42EE" w:rsidRPr="00AF0425" w:rsidRDefault="007D42EE" w:rsidP="002D6353">
            <w:pPr>
              <w:tabs>
                <w:tab w:val="left" w:pos="567"/>
              </w:tabs>
              <w:rPr>
                <w:szCs w:val="22"/>
                <w:lang w:val="ru-RU"/>
                <w:rPrChange w:id="38" w:author="Author">
                  <w:rPr>
                    <w:szCs w:val="22"/>
                  </w:rPr>
                </w:rPrChange>
              </w:rPr>
            </w:pPr>
            <w:r w:rsidRPr="00F31C45">
              <w:rPr>
                <w:szCs w:val="22"/>
              </w:rPr>
              <w:t>info</w:t>
            </w:r>
            <w:r w:rsidRPr="00AF0425">
              <w:rPr>
                <w:szCs w:val="22"/>
                <w:lang w:val="ru-RU"/>
                <w:rPrChange w:id="39" w:author="Author">
                  <w:rPr>
                    <w:szCs w:val="22"/>
                  </w:rPr>
                </w:rPrChange>
              </w:rPr>
              <w:t>-</w:t>
            </w:r>
            <w:proofErr w:type="spellStart"/>
            <w:r w:rsidRPr="00F31C45">
              <w:rPr>
                <w:szCs w:val="22"/>
              </w:rPr>
              <w:t>msdbg</w:t>
            </w:r>
            <w:proofErr w:type="spellEnd"/>
            <w:r w:rsidRPr="00AF0425">
              <w:rPr>
                <w:szCs w:val="22"/>
                <w:lang w:val="ru-RU"/>
                <w:rPrChange w:id="40" w:author="Author">
                  <w:rPr>
                    <w:szCs w:val="22"/>
                  </w:rPr>
                </w:rPrChange>
              </w:rPr>
              <w:t>@</w:t>
            </w:r>
            <w:proofErr w:type="spellStart"/>
            <w:ins w:id="41" w:author="Author">
              <w:r>
                <w:rPr>
                  <w:szCs w:val="22"/>
                </w:rPr>
                <w:t>msd</w:t>
              </w:r>
            </w:ins>
            <w:proofErr w:type="spellEnd"/>
            <w:del w:id="42" w:author="Author">
              <w:r w:rsidRPr="00F31C45" w:rsidDel="0015448D">
                <w:rPr>
                  <w:szCs w:val="22"/>
                </w:rPr>
                <w:delText>merck</w:delText>
              </w:r>
            </w:del>
            <w:r w:rsidRPr="00AF0425">
              <w:rPr>
                <w:szCs w:val="22"/>
                <w:lang w:val="ru-RU"/>
                <w:rPrChange w:id="43" w:author="Author">
                  <w:rPr>
                    <w:szCs w:val="22"/>
                  </w:rPr>
                </w:rPrChange>
              </w:rPr>
              <w:t>.</w:t>
            </w:r>
            <w:r w:rsidRPr="00F31C45">
              <w:rPr>
                <w:szCs w:val="22"/>
              </w:rPr>
              <w:t>com</w:t>
            </w:r>
          </w:p>
          <w:p w14:paraId="09804D34" w14:textId="77777777" w:rsidR="007D42EE" w:rsidRPr="00AF0425" w:rsidRDefault="007D42EE" w:rsidP="002D6353">
            <w:pPr>
              <w:tabs>
                <w:tab w:val="left" w:pos="-720"/>
              </w:tabs>
              <w:suppressAutoHyphens/>
              <w:rPr>
                <w:b/>
                <w:szCs w:val="22"/>
                <w:lang w:val="ru-RU"/>
                <w:rPrChange w:id="44" w:author="Author">
                  <w:rPr>
                    <w:b/>
                    <w:szCs w:val="22"/>
                  </w:rPr>
                </w:rPrChange>
              </w:rPr>
            </w:pPr>
          </w:p>
        </w:tc>
        <w:tc>
          <w:tcPr>
            <w:tcW w:w="2423" w:type="pct"/>
          </w:tcPr>
          <w:p w14:paraId="1A1E67C9" w14:textId="77777777" w:rsidR="007D42EE" w:rsidRPr="00F82C10" w:rsidRDefault="007D42EE" w:rsidP="002D6353">
            <w:pPr>
              <w:tabs>
                <w:tab w:val="left" w:pos="-720"/>
              </w:tabs>
              <w:suppressAutoHyphens/>
              <w:rPr>
                <w:b/>
                <w:szCs w:val="22"/>
                <w:lang w:val="de-DE"/>
              </w:rPr>
            </w:pPr>
            <w:r w:rsidRPr="00F82C10">
              <w:rPr>
                <w:b/>
                <w:szCs w:val="22"/>
                <w:lang w:val="de-DE"/>
              </w:rPr>
              <w:t>Luxembourg/Luxemburg</w:t>
            </w:r>
          </w:p>
          <w:p w14:paraId="1B803DB9" w14:textId="77777777" w:rsidR="007D42EE" w:rsidRPr="00F82C10" w:rsidRDefault="007D42EE" w:rsidP="002D6353">
            <w:pPr>
              <w:tabs>
                <w:tab w:val="left" w:pos="4536"/>
              </w:tabs>
              <w:suppressAutoHyphens/>
              <w:rPr>
                <w:noProof/>
                <w:szCs w:val="22"/>
                <w:lang w:val="de-DE"/>
              </w:rPr>
            </w:pPr>
            <w:r w:rsidRPr="00F82C10">
              <w:rPr>
                <w:noProof/>
                <w:szCs w:val="22"/>
                <w:lang w:val="de-DE"/>
              </w:rPr>
              <w:t>MSD Belgium</w:t>
            </w:r>
          </w:p>
          <w:p w14:paraId="21CCA26C" w14:textId="77777777" w:rsidR="007D42EE" w:rsidRPr="00AF0425" w:rsidRDefault="007D42EE" w:rsidP="002D6353">
            <w:pPr>
              <w:tabs>
                <w:tab w:val="left" w:pos="4536"/>
              </w:tabs>
              <w:suppressAutoHyphens/>
              <w:rPr>
                <w:noProof/>
                <w:szCs w:val="22"/>
                <w:lang w:val="de-DE"/>
                <w:rPrChange w:id="45" w:author="Author">
                  <w:rPr>
                    <w:noProof/>
                    <w:szCs w:val="22"/>
                    <w:lang w:val="fr-FR"/>
                  </w:rPr>
                </w:rPrChange>
              </w:rPr>
            </w:pPr>
            <w:r w:rsidRPr="00AF0425">
              <w:rPr>
                <w:noProof/>
                <w:szCs w:val="22"/>
                <w:lang w:val="de-DE"/>
                <w:rPrChange w:id="46" w:author="Author">
                  <w:rPr>
                    <w:noProof/>
                    <w:szCs w:val="22"/>
                    <w:lang w:val="fr-FR"/>
                  </w:rPr>
                </w:rPrChange>
              </w:rPr>
              <w:t>Tél/Tel: +32(0)27766211</w:t>
            </w:r>
          </w:p>
          <w:p w14:paraId="427FD643" w14:textId="77777777" w:rsidR="007D42EE" w:rsidRPr="00F82C10" w:rsidRDefault="007D42EE" w:rsidP="002D6353">
            <w:pPr>
              <w:tabs>
                <w:tab w:val="left" w:pos="-720"/>
              </w:tabs>
              <w:suppressAutoHyphens/>
              <w:rPr>
                <w:szCs w:val="22"/>
                <w:lang w:val="fr-FR"/>
              </w:rPr>
            </w:pPr>
            <w:r w:rsidRPr="00F82C10">
              <w:rPr>
                <w:noProof/>
                <w:szCs w:val="22"/>
                <w:lang w:val="fr-FR"/>
              </w:rPr>
              <w:t>dpoc_belux@</w:t>
            </w:r>
            <w:r>
              <w:rPr>
                <w:noProof/>
                <w:szCs w:val="22"/>
                <w:lang w:val="fr-FR"/>
              </w:rPr>
              <w:t>msd</w:t>
            </w:r>
            <w:r w:rsidRPr="00F82C10">
              <w:rPr>
                <w:noProof/>
                <w:szCs w:val="22"/>
                <w:lang w:val="fr-FR"/>
              </w:rPr>
              <w:t>.com</w:t>
            </w:r>
          </w:p>
          <w:p w14:paraId="3D4B97B0" w14:textId="77777777" w:rsidR="007D42EE" w:rsidRPr="00F82C10" w:rsidRDefault="007D42EE" w:rsidP="002D6353">
            <w:pPr>
              <w:tabs>
                <w:tab w:val="left" w:pos="-720"/>
              </w:tabs>
              <w:suppressAutoHyphens/>
              <w:rPr>
                <w:noProof/>
                <w:szCs w:val="22"/>
                <w:lang w:val="fr-FR"/>
              </w:rPr>
            </w:pPr>
          </w:p>
        </w:tc>
      </w:tr>
      <w:tr w:rsidR="007D42EE" w:rsidRPr="00F31C45" w14:paraId="632CB6F8" w14:textId="77777777" w:rsidTr="002D6353">
        <w:trPr>
          <w:cantSplit/>
        </w:trPr>
        <w:tc>
          <w:tcPr>
            <w:tcW w:w="2577" w:type="pct"/>
          </w:tcPr>
          <w:p w14:paraId="64C2F04C" w14:textId="77777777" w:rsidR="007D42EE" w:rsidRPr="00F82C10" w:rsidRDefault="007D42EE" w:rsidP="002D6353">
            <w:pPr>
              <w:tabs>
                <w:tab w:val="left" w:pos="-720"/>
              </w:tabs>
              <w:suppressAutoHyphens/>
              <w:rPr>
                <w:noProof/>
                <w:szCs w:val="22"/>
                <w:lang w:val="fr-FR"/>
              </w:rPr>
            </w:pPr>
            <w:r w:rsidRPr="00F82C10">
              <w:rPr>
                <w:b/>
                <w:noProof/>
                <w:szCs w:val="22"/>
                <w:lang w:val="fr-FR"/>
              </w:rPr>
              <w:lastRenderedPageBreak/>
              <w:t>Česká republika</w:t>
            </w:r>
          </w:p>
          <w:p w14:paraId="25897A1D" w14:textId="77777777" w:rsidR="007D42EE" w:rsidRPr="00F82C10" w:rsidRDefault="007D42EE" w:rsidP="002D6353">
            <w:pPr>
              <w:tabs>
                <w:tab w:val="left" w:pos="-720"/>
              </w:tabs>
              <w:suppressAutoHyphens/>
              <w:rPr>
                <w:szCs w:val="22"/>
                <w:lang w:val="fr-FR"/>
              </w:rPr>
            </w:pPr>
            <w:r w:rsidRPr="00F82C10">
              <w:rPr>
                <w:szCs w:val="22"/>
                <w:lang w:val="fr-FR"/>
              </w:rPr>
              <w:t xml:space="preserve">Merck Sharp &amp; </w:t>
            </w:r>
            <w:proofErr w:type="spellStart"/>
            <w:r w:rsidRPr="00F82C10">
              <w:rPr>
                <w:szCs w:val="22"/>
                <w:lang w:val="fr-FR"/>
              </w:rPr>
              <w:t>Dohme</w:t>
            </w:r>
            <w:proofErr w:type="spellEnd"/>
            <w:r w:rsidRPr="00F82C10">
              <w:rPr>
                <w:szCs w:val="22"/>
                <w:lang w:val="fr-FR"/>
              </w:rPr>
              <w:t xml:space="preserve"> </w:t>
            </w:r>
            <w:proofErr w:type="spellStart"/>
            <w:r w:rsidRPr="00F82C10">
              <w:rPr>
                <w:szCs w:val="22"/>
                <w:lang w:val="fr-FR"/>
              </w:rPr>
              <w:t>s.r.o</w:t>
            </w:r>
            <w:proofErr w:type="spellEnd"/>
            <w:r w:rsidRPr="00F82C10">
              <w:rPr>
                <w:szCs w:val="22"/>
                <w:lang w:val="fr-FR"/>
              </w:rPr>
              <w:t>.</w:t>
            </w:r>
          </w:p>
          <w:p w14:paraId="261E7098" w14:textId="77777777" w:rsidR="007D42EE" w:rsidRPr="00F31C45" w:rsidRDefault="007D42EE" w:rsidP="002D6353">
            <w:pPr>
              <w:tabs>
                <w:tab w:val="left" w:pos="-720"/>
              </w:tabs>
              <w:suppressAutoHyphens/>
              <w:rPr>
                <w:noProof/>
                <w:szCs w:val="22"/>
              </w:rPr>
            </w:pPr>
            <w:r w:rsidRPr="00F31C45">
              <w:rPr>
                <w:szCs w:val="22"/>
              </w:rPr>
              <w:t>Tel.: +420 2</w:t>
            </w:r>
            <w:ins w:id="47" w:author="Author">
              <w:r>
                <w:rPr>
                  <w:szCs w:val="22"/>
                </w:rPr>
                <w:t>77 050 000</w:t>
              </w:r>
            </w:ins>
            <w:del w:id="48" w:author="Author">
              <w:r w:rsidRPr="00F31C45" w:rsidDel="0015448D">
                <w:rPr>
                  <w:szCs w:val="22"/>
                </w:rPr>
                <w:delText>33 010 111</w:delText>
              </w:r>
            </w:del>
          </w:p>
          <w:p w14:paraId="78D24AB0" w14:textId="77777777" w:rsidR="007D42EE" w:rsidRPr="00F31C45" w:rsidRDefault="007D42EE" w:rsidP="002D6353">
            <w:pPr>
              <w:tabs>
                <w:tab w:val="left" w:pos="-720"/>
              </w:tabs>
              <w:suppressAutoHyphens/>
              <w:rPr>
                <w:szCs w:val="22"/>
              </w:rPr>
            </w:pPr>
            <w:r w:rsidRPr="00F31C45">
              <w:rPr>
                <w:szCs w:val="22"/>
              </w:rPr>
              <w:t>dpoc_czechslovak@</w:t>
            </w:r>
            <w:ins w:id="49" w:author="Author">
              <w:r>
                <w:rPr>
                  <w:szCs w:val="22"/>
                </w:rPr>
                <w:t>msd</w:t>
              </w:r>
            </w:ins>
            <w:del w:id="50" w:author="Author">
              <w:r w:rsidRPr="00F31C45" w:rsidDel="0015448D">
                <w:rPr>
                  <w:szCs w:val="22"/>
                </w:rPr>
                <w:delText>merck</w:delText>
              </w:r>
            </w:del>
            <w:r w:rsidRPr="00F31C45">
              <w:rPr>
                <w:szCs w:val="22"/>
              </w:rPr>
              <w:t>.com</w:t>
            </w:r>
          </w:p>
          <w:p w14:paraId="3688291D" w14:textId="77777777" w:rsidR="007D42EE" w:rsidRPr="00F31C45" w:rsidRDefault="007D42EE" w:rsidP="002D6353">
            <w:pPr>
              <w:tabs>
                <w:tab w:val="left" w:pos="-720"/>
              </w:tabs>
              <w:suppressAutoHyphens/>
              <w:rPr>
                <w:b/>
                <w:szCs w:val="22"/>
              </w:rPr>
            </w:pPr>
          </w:p>
        </w:tc>
        <w:tc>
          <w:tcPr>
            <w:tcW w:w="2423" w:type="pct"/>
          </w:tcPr>
          <w:p w14:paraId="209E1C06" w14:textId="77777777" w:rsidR="007D42EE" w:rsidRPr="00F31C45" w:rsidRDefault="007D42EE" w:rsidP="002D6353">
            <w:pPr>
              <w:rPr>
                <w:b/>
                <w:noProof/>
                <w:szCs w:val="22"/>
              </w:rPr>
            </w:pPr>
            <w:r w:rsidRPr="00F31C45">
              <w:rPr>
                <w:b/>
                <w:noProof/>
                <w:szCs w:val="22"/>
              </w:rPr>
              <w:t>Magyarország</w:t>
            </w:r>
          </w:p>
          <w:p w14:paraId="6CA5C787" w14:textId="77777777" w:rsidR="007D42EE" w:rsidRPr="00F31C45" w:rsidRDefault="007D42EE" w:rsidP="002D6353">
            <w:pPr>
              <w:rPr>
                <w:szCs w:val="22"/>
              </w:rPr>
            </w:pPr>
            <w:r w:rsidRPr="00F31C45">
              <w:rPr>
                <w:szCs w:val="22"/>
              </w:rPr>
              <w:t>MSD Pharma Hungary Kft.</w:t>
            </w:r>
          </w:p>
          <w:p w14:paraId="2EE46C79" w14:textId="77777777" w:rsidR="007D42EE" w:rsidRPr="00F31C45" w:rsidRDefault="007D42EE" w:rsidP="002D6353">
            <w:pPr>
              <w:rPr>
                <w:noProof/>
                <w:szCs w:val="22"/>
              </w:rPr>
            </w:pPr>
            <w:r w:rsidRPr="00F31C45">
              <w:rPr>
                <w:szCs w:val="22"/>
              </w:rPr>
              <w:t>Tel.: +36 1 888 5300</w:t>
            </w:r>
          </w:p>
          <w:p w14:paraId="0C221D20" w14:textId="77777777" w:rsidR="007D42EE" w:rsidRPr="00F31C45" w:rsidRDefault="007D42EE" w:rsidP="002D6353">
            <w:pPr>
              <w:tabs>
                <w:tab w:val="left" w:pos="-720"/>
              </w:tabs>
              <w:suppressAutoHyphens/>
              <w:rPr>
                <w:noProof/>
                <w:szCs w:val="22"/>
              </w:rPr>
            </w:pPr>
            <w:r w:rsidRPr="00F31C45">
              <w:rPr>
                <w:szCs w:val="22"/>
              </w:rPr>
              <w:t>hungary_msd@</w:t>
            </w:r>
            <w:ins w:id="51" w:author="Author">
              <w:r>
                <w:rPr>
                  <w:szCs w:val="22"/>
                </w:rPr>
                <w:t>msd</w:t>
              </w:r>
            </w:ins>
            <w:del w:id="52" w:author="Author">
              <w:r w:rsidRPr="00F31C45" w:rsidDel="0015448D">
                <w:rPr>
                  <w:szCs w:val="22"/>
                </w:rPr>
                <w:delText>merck</w:delText>
              </w:r>
            </w:del>
            <w:r w:rsidRPr="00F31C45">
              <w:rPr>
                <w:szCs w:val="22"/>
              </w:rPr>
              <w:t>.com</w:t>
            </w:r>
          </w:p>
          <w:p w14:paraId="13C40CD3" w14:textId="77777777" w:rsidR="007D42EE" w:rsidRPr="00F31C45" w:rsidRDefault="007D42EE" w:rsidP="002D6353">
            <w:pPr>
              <w:tabs>
                <w:tab w:val="left" w:pos="567"/>
              </w:tabs>
              <w:rPr>
                <w:szCs w:val="22"/>
              </w:rPr>
            </w:pPr>
          </w:p>
        </w:tc>
      </w:tr>
      <w:tr w:rsidR="007D42EE" w:rsidRPr="00F31C45" w14:paraId="620D5C8E" w14:textId="77777777" w:rsidTr="002D6353">
        <w:trPr>
          <w:cantSplit/>
        </w:trPr>
        <w:tc>
          <w:tcPr>
            <w:tcW w:w="2577" w:type="pct"/>
          </w:tcPr>
          <w:p w14:paraId="45742A66" w14:textId="77777777" w:rsidR="007D42EE" w:rsidRPr="00F82C10" w:rsidRDefault="007D42EE" w:rsidP="002D6353">
            <w:pPr>
              <w:tabs>
                <w:tab w:val="left" w:pos="567"/>
              </w:tabs>
              <w:rPr>
                <w:b/>
                <w:szCs w:val="22"/>
                <w:lang w:val="sv-SE"/>
              </w:rPr>
            </w:pPr>
            <w:r w:rsidRPr="00F82C10">
              <w:rPr>
                <w:b/>
                <w:szCs w:val="22"/>
                <w:lang w:val="sv-SE"/>
              </w:rPr>
              <w:t>Danmark</w:t>
            </w:r>
          </w:p>
          <w:p w14:paraId="148B70E3" w14:textId="77777777" w:rsidR="007D42EE" w:rsidRPr="00F82C10" w:rsidRDefault="007D42EE" w:rsidP="002D6353">
            <w:pPr>
              <w:tabs>
                <w:tab w:val="left" w:pos="567"/>
              </w:tabs>
              <w:rPr>
                <w:szCs w:val="22"/>
                <w:lang w:val="sv-SE"/>
              </w:rPr>
            </w:pPr>
            <w:r w:rsidRPr="00F82C10">
              <w:rPr>
                <w:szCs w:val="22"/>
                <w:lang w:val="sv-SE"/>
              </w:rPr>
              <w:t>MSD Danmark ApS</w:t>
            </w:r>
          </w:p>
          <w:p w14:paraId="4476622C" w14:textId="77777777" w:rsidR="007D42EE" w:rsidRPr="00F82C10" w:rsidRDefault="007D42EE" w:rsidP="002D6353">
            <w:pPr>
              <w:tabs>
                <w:tab w:val="left" w:pos="567"/>
              </w:tabs>
              <w:rPr>
                <w:szCs w:val="22"/>
                <w:lang w:val="sv-SE"/>
              </w:rPr>
            </w:pPr>
            <w:r w:rsidRPr="00F82C10">
              <w:rPr>
                <w:szCs w:val="22"/>
                <w:lang w:val="sv-SE"/>
              </w:rPr>
              <w:t>Tlf</w:t>
            </w:r>
            <w:r>
              <w:rPr>
                <w:szCs w:val="22"/>
                <w:lang w:val="sv-SE"/>
              </w:rPr>
              <w:t>.</w:t>
            </w:r>
            <w:r w:rsidRPr="00F82C10">
              <w:rPr>
                <w:szCs w:val="22"/>
                <w:lang w:val="sv-SE"/>
              </w:rPr>
              <w:t>: +45 4482 4000</w:t>
            </w:r>
          </w:p>
          <w:p w14:paraId="0CA1042F" w14:textId="77777777" w:rsidR="007D42EE" w:rsidRPr="00F31C45" w:rsidRDefault="007D42EE" w:rsidP="002D6353">
            <w:pPr>
              <w:tabs>
                <w:tab w:val="left" w:pos="567"/>
              </w:tabs>
              <w:rPr>
                <w:szCs w:val="22"/>
              </w:rPr>
            </w:pPr>
            <w:r w:rsidRPr="00F31C45">
              <w:rPr>
                <w:szCs w:val="22"/>
              </w:rPr>
              <w:t>dkmail@</w:t>
            </w:r>
            <w:ins w:id="53" w:author="Author">
              <w:r>
                <w:rPr>
                  <w:szCs w:val="22"/>
                </w:rPr>
                <w:t>msd</w:t>
              </w:r>
            </w:ins>
            <w:del w:id="54" w:author="Author">
              <w:r w:rsidRPr="00F31C45" w:rsidDel="0015448D">
                <w:rPr>
                  <w:szCs w:val="22"/>
                </w:rPr>
                <w:delText>merck</w:delText>
              </w:r>
            </w:del>
            <w:r w:rsidRPr="00F31C45">
              <w:rPr>
                <w:szCs w:val="22"/>
              </w:rPr>
              <w:t>.com</w:t>
            </w:r>
          </w:p>
          <w:p w14:paraId="182A3C85" w14:textId="77777777" w:rsidR="007D42EE" w:rsidRPr="00F31C45" w:rsidRDefault="007D42EE" w:rsidP="002D6353">
            <w:pPr>
              <w:tabs>
                <w:tab w:val="left" w:pos="567"/>
              </w:tabs>
              <w:rPr>
                <w:b/>
                <w:szCs w:val="22"/>
              </w:rPr>
            </w:pPr>
          </w:p>
        </w:tc>
        <w:tc>
          <w:tcPr>
            <w:tcW w:w="2423" w:type="pct"/>
          </w:tcPr>
          <w:p w14:paraId="27606BB2" w14:textId="77777777" w:rsidR="007D42EE" w:rsidRPr="00F31C45" w:rsidRDefault="007D42EE" w:rsidP="002D6353">
            <w:pPr>
              <w:tabs>
                <w:tab w:val="left" w:pos="-720"/>
                <w:tab w:val="left" w:pos="4536"/>
              </w:tabs>
              <w:suppressAutoHyphens/>
              <w:rPr>
                <w:b/>
                <w:noProof/>
                <w:szCs w:val="22"/>
              </w:rPr>
            </w:pPr>
            <w:r w:rsidRPr="00F31C45">
              <w:rPr>
                <w:b/>
                <w:noProof/>
                <w:szCs w:val="22"/>
              </w:rPr>
              <w:t>Malta</w:t>
            </w:r>
          </w:p>
          <w:p w14:paraId="39105A0A" w14:textId="77777777" w:rsidR="007D42EE" w:rsidRPr="00F31C45" w:rsidRDefault="007D42EE" w:rsidP="002D6353">
            <w:pPr>
              <w:tabs>
                <w:tab w:val="left" w:pos="567"/>
              </w:tabs>
              <w:rPr>
                <w:szCs w:val="22"/>
              </w:rPr>
            </w:pPr>
            <w:r w:rsidRPr="00F31C45">
              <w:rPr>
                <w:szCs w:val="22"/>
              </w:rPr>
              <w:t xml:space="preserve">Merck Sharp &amp; Dohme </w:t>
            </w:r>
            <w:r w:rsidRPr="00F31C45">
              <w:rPr>
                <w:rFonts w:eastAsia="MS Mincho"/>
                <w:szCs w:val="22"/>
                <w:lang w:eastAsia="ja-JP"/>
              </w:rPr>
              <w:t>Cyprus</w:t>
            </w:r>
            <w:r w:rsidRPr="00F31C45">
              <w:rPr>
                <w:szCs w:val="22"/>
              </w:rPr>
              <w:t xml:space="preserve"> Limited</w:t>
            </w:r>
          </w:p>
          <w:p w14:paraId="435B0B52" w14:textId="77777777" w:rsidR="007D42EE" w:rsidRPr="00F31C45" w:rsidRDefault="007D42EE" w:rsidP="002D6353">
            <w:pPr>
              <w:tabs>
                <w:tab w:val="left" w:pos="567"/>
              </w:tabs>
              <w:rPr>
                <w:szCs w:val="22"/>
              </w:rPr>
            </w:pPr>
            <w:r w:rsidRPr="00F31C45">
              <w:rPr>
                <w:szCs w:val="22"/>
              </w:rPr>
              <w:t>Tel: 8007 4433 (+356 99917558)</w:t>
            </w:r>
          </w:p>
          <w:p w14:paraId="16CE32E4" w14:textId="77777777" w:rsidR="007D42EE" w:rsidRPr="00F31C45" w:rsidRDefault="007D42EE" w:rsidP="002D6353">
            <w:pPr>
              <w:tabs>
                <w:tab w:val="left" w:pos="567"/>
              </w:tabs>
              <w:rPr>
                <w:szCs w:val="22"/>
                <w:lang w:eastAsia="fr-FR"/>
              </w:rPr>
            </w:pPr>
            <w:ins w:id="55" w:author="Author">
              <w:r>
                <w:rPr>
                  <w:szCs w:val="22"/>
                </w:rPr>
                <w:t>dpoccyprus</w:t>
              </w:r>
            </w:ins>
            <w:del w:id="56" w:author="Author">
              <w:r w:rsidRPr="00F31C45" w:rsidDel="0015448D">
                <w:rPr>
                  <w:szCs w:val="22"/>
                </w:rPr>
                <w:delText>malta_info</w:delText>
              </w:r>
            </w:del>
            <w:r w:rsidRPr="00F31C45">
              <w:rPr>
                <w:szCs w:val="22"/>
              </w:rPr>
              <w:t>@m</w:t>
            </w:r>
            <w:ins w:id="57" w:author="Author">
              <w:r>
                <w:rPr>
                  <w:szCs w:val="22"/>
                </w:rPr>
                <w:t>sd</w:t>
              </w:r>
            </w:ins>
            <w:del w:id="58" w:author="Author">
              <w:r w:rsidRPr="00F31C45" w:rsidDel="0015448D">
                <w:rPr>
                  <w:szCs w:val="22"/>
                </w:rPr>
                <w:delText>erck</w:delText>
              </w:r>
            </w:del>
            <w:r w:rsidRPr="00F31C45">
              <w:rPr>
                <w:szCs w:val="22"/>
              </w:rPr>
              <w:t>.com</w:t>
            </w:r>
          </w:p>
          <w:p w14:paraId="7F831018" w14:textId="77777777" w:rsidR="007D42EE" w:rsidRPr="00F31C45" w:rsidRDefault="007D42EE" w:rsidP="002D6353">
            <w:pPr>
              <w:tabs>
                <w:tab w:val="left" w:pos="567"/>
              </w:tabs>
              <w:rPr>
                <w:szCs w:val="22"/>
              </w:rPr>
            </w:pPr>
          </w:p>
        </w:tc>
      </w:tr>
      <w:tr w:rsidR="007D42EE" w:rsidRPr="00F31C45" w14:paraId="00A7430E" w14:textId="77777777" w:rsidTr="002D6353">
        <w:trPr>
          <w:cantSplit/>
        </w:trPr>
        <w:tc>
          <w:tcPr>
            <w:tcW w:w="2577" w:type="pct"/>
          </w:tcPr>
          <w:p w14:paraId="35A4ACE5" w14:textId="77777777" w:rsidR="007D42EE" w:rsidRPr="00F82C10" w:rsidRDefault="007D42EE" w:rsidP="002D6353">
            <w:pPr>
              <w:tabs>
                <w:tab w:val="left" w:pos="567"/>
              </w:tabs>
              <w:rPr>
                <w:b/>
                <w:szCs w:val="22"/>
                <w:lang w:val="de-DE"/>
              </w:rPr>
            </w:pPr>
            <w:r w:rsidRPr="00F82C10">
              <w:rPr>
                <w:b/>
                <w:szCs w:val="22"/>
                <w:lang w:val="de-DE"/>
              </w:rPr>
              <w:t>Deutschland</w:t>
            </w:r>
          </w:p>
          <w:p w14:paraId="0989A9F5" w14:textId="77777777" w:rsidR="007D42EE" w:rsidRPr="00F82C10" w:rsidRDefault="007D42EE" w:rsidP="002D6353">
            <w:pPr>
              <w:tabs>
                <w:tab w:val="left" w:pos="567"/>
              </w:tabs>
              <w:rPr>
                <w:szCs w:val="22"/>
                <w:lang w:val="de-DE"/>
              </w:rPr>
            </w:pPr>
            <w:r w:rsidRPr="00F82C10">
              <w:rPr>
                <w:szCs w:val="22"/>
                <w:lang w:val="de-DE"/>
              </w:rPr>
              <w:t>MSD S</w:t>
            </w:r>
            <w:r>
              <w:rPr>
                <w:szCs w:val="22"/>
                <w:lang w:val="de-DE"/>
              </w:rPr>
              <w:t>harp</w:t>
            </w:r>
            <w:r w:rsidRPr="00F82C10">
              <w:rPr>
                <w:szCs w:val="22"/>
                <w:lang w:val="de-DE"/>
              </w:rPr>
              <w:t xml:space="preserve"> &amp; D</w:t>
            </w:r>
            <w:r>
              <w:rPr>
                <w:szCs w:val="22"/>
                <w:lang w:val="de-DE"/>
              </w:rPr>
              <w:t>ohme</w:t>
            </w:r>
            <w:r w:rsidRPr="00F82C10">
              <w:rPr>
                <w:szCs w:val="22"/>
                <w:lang w:val="de-DE"/>
              </w:rPr>
              <w:t xml:space="preserve"> G</w:t>
            </w:r>
            <w:r>
              <w:rPr>
                <w:szCs w:val="22"/>
                <w:lang w:val="de-DE"/>
              </w:rPr>
              <w:t>mb</w:t>
            </w:r>
            <w:r w:rsidRPr="00F82C10">
              <w:rPr>
                <w:szCs w:val="22"/>
                <w:lang w:val="de-DE"/>
              </w:rPr>
              <w:t>H</w:t>
            </w:r>
          </w:p>
          <w:p w14:paraId="0149CA8A" w14:textId="77777777" w:rsidR="007D42EE" w:rsidRPr="00F82C10" w:rsidRDefault="007D42EE" w:rsidP="002D6353">
            <w:pPr>
              <w:tabs>
                <w:tab w:val="left" w:pos="567"/>
              </w:tabs>
              <w:rPr>
                <w:szCs w:val="22"/>
                <w:lang w:val="de-DE"/>
              </w:rPr>
            </w:pPr>
            <w:r w:rsidRPr="00F82C10">
              <w:rPr>
                <w:szCs w:val="22"/>
                <w:lang w:val="de-DE"/>
              </w:rPr>
              <w:t>Tel</w:t>
            </w:r>
            <w:ins w:id="59" w:author="Author">
              <w:r>
                <w:rPr>
                  <w:szCs w:val="22"/>
                  <w:lang w:val="de-DE"/>
                </w:rPr>
                <w:t>.</w:t>
              </w:r>
            </w:ins>
            <w:r w:rsidRPr="00F82C10">
              <w:rPr>
                <w:szCs w:val="22"/>
                <w:lang w:val="de-DE"/>
              </w:rPr>
              <w:t xml:space="preserve">: </w:t>
            </w:r>
            <w:ins w:id="60" w:author="Author">
              <w:r>
                <w:rPr>
                  <w:szCs w:val="22"/>
                  <w:lang w:val="de-DE"/>
                </w:rPr>
                <w:t>+49 (0) 89 20 300 4500</w:t>
              </w:r>
            </w:ins>
            <w:del w:id="61" w:author="Author">
              <w:r w:rsidRPr="00F82C10" w:rsidDel="0015448D">
                <w:rPr>
                  <w:noProof/>
                  <w:szCs w:val="22"/>
                  <w:lang w:val="de-DE"/>
                </w:rPr>
                <w:delText>0800 673 673 673 (</w:delText>
              </w:r>
              <w:r w:rsidRPr="00F82C10" w:rsidDel="0015448D">
                <w:rPr>
                  <w:szCs w:val="22"/>
                  <w:lang w:val="de-DE"/>
                </w:rPr>
                <w:delText xml:space="preserve">+49 (0) 89 4561 </w:delText>
              </w:r>
              <w:r w:rsidDel="0015448D">
                <w:rPr>
                  <w:szCs w:val="22"/>
                  <w:lang w:val="de-DE"/>
                </w:rPr>
                <w:delText>0</w:delText>
              </w:r>
              <w:r w:rsidRPr="00F82C10" w:rsidDel="0015448D">
                <w:rPr>
                  <w:szCs w:val="22"/>
                  <w:lang w:val="de-DE"/>
                </w:rPr>
                <w:delText>)</w:delText>
              </w:r>
            </w:del>
          </w:p>
          <w:p w14:paraId="06EBBBE5" w14:textId="77777777" w:rsidR="007D42EE" w:rsidRPr="00F31C45" w:rsidRDefault="007D42EE" w:rsidP="002D6353">
            <w:pPr>
              <w:tabs>
                <w:tab w:val="left" w:pos="-720"/>
              </w:tabs>
              <w:suppressAutoHyphens/>
              <w:rPr>
                <w:szCs w:val="22"/>
              </w:rPr>
            </w:pPr>
            <w:ins w:id="62" w:author="Author">
              <w:r>
                <w:rPr>
                  <w:noProof/>
                  <w:szCs w:val="22"/>
                </w:rPr>
                <w:t>medinfo</w:t>
              </w:r>
            </w:ins>
            <w:del w:id="63" w:author="Author">
              <w:r w:rsidRPr="00F31C45" w:rsidDel="0015448D">
                <w:rPr>
                  <w:noProof/>
                  <w:szCs w:val="22"/>
                </w:rPr>
                <w:delText>e-mail</w:delText>
              </w:r>
            </w:del>
            <w:r w:rsidRPr="00F31C45">
              <w:rPr>
                <w:szCs w:val="22"/>
              </w:rPr>
              <w:t>@msd.de</w:t>
            </w:r>
          </w:p>
          <w:p w14:paraId="1C93F6AB" w14:textId="77777777" w:rsidR="007D42EE" w:rsidRPr="00F31C45" w:rsidRDefault="007D42EE" w:rsidP="002D6353">
            <w:pPr>
              <w:tabs>
                <w:tab w:val="left" w:pos="567"/>
              </w:tabs>
              <w:rPr>
                <w:b/>
                <w:szCs w:val="22"/>
              </w:rPr>
            </w:pPr>
          </w:p>
        </w:tc>
        <w:tc>
          <w:tcPr>
            <w:tcW w:w="2423" w:type="pct"/>
          </w:tcPr>
          <w:p w14:paraId="736ABF1E" w14:textId="77777777" w:rsidR="007D42EE" w:rsidRPr="00F31C45" w:rsidRDefault="007D42EE" w:rsidP="002D6353">
            <w:pPr>
              <w:tabs>
                <w:tab w:val="left" w:pos="567"/>
              </w:tabs>
              <w:rPr>
                <w:b/>
                <w:szCs w:val="22"/>
              </w:rPr>
            </w:pPr>
            <w:r w:rsidRPr="00F31C45">
              <w:rPr>
                <w:b/>
                <w:szCs w:val="22"/>
              </w:rPr>
              <w:t>Nederland</w:t>
            </w:r>
          </w:p>
          <w:p w14:paraId="6132E4E9" w14:textId="77777777" w:rsidR="007D42EE" w:rsidRPr="00F31C45" w:rsidRDefault="007D42EE" w:rsidP="002D6353">
            <w:pPr>
              <w:tabs>
                <w:tab w:val="left" w:pos="567"/>
              </w:tabs>
              <w:rPr>
                <w:szCs w:val="22"/>
              </w:rPr>
            </w:pPr>
            <w:r w:rsidRPr="00F31C45">
              <w:rPr>
                <w:szCs w:val="22"/>
              </w:rPr>
              <w:t>Merck Sharp &amp; Dohme B</w:t>
            </w:r>
            <w:r>
              <w:rPr>
                <w:szCs w:val="22"/>
              </w:rPr>
              <w:t>.</w:t>
            </w:r>
            <w:r w:rsidRPr="00F31C45">
              <w:rPr>
                <w:szCs w:val="22"/>
              </w:rPr>
              <w:t>V</w:t>
            </w:r>
            <w:r>
              <w:rPr>
                <w:szCs w:val="22"/>
              </w:rPr>
              <w:t>.</w:t>
            </w:r>
          </w:p>
          <w:p w14:paraId="78849C60" w14:textId="77777777" w:rsidR="007D42EE" w:rsidRDefault="007D42EE" w:rsidP="002D6353">
            <w:pPr>
              <w:tabs>
                <w:tab w:val="left" w:pos="567"/>
              </w:tabs>
              <w:rPr>
                <w:ins w:id="64" w:author="Author"/>
                <w:szCs w:val="22"/>
              </w:rPr>
            </w:pPr>
            <w:r w:rsidRPr="00F31C45">
              <w:rPr>
                <w:szCs w:val="22"/>
              </w:rPr>
              <w:t>Tel</w:t>
            </w:r>
            <w:del w:id="65" w:author="Author">
              <w:r w:rsidDel="0081223E">
                <w:rPr>
                  <w:szCs w:val="22"/>
                </w:rPr>
                <w:delText>.</w:delText>
              </w:r>
            </w:del>
            <w:r w:rsidRPr="00F31C45">
              <w:rPr>
                <w:szCs w:val="22"/>
              </w:rPr>
              <w:t xml:space="preserve">: 0800 9999000 </w:t>
            </w:r>
          </w:p>
          <w:p w14:paraId="127017FF" w14:textId="77777777" w:rsidR="007D42EE" w:rsidRPr="00F31C45" w:rsidRDefault="007D42EE" w:rsidP="002D6353">
            <w:pPr>
              <w:tabs>
                <w:tab w:val="left" w:pos="567"/>
              </w:tabs>
              <w:rPr>
                <w:szCs w:val="22"/>
              </w:rPr>
            </w:pPr>
            <w:r w:rsidRPr="00F31C45">
              <w:rPr>
                <w:szCs w:val="22"/>
              </w:rPr>
              <w:t>(+31 23 5153153)</w:t>
            </w:r>
          </w:p>
          <w:p w14:paraId="715554B2" w14:textId="77777777" w:rsidR="007D42EE" w:rsidRPr="00F31C45" w:rsidRDefault="007D42EE" w:rsidP="002D6353">
            <w:pPr>
              <w:tabs>
                <w:tab w:val="left" w:pos="567"/>
              </w:tabs>
              <w:rPr>
                <w:szCs w:val="22"/>
              </w:rPr>
            </w:pPr>
            <w:r w:rsidRPr="00F31C45">
              <w:rPr>
                <w:szCs w:val="22"/>
              </w:rPr>
              <w:t>medicalinfo.nl@</w:t>
            </w:r>
            <w:ins w:id="66" w:author="Author">
              <w:r>
                <w:rPr>
                  <w:szCs w:val="22"/>
                </w:rPr>
                <w:t>msd</w:t>
              </w:r>
            </w:ins>
            <w:del w:id="67" w:author="Author">
              <w:r w:rsidRPr="00F31C45" w:rsidDel="0015448D">
                <w:rPr>
                  <w:szCs w:val="22"/>
                </w:rPr>
                <w:delText>merck</w:delText>
              </w:r>
            </w:del>
            <w:r w:rsidRPr="00F31C45">
              <w:rPr>
                <w:szCs w:val="22"/>
              </w:rPr>
              <w:t>.com</w:t>
            </w:r>
          </w:p>
          <w:p w14:paraId="719F204E" w14:textId="77777777" w:rsidR="007D42EE" w:rsidRPr="00F31C45" w:rsidRDefault="007D42EE" w:rsidP="002D6353">
            <w:pPr>
              <w:tabs>
                <w:tab w:val="left" w:pos="567"/>
              </w:tabs>
              <w:rPr>
                <w:b/>
                <w:szCs w:val="22"/>
              </w:rPr>
            </w:pPr>
          </w:p>
        </w:tc>
      </w:tr>
      <w:tr w:rsidR="007D42EE" w:rsidRPr="00F31C45" w14:paraId="03F43FE3" w14:textId="77777777" w:rsidTr="002D6353">
        <w:trPr>
          <w:cantSplit/>
        </w:trPr>
        <w:tc>
          <w:tcPr>
            <w:tcW w:w="2577" w:type="pct"/>
          </w:tcPr>
          <w:p w14:paraId="2BC42729" w14:textId="77777777" w:rsidR="007D42EE" w:rsidRPr="00F31C45" w:rsidRDefault="007D42EE" w:rsidP="002D6353">
            <w:pPr>
              <w:tabs>
                <w:tab w:val="left" w:pos="-720"/>
              </w:tabs>
              <w:suppressAutoHyphens/>
              <w:rPr>
                <w:b/>
                <w:noProof/>
                <w:szCs w:val="22"/>
              </w:rPr>
            </w:pPr>
            <w:r w:rsidRPr="00F31C45">
              <w:rPr>
                <w:b/>
                <w:noProof/>
                <w:szCs w:val="22"/>
              </w:rPr>
              <w:t>Eesti</w:t>
            </w:r>
          </w:p>
          <w:p w14:paraId="1F1F16C8" w14:textId="77777777" w:rsidR="007D42EE" w:rsidRPr="00F31C45" w:rsidRDefault="007D42EE" w:rsidP="002D6353">
            <w:pPr>
              <w:tabs>
                <w:tab w:val="left" w:pos="-720"/>
              </w:tabs>
              <w:suppressAutoHyphens/>
              <w:rPr>
                <w:szCs w:val="22"/>
              </w:rPr>
            </w:pPr>
            <w:r w:rsidRPr="00F31C45">
              <w:rPr>
                <w:szCs w:val="22"/>
              </w:rPr>
              <w:t>Merck Sharp &amp; Dohme OÜ</w:t>
            </w:r>
          </w:p>
          <w:p w14:paraId="06B9AF32" w14:textId="77777777" w:rsidR="007D42EE" w:rsidRPr="00AF0425" w:rsidRDefault="007D42EE" w:rsidP="002D6353">
            <w:pPr>
              <w:tabs>
                <w:tab w:val="left" w:pos="-720"/>
              </w:tabs>
              <w:suppressAutoHyphens/>
              <w:rPr>
                <w:noProof/>
                <w:szCs w:val="22"/>
                <w:lang w:val="de-DE"/>
                <w:rPrChange w:id="68" w:author="Author">
                  <w:rPr>
                    <w:noProof/>
                    <w:szCs w:val="22"/>
                  </w:rPr>
                </w:rPrChange>
              </w:rPr>
            </w:pPr>
            <w:r w:rsidRPr="00AF0425">
              <w:rPr>
                <w:szCs w:val="22"/>
                <w:lang w:val="de-DE"/>
                <w:rPrChange w:id="69" w:author="Author">
                  <w:rPr>
                    <w:szCs w:val="22"/>
                  </w:rPr>
                </w:rPrChange>
              </w:rPr>
              <w:t>Tel</w:t>
            </w:r>
            <w:del w:id="70" w:author="Author">
              <w:r w:rsidRPr="00AF0425" w:rsidDel="0015448D">
                <w:rPr>
                  <w:szCs w:val="22"/>
                  <w:lang w:val="de-DE"/>
                  <w:rPrChange w:id="71" w:author="Author">
                    <w:rPr>
                      <w:szCs w:val="22"/>
                    </w:rPr>
                  </w:rPrChange>
                </w:rPr>
                <w:delText>.</w:delText>
              </w:r>
            </w:del>
            <w:r w:rsidRPr="00AF0425">
              <w:rPr>
                <w:szCs w:val="22"/>
                <w:lang w:val="de-DE"/>
                <w:rPrChange w:id="72" w:author="Author">
                  <w:rPr>
                    <w:szCs w:val="22"/>
                  </w:rPr>
                </w:rPrChange>
              </w:rPr>
              <w:t>: +372 614</w:t>
            </w:r>
            <w:ins w:id="73" w:author="Author">
              <w:r w:rsidRPr="00AF0425">
                <w:rPr>
                  <w:szCs w:val="22"/>
                  <w:lang w:val="de-DE"/>
                  <w:rPrChange w:id="74" w:author="Author">
                    <w:rPr>
                      <w:szCs w:val="22"/>
                    </w:rPr>
                  </w:rPrChange>
                </w:rPr>
                <w:t xml:space="preserve"> </w:t>
              </w:r>
            </w:ins>
            <w:r w:rsidRPr="00AF0425">
              <w:rPr>
                <w:szCs w:val="22"/>
                <w:lang w:val="de-DE"/>
                <w:rPrChange w:id="75" w:author="Author">
                  <w:rPr>
                    <w:szCs w:val="22"/>
                  </w:rPr>
                </w:rPrChange>
              </w:rPr>
              <w:t>4</w:t>
            </w:r>
            <w:del w:id="76" w:author="Author">
              <w:r w:rsidRPr="00AF0425" w:rsidDel="0015448D">
                <w:rPr>
                  <w:szCs w:val="22"/>
                  <w:lang w:val="de-DE"/>
                  <w:rPrChange w:id="77" w:author="Author">
                    <w:rPr>
                      <w:szCs w:val="22"/>
                    </w:rPr>
                  </w:rPrChange>
                </w:rPr>
                <w:delText> </w:delText>
              </w:r>
            </w:del>
            <w:r w:rsidRPr="00AF0425">
              <w:rPr>
                <w:szCs w:val="22"/>
                <w:lang w:val="de-DE"/>
                <w:rPrChange w:id="78" w:author="Author">
                  <w:rPr>
                    <w:szCs w:val="22"/>
                  </w:rPr>
                </w:rPrChange>
              </w:rPr>
              <w:t>200</w:t>
            </w:r>
          </w:p>
          <w:p w14:paraId="1C82B34C" w14:textId="77777777" w:rsidR="007D42EE" w:rsidRPr="00AF0425" w:rsidRDefault="007D42EE" w:rsidP="002D6353">
            <w:pPr>
              <w:tabs>
                <w:tab w:val="left" w:pos="567"/>
              </w:tabs>
              <w:rPr>
                <w:b/>
                <w:szCs w:val="22"/>
                <w:lang w:val="de-DE"/>
                <w:rPrChange w:id="79" w:author="Author">
                  <w:rPr>
                    <w:b/>
                    <w:szCs w:val="22"/>
                  </w:rPr>
                </w:rPrChange>
              </w:rPr>
            </w:pPr>
            <w:proofErr w:type="gramStart"/>
            <w:ins w:id="80" w:author="Author">
              <w:r w:rsidRPr="00AF0425">
                <w:rPr>
                  <w:szCs w:val="22"/>
                  <w:lang w:val="de-DE"/>
                  <w:rPrChange w:id="81" w:author="Author">
                    <w:rPr>
                      <w:szCs w:val="22"/>
                    </w:rPr>
                  </w:rPrChange>
                </w:rPr>
                <w:t>dpoc.estonia</w:t>
              </w:r>
            </w:ins>
            <w:proofErr w:type="gramEnd"/>
            <w:del w:id="82" w:author="Author">
              <w:r w:rsidRPr="00AF0425" w:rsidDel="0015448D">
                <w:rPr>
                  <w:szCs w:val="22"/>
                  <w:lang w:val="de-DE"/>
                  <w:rPrChange w:id="83" w:author="Author">
                    <w:rPr>
                      <w:szCs w:val="22"/>
                    </w:rPr>
                  </w:rPrChange>
                </w:rPr>
                <w:delText>msdeesti</w:delText>
              </w:r>
            </w:del>
            <w:r w:rsidRPr="00AF0425">
              <w:rPr>
                <w:szCs w:val="22"/>
                <w:lang w:val="de-DE"/>
                <w:rPrChange w:id="84" w:author="Author">
                  <w:rPr>
                    <w:szCs w:val="22"/>
                  </w:rPr>
                </w:rPrChange>
              </w:rPr>
              <w:t>@</w:t>
            </w:r>
            <w:ins w:id="85" w:author="Author">
              <w:r w:rsidRPr="00AF0425">
                <w:rPr>
                  <w:szCs w:val="22"/>
                  <w:lang w:val="de-DE"/>
                  <w:rPrChange w:id="86" w:author="Author">
                    <w:rPr>
                      <w:szCs w:val="22"/>
                    </w:rPr>
                  </w:rPrChange>
                </w:rPr>
                <w:t>msd</w:t>
              </w:r>
            </w:ins>
            <w:del w:id="87" w:author="Author">
              <w:r w:rsidRPr="00AF0425" w:rsidDel="0015448D">
                <w:rPr>
                  <w:szCs w:val="22"/>
                  <w:lang w:val="de-DE"/>
                  <w:rPrChange w:id="88" w:author="Author">
                    <w:rPr>
                      <w:szCs w:val="22"/>
                    </w:rPr>
                  </w:rPrChange>
                </w:rPr>
                <w:delText>merck</w:delText>
              </w:r>
            </w:del>
            <w:r w:rsidRPr="00AF0425">
              <w:rPr>
                <w:szCs w:val="22"/>
                <w:lang w:val="de-DE"/>
                <w:rPrChange w:id="89" w:author="Author">
                  <w:rPr>
                    <w:szCs w:val="22"/>
                  </w:rPr>
                </w:rPrChange>
              </w:rPr>
              <w:t>.com</w:t>
            </w:r>
          </w:p>
          <w:p w14:paraId="5D252730" w14:textId="77777777" w:rsidR="007D42EE" w:rsidRPr="00AF0425" w:rsidRDefault="007D42EE" w:rsidP="002D6353">
            <w:pPr>
              <w:tabs>
                <w:tab w:val="left" w:pos="567"/>
              </w:tabs>
              <w:rPr>
                <w:b/>
                <w:szCs w:val="22"/>
                <w:lang w:val="de-DE"/>
                <w:rPrChange w:id="90" w:author="Author">
                  <w:rPr>
                    <w:b/>
                    <w:szCs w:val="22"/>
                  </w:rPr>
                </w:rPrChange>
              </w:rPr>
            </w:pPr>
          </w:p>
        </w:tc>
        <w:tc>
          <w:tcPr>
            <w:tcW w:w="2423" w:type="pct"/>
          </w:tcPr>
          <w:p w14:paraId="755D43F3" w14:textId="77777777" w:rsidR="007D42EE" w:rsidRPr="00F82C10" w:rsidRDefault="007D42EE" w:rsidP="002D6353">
            <w:pPr>
              <w:tabs>
                <w:tab w:val="left" w:pos="567"/>
              </w:tabs>
              <w:rPr>
                <w:b/>
                <w:szCs w:val="22"/>
                <w:lang w:val="sv-SE"/>
              </w:rPr>
            </w:pPr>
            <w:r w:rsidRPr="00F82C10">
              <w:rPr>
                <w:b/>
                <w:szCs w:val="22"/>
                <w:lang w:val="sv-SE"/>
              </w:rPr>
              <w:t>Norge</w:t>
            </w:r>
          </w:p>
          <w:p w14:paraId="1604ABD4" w14:textId="77777777" w:rsidR="007D42EE" w:rsidRPr="00F82C10" w:rsidRDefault="007D42EE" w:rsidP="002D6353">
            <w:pPr>
              <w:tabs>
                <w:tab w:val="left" w:pos="567"/>
              </w:tabs>
              <w:rPr>
                <w:szCs w:val="22"/>
                <w:lang w:val="sv-SE"/>
              </w:rPr>
            </w:pPr>
            <w:r w:rsidRPr="00F82C10">
              <w:rPr>
                <w:szCs w:val="22"/>
                <w:lang w:val="sv-SE"/>
              </w:rPr>
              <w:t>MSD (Norge) AS</w:t>
            </w:r>
          </w:p>
          <w:p w14:paraId="4C40A2E1" w14:textId="77777777" w:rsidR="007D42EE" w:rsidRPr="00F82C10" w:rsidRDefault="007D42EE" w:rsidP="002D6353">
            <w:pPr>
              <w:tabs>
                <w:tab w:val="left" w:pos="567"/>
              </w:tabs>
              <w:rPr>
                <w:szCs w:val="22"/>
                <w:lang w:val="sv-SE"/>
              </w:rPr>
            </w:pPr>
            <w:r w:rsidRPr="00F82C10">
              <w:rPr>
                <w:szCs w:val="22"/>
                <w:lang w:val="sv-SE"/>
              </w:rPr>
              <w:t>Tlf: +47 32 20 73 00</w:t>
            </w:r>
          </w:p>
          <w:p w14:paraId="66B57AC9" w14:textId="77777777" w:rsidR="007D42EE" w:rsidRPr="00F31C45" w:rsidRDefault="007D42EE" w:rsidP="002D6353">
            <w:pPr>
              <w:tabs>
                <w:tab w:val="left" w:pos="567"/>
              </w:tabs>
              <w:rPr>
                <w:szCs w:val="22"/>
              </w:rPr>
            </w:pPr>
            <w:proofErr w:type="gramStart"/>
            <w:ins w:id="91" w:author="Author">
              <w:r>
                <w:rPr>
                  <w:szCs w:val="22"/>
                </w:rPr>
                <w:t>medinfo.norway</w:t>
              </w:r>
            </w:ins>
            <w:proofErr w:type="gramEnd"/>
            <w:del w:id="92" w:author="Author">
              <w:r w:rsidRPr="00F31C45" w:rsidDel="0015448D">
                <w:rPr>
                  <w:szCs w:val="22"/>
                </w:rPr>
                <w:delText>msdnorge</w:delText>
              </w:r>
            </w:del>
            <w:r w:rsidRPr="00F31C45">
              <w:rPr>
                <w:szCs w:val="22"/>
              </w:rPr>
              <w:t>@msd.</w:t>
            </w:r>
            <w:ins w:id="93" w:author="Author">
              <w:r>
                <w:rPr>
                  <w:szCs w:val="22"/>
                </w:rPr>
                <w:t>com</w:t>
              </w:r>
            </w:ins>
            <w:del w:id="94" w:author="Author">
              <w:r w:rsidRPr="00F31C45" w:rsidDel="0015448D">
                <w:rPr>
                  <w:szCs w:val="22"/>
                </w:rPr>
                <w:delText>no</w:delText>
              </w:r>
            </w:del>
          </w:p>
          <w:p w14:paraId="5B34642F" w14:textId="77777777" w:rsidR="007D42EE" w:rsidRPr="00F31C45" w:rsidRDefault="007D42EE" w:rsidP="002D6353">
            <w:pPr>
              <w:tabs>
                <w:tab w:val="left" w:pos="567"/>
              </w:tabs>
              <w:rPr>
                <w:szCs w:val="22"/>
              </w:rPr>
            </w:pPr>
          </w:p>
        </w:tc>
      </w:tr>
      <w:tr w:rsidR="007D42EE" w:rsidRPr="00AF0425" w14:paraId="79A6758B" w14:textId="77777777" w:rsidTr="002D6353">
        <w:trPr>
          <w:cantSplit/>
        </w:trPr>
        <w:tc>
          <w:tcPr>
            <w:tcW w:w="2577" w:type="pct"/>
          </w:tcPr>
          <w:p w14:paraId="4C438EA7" w14:textId="77777777" w:rsidR="007D42EE" w:rsidRPr="00F31C45" w:rsidRDefault="007D42EE" w:rsidP="002D6353">
            <w:pPr>
              <w:tabs>
                <w:tab w:val="left" w:pos="567"/>
              </w:tabs>
              <w:rPr>
                <w:b/>
                <w:szCs w:val="22"/>
              </w:rPr>
            </w:pPr>
            <w:proofErr w:type="spellStart"/>
            <w:r w:rsidRPr="00F31C45">
              <w:rPr>
                <w:b/>
                <w:szCs w:val="22"/>
              </w:rPr>
              <w:t>Eλλάδ</w:t>
            </w:r>
            <w:proofErr w:type="spellEnd"/>
            <w:r w:rsidRPr="00F31C45">
              <w:rPr>
                <w:b/>
                <w:szCs w:val="22"/>
              </w:rPr>
              <w:t>α</w:t>
            </w:r>
          </w:p>
          <w:p w14:paraId="56C4766E" w14:textId="77777777" w:rsidR="007D42EE" w:rsidRPr="00F31C45" w:rsidRDefault="007D42EE" w:rsidP="002D6353">
            <w:pPr>
              <w:autoSpaceDE w:val="0"/>
              <w:autoSpaceDN w:val="0"/>
              <w:adjustRightInd w:val="0"/>
              <w:rPr>
                <w:szCs w:val="22"/>
              </w:rPr>
            </w:pPr>
            <w:r w:rsidRPr="00F31C45">
              <w:rPr>
                <w:szCs w:val="22"/>
              </w:rPr>
              <w:t>MSD Α.Φ.Ε.Ε</w:t>
            </w:r>
          </w:p>
          <w:p w14:paraId="4A004B07" w14:textId="77777777" w:rsidR="007D42EE" w:rsidRPr="00F31C45" w:rsidRDefault="007D42EE" w:rsidP="002D6353">
            <w:pPr>
              <w:autoSpaceDE w:val="0"/>
              <w:autoSpaceDN w:val="0"/>
              <w:adjustRightInd w:val="0"/>
              <w:rPr>
                <w:szCs w:val="22"/>
              </w:rPr>
            </w:pPr>
            <w:proofErr w:type="spellStart"/>
            <w:r w:rsidRPr="00F31C45">
              <w:rPr>
                <w:szCs w:val="22"/>
              </w:rPr>
              <w:t>Τηλ</w:t>
            </w:r>
            <w:proofErr w:type="spellEnd"/>
            <w:r w:rsidRPr="00F31C45">
              <w:rPr>
                <w:szCs w:val="22"/>
              </w:rPr>
              <w:t>: +</w:t>
            </w:r>
            <w:del w:id="95" w:author="Author">
              <w:r w:rsidRPr="00F31C45" w:rsidDel="0015448D">
                <w:rPr>
                  <w:szCs w:val="22"/>
                </w:rPr>
                <w:delText xml:space="preserve"> </w:delText>
              </w:r>
            </w:del>
            <w:r w:rsidRPr="00F31C45">
              <w:rPr>
                <w:szCs w:val="22"/>
              </w:rPr>
              <w:t>30</w:t>
            </w:r>
            <w:del w:id="96" w:author="Author">
              <w:r w:rsidRPr="00F31C45" w:rsidDel="0015448D">
                <w:rPr>
                  <w:szCs w:val="22"/>
                </w:rPr>
                <w:delText>-</w:delText>
              </w:r>
            </w:del>
            <w:ins w:id="97" w:author="Author">
              <w:r>
                <w:rPr>
                  <w:szCs w:val="22"/>
                </w:rPr>
                <w:t xml:space="preserve"> </w:t>
              </w:r>
            </w:ins>
            <w:r w:rsidRPr="00F31C45">
              <w:rPr>
                <w:szCs w:val="22"/>
              </w:rPr>
              <w:t>210 98 97 300</w:t>
            </w:r>
          </w:p>
          <w:p w14:paraId="084B290F" w14:textId="77777777" w:rsidR="007D42EE" w:rsidRPr="00F31C45" w:rsidRDefault="007D42EE" w:rsidP="002D6353">
            <w:pPr>
              <w:autoSpaceDE w:val="0"/>
              <w:autoSpaceDN w:val="0"/>
              <w:adjustRightInd w:val="0"/>
              <w:rPr>
                <w:szCs w:val="22"/>
              </w:rPr>
            </w:pPr>
            <w:r w:rsidRPr="00F31C45">
              <w:rPr>
                <w:szCs w:val="22"/>
              </w:rPr>
              <w:t>dpoc</w:t>
            </w:r>
            <w:ins w:id="98" w:author="Author">
              <w:r>
                <w:rPr>
                  <w:szCs w:val="22"/>
                </w:rPr>
                <w:t>.</w:t>
              </w:r>
            </w:ins>
            <w:del w:id="99" w:author="Author">
              <w:r w:rsidRPr="00F31C45" w:rsidDel="0015448D">
                <w:rPr>
                  <w:szCs w:val="22"/>
                </w:rPr>
                <w:delText>_</w:delText>
              </w:r>
            </w:del>
            <w:r w:rsidRPr="00F31C45">
              <w:rPr>
                <w:szCs w:val="22"/>
              </w:rPr>
              <w:t>greece@</w:t>
            </w:r>
            <w:del w:id="100" w:author="Author">
              <w:r w:rsidRPr="00F31C45" w:rsidDel="0015448D">
                <w:rPr>
                  <w:szCs w:val="22"/>
                </w:rPr>
                <w:delText>merc</w:delText>
              </w:r>
            </w:del>
            <w:ins w:id="101" w:author="Author">
              <w:r>
                <w:rPr>
                  <w:szCs w:val="22"/>
                </w:rPr>
                <w:t>msd</w:t>
              </w:r>
            </w:ins>
            <w:del w:id="102" w:author="Author">
              <w:r w:rsidRPr="00F31C45" w:rsidDel="0015448D">
                <w:rPr>
                  <w:szCs w:val="22"/>
                </w:rPr>
                <w:delText>k</w:delText>
              </w:r>
            </w:del>
            <w:r w:rsidRPr="00F31C45">
              <w:rPr>
                <w:szCs w:val="22"/>
              </w:rPr>
              <w:t>.com</w:t>
            </w:r>
          </w:p>
          <w:p w14:paraId="4672CBF0" w14:textId="77777777" w:rsidR="007D42EE" w:rsidRPr="00F31C45" w:rsidRDefault="007D42EE" w:rsidP="002D6353">
            <w:pPr>
              <w:rPr>
                <w:b/>
                <w:szCs w:val="22"/>
              </w:rPr>
            </w:pPr>
          </w:p>
        </w:tc>
        <w:tc>
          <w:tcPr>
            <w:tcW w:w="2423" w:type="pct"/>
          </w:tcPr>
          <w:p w14:paraId="3D068576" w14:textId="77777777" w:rsidR="007D42EE" w:rsidRPr="00F82C10" w:rsidRDefault="007D42EE" w:rsidP="002D6353">
            <w:pPr>
              <w:tabs>
                <w:tab w:val="left" w:pos="567"/>
              </w:tabs>
              <w:rPr>
                <w:b/>
                <w:szCs w:val="22"/>
                <w:lang w:val="de-DE"/>
              </w:rPr>
            </w:pPr>
            <w:r w:rsidRPr="00F82C10">
              <w:rPr>
                <w:b/>
                <w:szCs w:val="22"/>
                <w:lang w:val="de-DE"/>
              </w:rPr>
              <w:t>Österreich</w:t>
            </w:r>
          </w:p>
          <w:p w14:paraId="3E3AE073" w14:textId="77777777" w:rsidR="007D42EE" w:rsidRPr="00F82C10" w:rsidRDefault="007D42EE" w:rsidP="002D6353">
            <w:pPr>
              <w:tabs>
                <w:tab w:val="left" w:pos="567"/>
              </w:tabs>
              <w:rPr>
                <w:szCs w:val="22"/>
                <w:lang w:val="de-DE"/>
              </w:rPr>
            </w:pPr>
            <w:r w:rsidRPr="00F82C10">
              <w:rPr>
                <w:szCs w:val="22"/>
                <w:lang w:val="de-DE"/>
              </w:rPr>
              <w:t xml:space="preserve">Merck Sharp &amp; Dohme </w:t>
            </w:r>
            <w:proofErr w:type="spellStart"/>
            <w:r w:rsidRPr="00F82C10">
              <w:rPr>
                <w:szCs w:val="22"/>
                <w:lang w:val="de-DE"/>
              </w:rPr>
              <w:t>Ges.m.b.H</w:t>
            </w:r>
            <w:proofErr w:type="spellEnd"/>
            <w:r w:rsidRPr="00F82C10">
              <w:rPr>
                <w:szCs w:val="22"/>
                <w:lang w:val="de-DE"/>
              </w:rPr>
              <w:t>.</w:t>
            </w:r>
          </w:p>
          <w:p w14:paraId="73C17AC9" w14:textId="77777777" w:rsidR="007D42EE" w:rsidRPr="00AF0425" w:rsidRDefault="007D42EE" w:rsidP="002D6353">
            <w:pPr>
              <w:tabs>
                <w:tab w:val="left" w:pos="567"/>
              </w:tabs>
              <w:rPr>
                <w:szCs w:val="22"/>
                <w:lang w:val="de-DE"/>
                <w:rPrChange w:id="103" w:author="Author">
                  <w:rPr>
                    <w:szCs w:val="22"/>
                  </w:rPr>
                </w:rPrChange>
              </w:rPr>
            </w:pPr>
            <w:r w:rsidRPr="00AF0425">
              <w:rPr>
                <w:szCs w:val="22"/>
                <w:lang w:val="de-DE"/>
                <w:rPrChange w:id="104" w:author="Author">
                  <w:rPr>
                    <w:szCs w:val="22"/>
                  </w:rPr>
                </w:rPrChange>
              </w:rPr>
              <w:t>Tel: +43 (0) 1 26 044</w:t>
            </w:r>
          </w:p>
          <w:p w14:paraId="60905725" w14:textId="77777777" w:rsidR="007D42EE" w:rsidRPr="00AF0425" w:rsidRDefault="007D42EE" w:rsidP="002D6353">
            <w:pPr>
              <w:tabs>
                <w:tab w:val="left" w:pos="567"/>
              </w:tabs>
              <w:rPr>
                <w:szCs w:val="22"/>
                <w:lang w:val="de-DE"/>
                <w:rPrChange w:id="105" w:author="Author">
                  <w:rPr>
                    <w:szCs w:val="22"/>
                  </w:rPr>
                </w:rPrChange>
              </w:rPr>
            </w:pPr>
            <w:r w:rsidRPr="00AF0425">
              <w:rPr>
                <w:szCs w:val="22"/>
                <w:lang w:val="de-DE"/>
                <w:rPrChange w:id="106" w:author="Author">
                  <w:rPr>
                    <w:szCs w:val="22"/>
                  </w:rPr>
                </w:rPrChange>
              </w:rPr>
              <w:t>dpoc_austria@</w:t>
            </w:r>
            <w:ins w:id="107" w:author="Author">
              <w:r w:rsidRPr="00AF0425">
                <w:rPr>
                  <w:szCs w:val="22"/>
                  <w:lang w:val="de-DE"/>
                  <w:rPrChange w:id="108" w:author="Author">
                    <w:rPr>
                      <w:szCs w:val="22"/>
                    </w:rPr>
                  </w:rPrChange>
                </w:rPr>
                <w:t>msd</w:t>
              </w:r>
            </w:ins>
            <w:del w:id="109" w:author="Author">
              <w:r w:rsidRPr="00AF0425" w:rsidDel="0015448D">
                <w:rPr>
                  <w:szCs w:val="22"/>
                  <w:lang w:val="de-DE"/>
                  <w:rPrChange w:id="110" w:author="Author">
                    <w:rPr>
                      <w:szCs w:val="22"/>
                    </w:rPr>
                  </w:rPrChange>
                </w:rPr>
                <w:delText>merck</w:delText>
              </w:r>
            </w:del>
            <w:r w:rsidRPr="00AF0425">
              <w:rPr>
                <w:szCs w:val="22"/>
                <w:lang w:val="de-DE"/>
                <w:rPrChange w:id="111" w:author="Author">
                  <w:rPr>
                    <w:szCs w:val="22"/>
                  </w:rPr>
                </w:rPrChange>
              </w:rPr>
              <w:t>.com</w:t>
            </w:r>
          </w:p>
          <w:p w14:paraId="1C6C1676" w14:textId="77777777" w:rsidR="007D42EE" w:rsidRPr="00AF0425" w:rsidRDefault="007D42EE" w:rsidP="002D6353">
            <w:pPr>
              <w:tabs>
                <w:tab w:val="left" w:pos="567"/>
              </w:tabs>
              <w:rPr>
                <w:szCs w:val="22"/>
                <w:lang w:val="de-DE"/>
                <w:rPrChange w:id="112" w:author="Author">
                  <w:rPr>
                    <w:szCs w:val="22"/>
                  </w:rPr>
                </w:rPrChange>
              </w:rPr>
            </w:pPr>
          </w:p>
        </w:tc>
      </w:tr>
      <w:tr w:rsidR="007D42EE" w:rsidRPr="00F31C45" w14:paraId="656F98B9" w14:textId="77777777" w:rsidTr="002D6353">
        <w:trPr>
          <w:cantSplit/>
          <w:trHeight w:val="1146"/>
        </w:trPr>
        <w:tc>
          <w:tcPr>
            <w:tcW w:w="2577" w:type="pct"/>
          </w:tcPr>
          <w:p w14:paraId="01F85D0C" w14:textId="77777777" w:rsidR="007D42EE" w:rsidRPr="00AF0425" w:rsidRDefault="007D42EE" w:rsidP="002D6353">
            <w:pPr>
              <w:tabs>
                <w:tab w:val="left" w:pos="567"/>
              </w:tabs>
              <w:rPr>
                <w:b/>
                <w:szCs w:val="22"/>
                <w:lang w:val="es-ES"/>
                <w:rPrChange w:id="113" w:author="Author">
                  <w:rPr>
                    <w:b/>
                    <w:szCs w:val="22"/>
                  </w:rPr>
                </w:rPrChange>
              </w:rPr>
            </w:pPr>
            <w:r w:rsidRPr="00AF0425">
              <w:rPr>
                <w:b/>
                <w:szCs w:val="22"/>
                <w:lang w:val="es-ES"/>
                <w:rPrChange w:id="114" w:author="Author">
                  <w:rPr>
                    <w:b/>
                    <w:szCs w:val="22"/>
                  </w:rPr>
                </w:rPrChange>
              </w:rPr>
              <w:t>España</w:t>
            </w:r>
          </w:p>
          <w:p w14:paraId="3016391A" w14:textId="77777777" w:rsidR="007D42EE" w:rsidRPr="00AF0425" w:rsidRDefault="007D42EE" w:rsidP="002D6353">
            <w:pPr>
              <w:tabs>
                <w:tab w:val="left" w:pos="567"/>
              </w:tabs>
              <w:rPr>
                <w:szCs w:val="22"/>
                <w:lang w:val="es-ES"/>
                <w:rPrChange w:id="115" w:author="Author">
                  <w:rPr>
                    <w:szCs w:val="22"/>
                  </w:rPr>
                </w:rPrChange>
              </w:rPr>
            </w:pPr>
            <w:r w:rsidRPr="00AF0425">
              <w:rPr>
                <w:szCs w:val="22"/>
                <w:lang w:val="es-ES"/>
                <w:rPrChange w:id="116" w:author="Author">
                  <w:rPr>
                    <w:szCs w:val="22"/>
                  </w:rPr>
                </w:rPrChange>
              </w:rPr>
              <w:t xml:space="preserve">Merck Sharp &amp; </w:t>
            </w:r>
            <w:proofErr w:type="spellStart"/>
            <w:r w:rsidRPr="00AF0425">
              <w:rPr>
                <w:szCs w:val="22"/>
                <w:lang w:val="es-ES"/>
                <w:rPrChange w:id="117" w:author="Author">
                  <w:rPr>
                    <w:szCs w:val="22"/>
                  </w:rPr>
                </w:rPrChange>
              </w:rPr>
              <w:t>Dohme</w:t>
            </w:r>
            <w:proofErr w:type="spellEnd"/>
            <w:r w:rsidRPr="00AF0425">
              <w:rPr>
                <w:szCs w:val="22"/>
                <w:lang w:val="es-ES"/>
                <w:rPrChange w:id="118" w:author="Author">
                  <w:rPr>
                    <w:szCs w:val="22"/>
                  </w:rPr>
                </w:rPrChange>
              </w:rPr>
              <w:t xml:space="preserve"> de España, S.A.</w:t>
            </w:r>
          </w:p>
          <w:p w14:paraId="5F996693" w14:textId="77777777" w:rsidR="007D42EE" w:rsidRPr="00AF0425" w:rsidRDefault="007D42EE" w:rsidP="002D6353">
            <w:pPr>
              <w:tabs>
                <w:tab w:val="left" w:pos="567"/>
              </w:tabs>
              <w:rPr>
                <w:szCs w:val="22"/>
                <w:lang w:val="de-DE"/>
                <w:rPrChange w:id="119" w:author="Author">
                  <w:rPr>
                    <w:szCs w:val="22"/>
                  </w:rPr>
                </w:rPrChange>
              </w:rPr>
            </w:pPr>
            <w:r w:rsidRPr="00AF0425">
              <w:rPr>
                <w:szCs w:val="22"/>
                <w:lang w:val="de-DE"/>
                <w:rPrChange w:id="120" w:author="Author">
                  <w:rPr>
                    <w:szCs w:val="22"/>
                  </w:rPr>
                </w:rPrChange>
              </w:rPr>
              <w:t>Tel: +34 91 321 06 00</w:t>
            </w:r>
          </w:p>
          <w:p w14:paraId="1B00F4DD" w14:textId="77777777" w:rsidR="007D42EE" w:rsidRPr="00AF0425" w:rsidRDefault="007D42EE" w:rsidP="002D6353">
            <w:pPr>
              <w:tabs>
                <w:tab w:val="left" w:pos="-720"/>
              </w:tabs>
              <w:suppressAutoHyphens/>
              <w:rPr>
                <w:szCs w:val="22"/>
                <w:lang w:val="de-DE"/>
                <w:rPrChange w:id="121" w:author="Author">
                  <w:rPr>
                    <w:szCs w:val="22"/>
                  </w:rPr>
                </w:rPrChange>
              </w:rPr>
            </w:pPr>
            <w:r w:rsidRPr="00AF0425">
              <w:rPr>
                <w:szCs w:val="22"/>
                <w:lang w:val="de-DE"/>
                <w:rPrChange w:id="122" w:author="Author">
                  <w:rPr>
                    <w:szCs w:val="22"/>
                  </w:rPr>
                </w:rPrChange>
              </w:rPr>
              <w:t>msd_info@</w:t>
            </w:r>
            <w:ins w:id="123" w:author="Author">
              <w:r w:rsidRPr="00AF0425">
                <w:rPr>
                  <w:szCs w:val="22"/>
                  <w:lang w:val="de-DE"/>
                  <w:rPrChange w:id="124" w:author="Author">
                    <w:rPr>
                      <w:szCs w:val="22"/>
                    </w:rPr>
                  </w:rPrChange>
                </w:rPr>
                <w:t>msd</w:t>
              </w:r>
            </w:ins>
            <w:del w:id="125" w:author="Author">
              <w:r w:rsidRPr="00AF0425" w:rsidDel="0015448D">
                <w:rPr>
                  <w:szCs w:val="22"/>
                  <w:lang w:val="de-DE"/>
                  <w:rPrChange w:id="126" w:author="Author">
                    <w:rPr>
                      <w:szCs w:val="22"/>
                    </w:rPr>
                  </w:rPrChange>
                </w:rPr>
                <w:delText>merck</w:delText>
              </w:r>
            </w:del>
            <w:r w:rsidRPr="00AF0425">
              <w:rPr>
                <w:szCs w:val="22"/>
                <w:lang w:val="de-DE"/>
                <w:rPrChange w:id="127" w:author="Author">
                  <w:rPr>
                    <w:szCs w:val="22"/>
                  </w:rPr>
                </w:rPrChange>
              </w:rPr>
              <w:t>.com</w:t>
            </w:r>
          </w:p>
          <w:p w14:paraId="0EBE8580" w14:textId="77777777" w:rsidR="007D42EE" w:rsidRPr="00AF0425" w:rsidRDefault="007D42EE" w:rsidP="002D6353">
            <w:pPr>
              <w:tabs>
                <w:tab w:val="left" w:pos="-720"/>
              </w:tabs>
              <w:suppressAutoHyphens/>
              <w:rPr>
                <w:szCs w:val="22"/>
                <w:lang w:val="de-DE"/>
                <w:rPrChange w:id="128" w:author="Author">
                  <w:rPr>
                    <w:szCs w:val="22"/>
                  </w:rPr>
                </w:rPrChange>
              </w:rPr>
            </w:pPr>
          </w:p>
        </w:tc>
        <w:tc>
          <w:tcPr>
            <w:tcW w:w="2423" w:type="pct"/>
          </w:tcPr>
          <w:p w14:paraId="3E14305B" w14:textId="77777777" w:rsidR="007D42EE" w:rsidRPr="00F82C10" w:rsidRDefault="007D42EE" w:rsidP="002D6353">
            <w:pPr>
              <w:tabs>
                <w:tab w:val="left" w:pos="-720"/>
                <w:tab w:val="left" w:pos="4536"/>
              </w:tabs>
              <w:suppressAutoHyphens/>
              <w:rPr>
                <w:b/>
                <w:i/>
                <w:noProof/>
                <w:szCs w:val="22"/>
                <w:lang w:val="pl-PL"/>
              </w:rPr>
            </w:pPr>
            <w:r w:rsidRPr="00F82C10">
              <w:rPr>
                <w:b/>
                <w:noProof/>
                <w:szCs w:val="22"/>
                <w:lang w:val="pl-PL"/>
              </w:rPr>
              <w:t>Polska</w:t>
            </w:r>
          </w:p>
          <w:p w14:paraId="278FD705" w14:textId="77777777" w:rsidR="007D42EE" w:rsidRPr="00F82C10" w:rsidRDefault="007D42EE" w:rsidP="002D6353">
            <w:pPr>
              <w:tabs>
                <w:tab w:val="left" w:pos="-720"/>
              </w:tabs>
              <w:suppressAutoHyphens/>
              <w:rPr>
                <w:szCs w:val="22"/>
                <w:lang w:val="pl-PL"/>
              </w:rPr>
            </w:pPr>
            <w:r w:rsidRPr="00F82C10">
              <w:rPr>
                <w:szCs w:val="22"/>
                <w:lang w:val="pl-PL"/>
              </w:rPr>
              <w:t>MSD Polska Sp. z o.o.</w:t>
            </w:r>
          </w:p>
          <w:p w14:paraId="5438AAFD" w14:textId="77777777" w:rsidR="007D42EE" w:rsidRPr="00F31C45" w:rsidRDefault="007D42EE" w:rsidP="002D6353">
            <w:pPr>
              <w:rPr>
                <w:szCs w:val="22"/>
              </w:rPr>
            </w:pPr>
            <w:r w:rsidRPr="00F31C45">
              <w:rPr>
                <w:szCs w:val="22"/>
              </w:rPr>
              <w:t>Tel.: +48 22 549 51 00</w:t>
            </w:r>
          </w:p>
          <w:p w14:paraId="1D049363" w14:textId="77777777" w:rsidR="007D42EE" w:rsidRPr="00F31C45" w:rsidRDefault="007D42EE" w:rsidP="002D6353">
            <w:pPr>
              <w:tabs>
                <w:tab w:val="left" w:pos="567"/>
              </w:tabs>
              <w:rPr>
                <w:szCs w:val="22"/>
              </w:rPr>
            </w:pPr>
            <w:r w:rsidRPr="00F31C45">
              <w:rPr>
                <w:szCs w:val="22"/>
              </w:rPr>
              <w:t>msdpolska@</w:t>
            </w:r>
            <w:ins w:id="129" w:author="Author">
              <w:r>
                <w:rPr>
                  <w:szCs w:val="22"/>
                </w:rPr>
                <w:t>msd</w:t>
              </w:r>
            </w:ins>
            <w:del w:id="130" w:author="Author">
              <w:r w:rsidRPr="00F31C45" w:rsidDel="0015448D">
                <w:rPr>
                  <w:szCs w:val="22"/>
                </w:rPr>
                <w:delText>merck</w:delText>
              </w:r>
            </w:del>
            <w:r w:rsidRPr="00F31C45">
              <w:rPr>
                <w:szCs w:val="22"/>
              </w:rPr>
              <w:t>.com</w:t>
            </w:r>
          </w:p>
          <w:p w14:paraId="539710E2" w14:textId="77777777" w:rsidR="007D42EE" w:rsidRPr="00F31C45" w:rsidRDefault="007D42EE" w:rsidP="002D6353">
            <w:pPr>
              <w:tabs>
                <w:tab w:val="left" w:pos="567"/>
              </w:tabs>
              <w:rPr>
                <w:b/>
                <w:szCs w:val="22"/>
              </w:rPr>
            </w:pPr>
          </w:p>
        </w:tc>
      </w:tr>
      <w:tr w:rsidR="007D42EE" w:rsidRPr="00AF0425" w14:paraId="2071B110" w14:textId="77777777" w:rsidTr="002D6353">
        <w:trPr>
          <w:cantSplit/>
          <w:trHeight w:val="1122"/>
        </w:trPr>
        <w:tc>
          <w:tcPr>
            <w:tcW w:w="2577" w:type="pct"/>
          </w:tcPr>
          <w:p w14:paraId="0542DD42" w14:textId="77777777" w:rsidR="007D42EE" w:rsidRPr="00F31C45" w:rsidRDefault="007D42EE" w:rsidP="002D6353">
            <w:pPr>
              <w:tabs>
                <w:tab w:val="left" w:pos="567"/>
              </w:tabs>
              <w:rPr>
                <w:b/>
                <w:szCs w:val="22"/>
              </w:rPr>
            </w:pPr>
            <w:r w:rsidRPr="00F31C45">
              <w:rPr>
                <w:b/>
                <w:szCs w:val="22"/>
              </w:rPr>
              <w:t>France</w:t>
            </w:r>
          </w:p>
          <w:p w14:paraId="712EDD9A" w14:textId="77777777" w:rsidR="007D42EE" w:rsidRPr="00F31C45" w:rsidRDefault="007D42EE" w:rsidP="002D6353">
            <w:pPr>
              <w:autoSpaceDE w:val="0"/>
              <w:autoSpaceDN w:val="0"/>
              <w:adjustRightInd w:val="0"/>
              <w:rPr>
                <w:szCs w:val="22"/>
              </w:rPr>
            </w:pPr>
            <w:r w:rsidRPr="00F31C45">
              <w:rPr>
                <w:szCs w:val="22"/>
              </w:rPr>
              <w:t>MSD France</w:t>
            </w:r>
          </w:p>
          <w:p w14:paraId="2DF858BA" w14:textId="77777777" w:rsidR="007D42EE" w:rsidRPr="00F31C45" w:rsidRDefault="007D42EE" w:rsidP="002D6353">
            <w:pPr>
              <w:tabs>
                <w:tab w:val="left" w:pos="567"/>
              </w:tabs>
              <w:rPr>
                <w:szCs w:val="22"/>
              </w:rPr>
            </w:pPr>
            <w:proofErr w:type="spellStart"/>
            <w:r w:rsidRPr="00F31C45">
              <w:rPr>
                <w:szCs w:val="22"/>
              </w:rPr>
              <w:t>Tél</w:t>
            </w:r>
            <w:proofErr w:type="spellEnd"/>
            <w:r w:rsidRPr="00F31C45">
              <w:rPr>
                <w:szCs w:val="22"/>
              </w:rPr>
              <w:t>: +</w:t>
            </w:r>
            <w:del w:id="131" w:author="Author">
              <w:r w:rsidRPr="00F31C45" w:rsidDel="0081223E">
                <w:rPr>
                  <w:szCs w:val="22"/>
                </w:rPr>
                <w:delText xml:space="preserve"> </w:delText>
              </w:r>
            </w:del>
            <w:r w:rsidRPr="00F31C45">
              <w:rPr>
                <w:szCs w:val="22"/>
              </w:rPr>
              <w:t>33 (0)</w:t>
            </w:r>
            <w:del w:id="132" w:author="Author">
              <w:r w:rsidRPr="00F31C45" w:rsidDel="0015448D">
                <w:rPr>
                  <w:szCs w:val="22"/>
                </w:rPr>
                <w:delText xml:space="preserve"> </w:delText>
              </w:r>
            </w:del>
            <w:r w:rsidRPr="00F31C45">
              <w:rPr>
                <w:szCs w:val="22"/>
              </w:rPr>
              <w:t>1 80 46 40 40</w:t>
            </w:r>
          </w:p>
          <w:p w14:paraId="2B70B41C" w14:textId="77777777" w:rsidR="007D42EE" w:rsidRPr="00F31C45" w:rsidRDefault="007D42EE" w:rsidP="002D6353">
            <w:pPr>
              <w:tabs>
                <w:tab w:val="left" w:pos="567"/>
              </w:tabs>
              <w:rPr>
                <w:b/>
                <w:szCs w:val="22"/>
              </w:rPr>
            </w:pPr>
          </w:p>
        </w:tc>
        <w:tc>
          <w:tcPr>
            <w:tcW w:w="2423" w:type="pct"/>
          </w:tcPr>
          <w:p w14:paraId="1DBA562A" w14:textId="77777777" w:rsidR="007D42EE" w:rsidRPr="00F82C10" w:rsidRDefault="007D42EE" w:rsidP="002D6353">
            <w:pPr>
              <w:rPr>
                <w:szCs w:val="22"/>
                <w:lang w:val="pt-PT"/>
              </w:rPr>
            </w:pPr>
            <w:r w:rsidRPr="00F82C10">
              <w:rPr>
                <w:b/>
                <w:szCs w:val="22"/>
                <w:lang w:val="pt-PT"/>
              </w:rPr>
              <w:t>Portugal</w:t>
            </w:r>
          </w:p>
          <w:p w14:paraId="10884162" w14:textId="77777777" w:rsidR="007D42EE" w:rsidRPr="00F82C10" w:rsidRDefault="007D42EE" w:rsidP="002D6353">
            <w:pPr>
              <w:rPr>
                <w:szCs w:val="22"/>
                <w:lang w:val="pt-PT"/>
              </w:rPr>
            </w:pPr>
            <w:r w:rsidRPr="00F82C10">
              <w:rPr>
                <w:szCs w:val="22"/>
                <w:lang w:val="pt-PT"/>
              </w:rPr>
              <w:t>Merck Sharp &amp; Dohme, Lda</w:t>
            </w:r>
          </w:p>
          <w:p w14:paraId="564101F3" w14:textId="77777777" w:rsidR="007D42EE" w:rsidRPr="00AF0425" w:rsidRDefault="007D42EE" w:rsidP="002D6353">
            <w:pPr>
              <w:tabs>
                <w:tab w:val="left" w:pos="567"/>
              </w:tabs>
              <w:rPr>
                <w:szCs w:val="22"/>
                <w:lang w:val="de-DE"/>
                <w:rPrChange w:id="133" w:author="Author">
                  <w:rPr>
                    <w:szCs w:val="22"/>
                    <w:lang w:val="pt-PT"/>
                  </w:rPr>
                </w:rPrChange>
              </w:rPr>
            </w:pPr>
            <w:r w:rsidRPr="00AF0425">
              <w:rPr>
                <w:szCs w:val="22"/>
                <w:lang w:val="de-DE"/>
                <w:rPrChange w:id="134" w:author="Author">
                  <w:rPr>
                    <w:szCs w:val="22"/>
                    <w:lang w:val="pt-PT"/>
                  </w:rPr>
                </w:rPrChange>
              </w:rPr>
              <w:t>Tel</w:t>
            </w:r>
            <w:ins w:id="135" w:author="Author">
              <w:r w:rsidRPr="00AF0425">
                <w:rPr>
                  <w:szCs w:val="22"/>
                  <w:lang w:val="de-DE"/>
                  <w:rPrChange w:id="136" w:author="Author">
                    <w:rPr>
                      <w:szCs w:val="22"/>
                      <w:lang w:val="pt-PT"/>
                    </w:rPr>
                  </w:rPrChange>
                </w:rPr>
                <w:t>.</w:t>
              </w:r>
            </w:ins>
            <w:r w:rsidRPr="00AF0425">
              <w:rPr>
                <w:szCs w:val="22"/>
                <w:lang w:val="de-DE"/>
                <w:rPrChange w:id="137" w:author="Author">
                  <w:rPr>
                    <w:szCs w:val="22"/>
                    <w:lang w:val="pt-PT"/>
                  </w:rPr>
                </w:rPrChange>
              </w:rPr>
              <w:t>: +351 21 4465700</w:t>
            </w:r>
          </w:p>
          <w:p w14:paraId="16F4ADB5" w14:textId="77777777" w:rsidR="007D42EE" w:rsidRPr="00AF0425" w:rsidRDefault="007D42EE" w:rsidP="002D6353">
            <w:pPr>
              <w:tabs>
                <w:tab w:val="left" w:pos="567"/>
              </w:tabs>
              <w:rPr>
                <w:b/>
                <w:szCs w:val="22"/>
                <w:lang w:val="de-DE"/>
                <w:rPrChange w:id="138" w:author="Author">
                  <w:rPr>
                    <w:b/>
                    <w:szCs w:val="22"/>
                  </w:rPr>
                </w:rPrChange>
              </w:rPr>
            </w:pPr>
            <w:r w:rsidRPr="00AF0425">
              <w:rPr>
                <w:szCs w:val="22"/>
                <w:lang w:val="de-DE"/>
                <w:rPrChange w:id="139" w:author="Author">
                  <w:rPr>
                    <w:szCs w:val="22"/>
                  </w:rPr>
                </w:rPrChange>
              </w:rPr>
              <w:t>inform_pt@</w:t>
            </w:r>
            <w:ins w:id="140" w:author="Author">
              <w:r w:rsidRPr="00AF0425">
                <w:rPr>
                  <w:szCs w:val="22"/>
                  <w:lang w:val="de-DE"/>
                  <w:rPrChange w:id="141" w:author="Author">
                    <w:rPr>
                      <w:szCs w:val="22"/>
                    </w:rPr>
                  </w:rPrChange>
                </w:rPr>
                <w:t>msd</w:t>
              </w:r>
            </w:ins>
            <w:del w:id="142" w:author="Author">
              <w:r w:rsidRPr="00AF0425" w:rsidDel="0015448D">
                <w:rPr>
                  <w:szCs w:val="22"/>
                  <w:lang w:val="de-DE"/>
                  <w:rPrChange w:id="143" w:author="Author">
                    <w:rPr>
                      <w:szCs w:val="22"/>
                    </w:rPr>
                  </w:rPrChange>
                </w:rPr>
                <w:delText>merck</w:delText>
              </w:r>
            </w:del>
            <w:r w:rsidRPr="00AF0425">
              <w:rPr>
                <w:szCs w:val="22"/>
                <w:lang w:val="de-DE"/>
                <w:rPrChange w:id="144" w:author="Author">
                  <w:rPr>
                    <w:szCs w:val="22"/>
                  </w:rPr>
                </w:rPrChange>
              </w:rPr>
              <w:t>.com</w:t>
            </w:r>
          </w:p>
          <w:p w14:paraId="43B8B7D8" w14:textId="77777777" w:rsidR="007D42EE" w:rsidRPr="00AF0425" w:rsidRDefault="007D42EE" w:rsidP="002D6353">
            <w:pPr>
              <w:tabs>
                <w:tab w:val="left" w:pos="-720"/>
              </w:tabs>
              <w:suppressAutoHyphens/>
              <w:rPr>
                <w:noProof/>
                <w:szCs w:val="22"/>
                <w:lang w:val="de-DE"/>
                <w:rPrChange w:id="145" w:author="Author">
                  <w:rPr>
                    <w:noProof/>
                    <w:szCs w:val="22"/>
                  </w:rPr>
                </w:rPrChange>
              </w:rPr>
            </w:pPr>
          </w:p>
        </w:tc>
      </w:tr>
      <w:tr w:rsidR="007D42EE" w:rsidRPr="00F31C45" w14:paraId="49FAA340" w14:textId="77777777" w:rsidTr="002D6353">
        <w:trPr>
          <w:cantSplit/>
          <w:trHeight w:val="1274"/>
        </w:trPr>
        <w:tc>
          <w:tcPr>
            <w:tcW w:w="2577" w:type="pct"/>
          </w:tcPr>
          <w:p w14:paraId="44A27340" w14:textId="77777777" w:rsidR="007D42EE" w:rsidRPr="00F31C45" w:rsidRDefault="007D42EE" w:rsidP="002D6353">
            <w:pPr>
              <w:rPr>
                <w:b/>
                <w:szCs w:val="22"/>
              </w:rPr>
            </w:pPr>
            <w:r w:rsidRPr="00F31C45">
              <w:rPr>
                <w:b/>
                <w:szCs w:val="22"/>
              </w:rPr>
              <w:t>Hrvatska</w:t>
            </w:r>
          </w:p>
          <w:p w14:paraId="272C402F" w14:textId="77777777" w:rsidR="007D42EE" w:rsidRPr="00F31C45" w:rsidRDefault="007D42EE" w:rsidP="002D6353">
            <w:pPr>
              <w:rPr>
                <w:szCs w:val="22"/>
              </w:rPr>
            </w:pPr>
            <w:r w:rsidRPr="00F31C45">
              <w:rPr>
                <w:szCs w:val="22"/>
              </w:rPr>
              <w:t>Merck Sharp &amp; Dohme d.o.o.</w:t>
            </w:r>
          </w:p>
          <w:p w14:paraId="67A70E0F" w14:textId="77777777" w:rsidR="007D42EE" w:rsidRPr="00AF0425" w:rsidRDefault="007D42EE" w:rsidP="002D6353">
            <w:pPr>
              <w:rPr>
                <w:szCs w:val="22"/>
                <w:lang w:val="de-DE"/>
                <w:rPrChange w:id="146" w:author="Author">
                  <w:rPr>
                    <w:szCs w:val="22"/>
                  </w:rPr>
                </w:rPrChange>
              </w:rPr>
            </w:pPr>
            <w:r w:rsidRPr="00AF0425">
              <w:rPr>
                <w:szCs w:val="22"/>
                <w:lang w:val="de-DE"/>
                <w:rPrChange w:id="147" w:author="Author">
                  <w:rPr>
                    <w:szCs w:val="22"/>
                  </w:rPr>
                </w:rPrChange>
              </w:rPr>
              <w:t>Tel: +</w:t>
            </w:r>
            <w:del w:id="148" w:author="Author">
              <w:r w:rsidRPr="00AF0425" w:rsidDel="0015448D">
                <w:rPr>
                  <w:szCs w:val="22"/>
                  <w:lang w:val="de-DE"/>
                  <w:rPrChange w:id="149" w:author="Author">
                    <w:rPr>
                      <w:szCs w:val="22"/>
                    </w:rPr>
                  </w:rPrChange>
                </w:rPr>
                <w:delText xml:space="preserve"> </w:delText>
              </w:r>
            </w:del>
            <w:r w:rsidRPr="00AF0425">
              <w:rPr>
                <w:szCs w:val="22"/>
                <w:lang w:val="de-DE"/>
                <w:rPrChange w:id="150" w:author="Author">
                  <w:rPr>
                    <w:szCs w:val="22"/>
                  </w:rPr>
                </w:rPrChange>
              </w:rPr>
              <w:t>385 1 66</w:t>
            </w:r>
            <w:del w:id="151" w:author="Author">
              <w:r w:rsidRPr="00AF0425" w:rsidDel="0015448D">
                <w:rPr>
                  <w:szCs w:val="22"/>
                  <w:lang w:val="de-DE"/>
                  <w:rPrChange w:id="152" w:author="Author">
                    <w:rPr>
                      <w:szCs w:val="22"/>
                    </w:rPr>
                  </w:rPrChange>
                </w:rPr>
                <w:delText xml:space="preserve"> </w:delText>
              </w:r>
            </w:del>
            <w:r w:rsidRPr="00AF0425">
              <w:rPr>
                <w:szCs w:val="22"/>
                <w:lang w:val="de-DE"/>
                <w:rPrChange w:id="153" w:author="Author">
                  <w:rPr>
                    <w:szCs w:val="22"/>
                  </w:rPr>
                </w:rPrChange>
              </w:rPr>
              <w:t>11 333</w:t>
            </w:r>
          </w:p>
          <w:p w14:paraId="0ED33E21" w14:textId="77777777" w:rsidR="007D42EE" w:rsidRPr="00AF0425" w:rsidRDefault="007D42EE" w:rsidP="002D6353">
            <w:pPr>
              <w:rPr>
                <w:szCs w:val="22"/>
                <w:lang w:val="de-DE"/>
                <w:rPrChange w:id="154" w:author="Author">
                  <w:rPr>
                    <w:szCs w:val="22"/>
                  </w:rPr>
                </w:rPrChange>
              </w:rPr>
            </w:pPr>
            <w:proofErr w:type="gramStart"/>
            <w:ins w:id="155" w:author="Author">
              <w:r w:rsidRPr="00AF0425">
                <w:rPr>
                  <w:szCs w:val="22"/>
                  <w:lang w:val="de-DE"/>
                  <w:rPrChange w:id="156" w:author="Author">
                    <w:rPr>
                      <w:szCs w:val="22"/>
                    </w:rPr>
                  </w:rPrChange>
                </w:rPr>
                <w:t>dpoc.croatia</w:t>
              </w:r>
            </w:ins>
            <w:proofErr w:type="gramEnd"/>
            <w:del w:id="157" w:author="Author">
              <w:r w:rsidRPr="00AF0425" w:rsidDel="0015448D">
                <w:rPr>
                  <w:szCs w:val="22"/>
                  <w:lang w:val="de-DE"/>
                  <w:rPrChange w:id="158" w:author="Author">
                    <w:rPr>
                      <w:szCs w:val="22"/>
                    </w:rPr>
                  </w:rPrChange>
                </w:rPr>
                <w:delText>croatia_info</w:delText>
              </w:r>
            </w:del>
            <w:r w:rsidRPr="00AF0425">
              <w:rPr>
                <w:szCs w:val="22"/>
                <w:lang w:val="de-DE"/>
                <w:rPrChange w:id="159" w:author="Author">
                  <w:rPr>
                    <w:szCs w:val="22"/>
                  </w:rPr>
                </w:rPrChange>
              </w:rPr>
              <w:t>@</w:t>
            </w:r>
            <w:ins w:id="160" w:author="Author">
              <w:r w:rsidRPr="00AF0425">
                <w:rPr>
                  <w:szCs w:val="22"/>
                  <w:lang w:val="de-DE"/>
                  <w:rPrChange w:id="161" w:author="Author">
                    <w:rPr>
                      <w:szCs w:val="22"/>
                    </w:rPr>
                  </w:rPrChange>
                </w:rPr>
                <w:t>msd</w:t>
              </w:r>
            </w:ins>
            <w:del w:id="162" w:author="Author">
              <w:r w:rsidRPr="00AF0425" w:rsidDel="0015448D">
                <w:rPr>
                  <w:szCs w:val="22"/>
                  <w:lang w:val="de-DE"/>
                  <w:rPrChange w:id="163" w:author="Author">
                    <w:rPr>
                      <w:szCs w:val="22"/>
                    </w:rPr>
                  </w:rPrChange>
                </w:rPr>
                <w:delText>merck</w:delText>
              </w:r>
            </w:del>
            <w:r w:rsidRPr="00AF0425">
              <w:rPr>
                <w:szCs w:val="22"/>
                <w:lang w:val="de-DE"/>
                <w:rPrChange w:id="164" w:author="Author">
                  <w:rPr>
                    <w:szCs w:val="22"/>
                  </w:rPr>
                </w:rPrChange>
              </w:rPr>
              <w:t>.com</w:t>
            </w:r>
          </w:p>
          <w:p w14:paraId="590321F2" w14:textId="77777777" w:rsidR="007D42EE" w:rsidRPr="00AF0425" w:rsidRDefault="007D42EE" w:rsidP="002D6353">
            <w:pPr>
              <w:tabs>
                <w:tab w:val="left" w:pos="567"/>
              </w:tabs>
              <w:rPr>
                <w:b/>
                <w:szCs w:val="22"/>
                <w:lang w:val="de-DE"/>
                <w:rPrChange w:id="165" w:author="Author">
                  <w:rPr>
                    <w:b/>
                    <w:szCs w:val="22"/>
                  </w:rPr>
                </w:rPrChange>
              </w:rPr>
            </w:pPr>
          </w:p>
        </w:tc>
        <w:tc>
          <w:tcPr>
            <w:tcW w:w="2423" w:type="pct"/>
          </w:tcPr>
          <w:p w14:paraId="683A3653" w14:textId="77777777" w:rsidR="007D42EE" w:rsidRPr="00AF0425" w:rsidRDefault="007D42EE" w:rsidP="002D6353">
            <w:pPr>
              <w:tabs>
                <w:tab w:val="left" w:pos="-720"/>
                <w:tab w:val="left" w:pos="4536"/>
              </w:tabs>
              <w:suppressAutoHyphens/>
              <w:rPr>
                <w:szCs w:val="22"/>
                <w:lang w:val="it-IT"/>
                <w:rPrChange w:id="166" w:author="Author">
                  <w:rPr>
                    <w:szCs w:val="22"/>
                  </w:rPr>
                </w:rPrChange>
              </w:rPr>
            </w:pPr>
            <w:r w:rsidRPr="00AF0425">
              <w:rPr>
                <w:b/>
                <w:szCs w:val="22"/>
                <w:lang w:val="it-IT"/>
                <w:rPrChange w:id="167" w:author="Author">
                  <w:rPr>
                    <w:b/>
                    <w:szCs w:val="22"/>
                  </w:rPr>
                </w:rPrChange>
              </w:rPr>
              <w:t>România</w:t>
            </w:r>
          </w:p>
          <w:p w14:paraId="1C430032" w14:textId="77777777" w:rsidR="007D42EE" w:rsidRPr="00AF0425" w:rsidRDefault="007D42EE" w:rsidP="002D6353">
            <w:pPr>
              <w:tabs>
                <w:tab w:val="left" w:pos="-720"/>
                <w:tab w:val="left" w:pos="4536"/>
              </w:tabs>
              <w:suppressAutoHyphens/>
              <w:rPr>
                <w:szCs w:val="22"/>
                <w:lang w:val="it-IT"/>
                <w:rPrChange w:id="168" w:author="Author">
                  <w:rPr>
                    <w:szCs w:val="22"/>
                  </w:rPr>
                </w:rPrChange>
              </w:rPr>
            </w:pPr>
            <w:r w:rsidRPr="00AF0425">
              <w:rPr>
                <w:szCs w:val="22"/>
                <w:lang w:val="it-IT"/>
                <w:rPrChange w:id="169" w:author="Author">
                  <w:rPr>
                    <w:szCs w:val="22"/>
                  </w:rPr>
                </w:rPrChange>
              </w:rPr>
              <w:t>Merck Sharp &amp; Dohme Romania S.R.L.</w:t>
            </w:r>
          </w:p>
          <w:p w14:paraId="516B432C" w14:textId="77777777" w:rsidR="007D42EE" w:rsidRPr="00F31C45" w:rsidRDefault="007D42EE" w:rsidP="002D6353">
            <w:pPr>
              <w:tabs>
                <w:tab w:val="left" w:pos="-720"/>
                <w:tab w:val="left" w:pos="4536"/>
              </w:tabs>
              <w:suppressAutoHyphens/>
              <w:rPr>
                <w:szCs w:val="22"/>
              </w:rPr>
            </w:pPr>
            <w:r w:rsidRPr="00F31C45">
              <w:rPr>
                <w:noProof/>
                <w:szCs w:val="22"/>
              </w:rPr>
              <w:t>Tel</w:t>
            </w:r>
            <w:ins w:id="170" w:author="Author">
              <w:r>
                <w:rPr>
                  <w:noProof/>
                  <w:szCs w:val="22"/>
                </w:rPr>
                <w:t>.</w:t>
              </w:r>
            </w:ins>
            <w:r w:rsidRPr="00F31C45">
              <w:rPr>
                <w:noProof/>
                <w:szCs w:val="22"/>
              </w:rPr>
              <w:t>: +</w:t>
            </w:r>
            <w:r w:rsidRPr="00F31C45">
              <w:rPr>
                <w:szCs w:val="22"/>
              </w:rPr>
              <w:t>40</w:t>
            </w:r>
            <w:ins w:id="171" w:author="Author">
              <w:r>
                <w:rPr>
                  <w:szCs w:val="22"/>
                </w:rPr>
                <w:t xml:space="preserve"> </w:t>
              </w:r>
            </w:ins>
            <w:r w:rsidRPr="00F31C45">
              <w:rPr>
                <w:szCs w:val="22"/>
              </w:rPr>
              <w:t>21 529 29 00</w:t>
            </w:r>
          </w:p>
          <w:p w14:paraId="1AFCD3FE" w14:textId="77777777" w:rsidR="007D42EE" w:rsidRPr="00F31C45" w:rsidRDefault="007D42EE" w:rsidP="002D6353">
            <w:pPr>
              <w:tabs>
                <w:tab w:val="left" w:pos="-720"/>
              </w:tabs>
              <w:suppressAutoHyphens/>
              <w:rPr>
                <w:rFonts w:eastAsia="MS Mincho"/>
                <w:szCs w:val="22"/>
                <w:lang w:eastAsia="ja-JP"/>
              </w:rPr>
            </w:pPr>
            <w:r w:rsidRPr="00F31C45">
              <w:rPr>
                <w:szCs w:val="22"/>
              </w:rPr>
              <w:t>msdromania@</w:t>
            </w:r>
            <w:ins w:id="172" w:author="Author">
              <w:r>
                <w:rPr>
                  <w:szCs w:val="22"/>
                </w:rPr>
                <w:t>msd</w:t>
              </w:r>
            </w:ins>
            <w:del w:id="173" w:author="Author">
              <w:r w:rsidRPr="00F31C45" w:rsidDel="0015448D">
                <w:rPr>
                  <w:szCs w:val="22"/>
                </w:rPr>
                <w:delText>merck</w:delText>
              </w:r>
            </w:del>
            <w:r w:rsidRPr="00F31C45">
              <w:rPr>
                <w:szCs w:val="22"/>
              </w:rPr>
              <w:t>.com</w:t>
            </w:r>
          </w:p>
          <w:p w14:paraId="705D650D" w14:textId="77777777" w:rsidR="007D42EE" w:rsidRPr="00F31C45" w:rsidRDefault="007D42EE" w:rsidP="002D6353">
            <w:pPr>
              <w:tabs>
                <w:tab w:val="left" w:pos="-720"/>
              </w:tabs>
              <w:suppressAutoHyphens/>
              <w:rPr>
                <w:noProof/>
                <w:szCs w:val="22"/>
              </w:rPr>
            </w:pPr>
          </w:p>
        </w:tc>
      </w:tr>
      <w:tr w:rsidR="007D42EE" w:rsidRPr="00AF0425" w14:paraId="17795A10" w14:textId="77777777" w:rsidTr="002D6353">
        <w:trPr>
          <w:cantSplit/>
          <w:trHeight w:val="1074"/>
        </w:trPr>
        <w:tc>
          <w:tcPr>
            <w:tcW w:w="2577" w:type="pct"/>
          </w:tcPr>
          <w:p w14:paraId="2F55AE16" w14:textId="77777777" w:rsidR="007D42EE" w:rsidRPr="00F31C45" w:rsidRDefault="007D42EE" w:rsidP="002D6353">
            <w:pPr>
              <w:tabs>
                <w:tab w:val="left" w:pos="567"/>
              </w:tabs>
              <w:rPr>
                <w:b/>
                <w:szCs w:val="22"/>
              </w:rPr>
            </w:pPr>
            <w:r w:rsidRPr="00F31C45">
              <w:rPr>
                <w:b/>
                <w:szCs w:val="22"/>
              </w:rPr>
              <w:t>Ireland</w:t>
            </w:r>
          </w:p>
          <w:p w14:paraId="050441AF" w14:textId="77777777" w:rsidR="007D42EE" w:rsidRPr="00F31C45" w:rsidRDefault="007D42EE" w:rsidP="002D6353">
            <w:pPr>
              <w:tabs>
                <w:tab w:val="left" w:pos="567"/>
              </w:tabs>
              <w:rPr>
                <w:szCs w:val="22"/>
              </w:rPr>
            </w:pPr>
            <w:r w:rsidRPr="00F31C45">
              <w:rPr>
                <w:szCs w:val="22"/>
              </w:rPr>
              <w:t>Merck Sharp &amp; Dohme Ireland (Human Health) Limited</w:t>
            </w:r>
          </w:p>
          <w:p w14:paraId="0F589930" w14:textId="77777777" w:rsidR="007D42EE" w:rsidRPr="00F31C45" w:rsidRDefault="007D42EE" w:rsidP="002D6353">
            <w:pPr>
              <w:tabs>
                <w:tab w:val="left" w:pos="567"/>
              </w:tabs>
              <w:rPr>
                <w:szCs w:val="22"/>
              </w:rPr>
            </w:pPr>
            <w:r w:rsidRPr="00F31C45">
              <w:rPr>
                <w:szCs w:val="22"/>
              </w:rPr>
              <w:t>Tel: +353 (0)1 2998700</w:t>
            </w:r>
          </w:p>
          <w:p w14:paraId="54F98C45" w14:textId="77777777" w:rsidR="007D42EE" w:rsidRPr="00F31C45" w:rsidRDefault="007D42EE" w:rsidP="002D6353">
            <w:pPr>
              <w:tabs>
                <w:tab w:val="left" w:pos="567"/>
              </w:tabs>
              <w:rPr>
                <w:szCs w:val="22"/>
              </w:rPr>
            </w:pPr>
            <w:r w:rsidRPr="00F31C45">
              <w:rPr>
                <w:szCs w:val="22"/>
              </w:rPr>
              <w:t>medinfo_ireland@</w:t>
            </w:r>
            <w:r>
              <w:rPr>
                <w:szCs w:val="22"/>
              </w:rPr>
              <w:t>msd</w:t>
            </w:r>
            <w:r w:rsidRPr="00F31C45">
              <w:rPr>
                <w:szCs w:val="22"/>
              </w:rPr>
              <w:t>.com</w:t>
            </w:r>
          </w:p>
          <w:p w14:paraId="04871800" w14:textId="77777777" w:rsidR="007D42EE" w:rsidRPr="00F31C45" w:rsidRDefault="007D42EE" w:rsidP="002D6353">
            <w:pPr>
              <w:autoSpaceDE w:val="0"/>
              <w:autoSpaceDN w:val="0"/>
              <w:adjustRightInd w:val="0"/>
              <w:rPr>
                <w:szCs w:val="22"/>
              </w:rPr>
            </w:pPr>
          </w:p>
        </w:tc>
        <w:tc>
          <w:tcPr>
            <w:tcW w:w="2423" w:type="pct"/>
          </w:tcPr>
          <w:p w14:paraId="4DB05ED0" w14:textId="77777777" w:rsidR="007D42EE" w:rsidRPr="00F31C45" w:rsidRDefault="007D42EE" w:rsidP="002D6353">
            <w:pPr>
              <w:rPr>
                <w:noProof/>
                <w:szCs w:val="22"/>
              </w:rPr>
            </w:pPr>
            <w:r w:rsidRPr="00F31C45">
              <w:rPr>
                <w:b/>
                <w:noProof/>
                <w:szCs w:val="22"/>
              </w:rPr>
              <w:t>Slovenija</w:t>
            </w:r>
          </w:p>
          <w:p w14:paraId="02322EDA" w14:textId="77777777" w:rsidR="007D42EE" w:rsidRPr="00F31C45" w:rsidRDefault="007D42EE" w:rsidP="002D6353">
            <w:pPr>
              <w:rPr>
                <w:szCs w:val="22"/>
              </w:rPr>
            </w:pPr>
            <w:r w:rsidRPr="00F31C45">
              <w:rPr>
                <w:szCs w:val="22"/>
              </w:rPr>
              <w:t xml:space="preserve">Merck Sharp &amp; Dohme, </w:t>
            </w:r>
            <w:proofErr w:type="spellStart"/>
            <w:r w:rsidRPr="00F31C45">
              <w:rPr>
                <w:szCs w:val="22"/>
              </w:rPr>
              <w:t>inovativna</w:t>
            </w:r>
            <w:proofErr w:type="spellEnd"/>
            <w:r w:rsidRPr="00F31C45">
              <w:rPr>
                <w:szCs w:val="22"/>
              </w:rPr>
              <w:t xml:space="preserve"> </w:t>
            </w:r>
            <w:proofErr w:type="spellStart"/>
            <w:r w:rsidRPr="00F31C45">
              <w:rPr>
                <w:szCs w:val="22"/>
              </w:rPr>
              <w:t>zdravila</w:t>
            </w:r>
            <w:proofErr w:type="spellEnd"/>
            <w:r w:rsidRPr="00F31C45">
              <w:rPr>
                <w:szCs w:val="22"/>
              </w:rPr>
              <w:t xml:space="preserve"> d.o.o.</w:t>
            </w:r>
          </w:p>
          <w:p w14:paraId="5A3C1A24" w14:textId="77777777" w:rsidR="007D42EE" w:rsidRPr="00AF0425" w:rsidRDefault="007D42EE" w:rsidP="002D6353">
            <w:pPr>
              <w:rPr>
                <w:noProof/>
                <w:szCs w:val="22"/>
                <w:lang w:val="de-DE"/>
                <w:rPrChange w:id="174" w:author="Author">
                  <w:rPr>
                    <w:noProof/>
                    <w:szCs w:val="22"/>
                  </w:rPr>
                </w:rPrChange>
              </w:rPr>
            </w:pPr>
            <w:r w:rsidRPr="00AF0425">
              <w:rPr>
                <w:szCs w:val="22"/>
                <w:lang w:val="de-DE"/>
                <w:rPrChange w:id="175" w:author="Author">
                  <w:rPr>
                    <w:szCs w:val="22"/>
                  </w:rPr>
                </w:rPrChange>
              </w:rPr>
              <w:t>Tel: +</w:t>
            </w:r>
            <w:del w:id="176" w:author="Author">
              <w:r w:rsidRPr="00AF0425" w:rsidDel="0015448D">
                <w:rPr>
                  <w:szCs w:val="22"/>
                  <w:lang w:val="de-DE"/>
                  <w:rPrChange w:id="177" w:author="Author">
                    <w:rPr>
                      <w:szCs w:val="22"/>
                    </w:rPr>
                  </w:rPrChange>
                </w:rPr>
                <w:delText> </w:delText>
              </w:r>
            </w:del>
            <w:r w:rsidRPr="00AF0425">
              <w:rPr>
                <w:szCs w:val="22"/>
                <w:lang w:val="de-DE"/>
                <w:rPrChange w:id="178" w:author="Author">
                  <w:rPr>
                    <w:szCs w:val="22"/>
                  </w:rPr>
                </w:rPrChange>
              </w:rPr>
              <w:t>386 1 520</w:t>
            </w:r>
            <w:ins w:id="179" w:author="Author">
              <w:r w:rsidRPr="00AF0425">
                <w:rPr>
                  <w:szCs w:val="22"/>
                  <w:lang w:val="de-DE"/>
                  <w:rPrChange w:id="180" w:author="Author">
                    <w:rPr>
                      <w:szCs w:val="22"/>
                    </w:rPr>
                  </w:rPrChange>
                </w:rPr>
                <w:t xml:space="preserve"> </w:t>
              </w:r>
            </w:ins>
            <w:r w:rsidRPr="00AF0425">
              <w:rPr>
                <w:szCs w:val="22"/>
                <w:lang w:val="de-DE"/>
                <w:rPrChange w:id="181" w:author="Author">
                  <w:rPr>
                    <w:szCs w:val="22"/>
                  </w:rPr>
                </w:rPrChange>
              </w:rPr>
              <w:t>4</w:t>
            </w:r>
            <w:del w:id="182" w:author="Author">
              <w:r w:rsidRPr="00AF0425" w:rsidDel="0015448D">
                <w:rPr>
                  <w:szCs w:val="22"/>
                  <w:lang w:val="de-DE"/>
                  <w:rPrChange w:id="183" w:author="Author">
                    <w:rPr>
                      <w:szCs w:val="22"/>
                    </w:rPr>
                  </w:rPrChange>
                </w:rPr>
                <w:delText> </w:delText>
              </w:r>
            </w:del>
            <w:r w:rsidRPr="00AF0425">
              <w:rPr>
                <w:szCs w:val="22"/>
                <w:lang w:val="de-DE"/>
                <w:rPrChange w:id="184" w:author="Author">
                  <w:rPr>
                    <w:szCs w:val="22"/>
                  </w:rPr>
                </w:rPrChange>
              </w:rPr>
              <w:t>201</w:t>
            </w:r>
          </w:p>
          <w:p w14:paraId="4EC3B2B8" w14:textId="77777777" w:rsidR="007D42EE" w:rsidRPr="00AF0425" w:rsidRDefault="007D42EE" w:rsidP="002D6353">
            <w:pPr>
              <w:tabs>
                <w:tab w:val="left" w:pos="-720"/>
              </w:tabs>
              <w:suppressAutoHyphens/>
              <w:rPr>
                <w:szCs w:val="22"/>
                <w:lang w:val="de-DE"/>
                <w:rPrChange w:id="185" w:author="Author">
                  <w:rPr>
                    <w:szCs w:val="22"/>
                  </w:rPr>
                </w:rPrChange>
              </w:rPr>
            </w:pPr>
            <w:r w:rsidRPr="00AF0425">
              <w:rPr>
                <w:szCs w:val="22"/>
                <w:lang w:val="de-DE"/>
                <w:rPrChange w:id="186" w:author="Author">
                  <w:rPr>
                    <w:szCs w:val="22"/>
                  </w:rPr>
                </w:rPrChange>
              </w:rPr>
              <w:t>msd</w:t>
            </w:r>
            <w:ins w:id="187" w:author="Author">
              <w:r>
                <w:rPr>
                  <w:szCs w:val="22"/>
                  <w:lang w:val="de-DE"/>
                </w:rPr>
                <w:t>.</w:t>
              </w:r>
            </w:ins>
            <w:del w:id="188" w:author="Author">
              <w:r w:rsidRPr="00AF0425" w:rsidDel="0015448D">
                <w:rPr>
                  <w:szCs w:val="22"/>
                  <w:lang w:val="de-DE"/>
                  <w:rPrChange w:id="189" w:author="Author">
                    <w:rPr>
                      <w:szCs w:val="22"/>
                    </w:rPr>
                  </w:rPrChange>
                </w:rPr>
                <w:delText>_</w:delText>
              </w:r>
            </w:del>
            <w:r w:rsidRPr="00AF0425">
              <w:rPr>
                <w:szCs w:val="22"/>
                <w:lang w:val="de-DE"/>
                <w:rPrChange w:id="190" w:author="Author">
                  <w:rPr>
                    <w:szCs w:val="22"/>
                  </w:rPr>
                </w:rPrChange>
              </w:rPr>
              <w:t>slovenia@</w:t>
            </w:r>
            <w:ins w:id="191" w:author="Author">
              <w:r>
                <w:rPr>
                  <w:szCs w:val="22"/>
                  <w:lang w:val="de-DE"/>
                </w:rPr>
                <w:t>msd</w:t>
              </w:r>
            </w:ins>
            <w:del w:id="192" w:author="Author">
              <w:r w:rsidRPr="00AF0425" w:rsidDel="0015448D">
                <w:rPr>
                  <w:szCs w:val="22"/>
                  <w:lang w:val="de-DE"/>
                  <w:rPrChange w:id="193" w:author="Author">
                    <w:rPr>
                      <w:szCs w:val="22"/>
                    </w:rPr>
                  </w:rPrChange>
                </w:rPr>
                <w:delText>merck</w:delText>
              </w:r>
            </w:del>
            <w:r w:rsidRPr="00AF0425">
              <w:rPr>
                <w:szCs w:val="22"/>
                <w:lang w:val="de-DE"/>
                <w:rPrChange w:id="194" w:author="Author">
                  <w:rPr>
                    <w:szCs w:val="22"/>
                  </w:rPr>
                </w:rPrChange>
              </w:rPr>
              <w:t>.com</w:t>
            </w:r>
          </w:p>
          <w:p w14:paraId="44AC0CF1" w14:textId="77777777" w:rsidR="007D42EE" w:rsidRPr="00AF0425" w:rsidRDefault="007D42EE" w:rsidP="002D6353">
            <w:pPr>
              <w:rPr>
                <w:noProof/>
                <w:szCs w:val="22"/>
                <w:lang w:val="de-DE"/>
                <w:rPrChange w:id="195" w:author="Author">
                  <w:rPr>
                    <w:noProof/>
                    <w:szCs w:val="22"/>
                  </w:rPr>
                </w:rPrChange>
              </w:rPr>
            </w:pPr>
          </w:p>
        </w:tc>
      </w:tr>
      <w:tr w:rsidR="007D42EE" w:rsidRPr="00F31C45" w14:paraId="4E60FCCE" w14:textId="77777777" w:rsidTr="002D6353">
        <w:trPr>
          <w:cantSplit/>
          <w:trHeight w:val="1014"/>
        </w:trPr>
        <w:tc>
          <w:tcPr>
            <w:tcW w:w="2577" w:type="pct"/>
          </w:tcPr>
          <w:p w14:paraId="2580C97E" w14:textId="77777777" w:rsidR="007D42EE" w:rsidRPr="00F31C45" w:rsidRDefault="007D42EE" w:rsidP="002D6353">
            <w:pPr>
              <w:tabs>
                <w:tab w:val="left" w:pos="567"/>
              </w:tabs>
              <w:rPr>
                <w:b/>
                <w:szCs w:val="22"/>
              </w:rPr>
            </w:pPr>
            <w:proofErr w:type="spellStart"/>
            <w:r w:rsidRPr="00F31C45">
              <w:rPr>
                <w:b/>
                <w:szCs w:val="22"/>
              </w:rPr>
              <w:t>Ísland</w:t>
            </w:r>
            <w:proofErr w:type="spellEnd"/>
          </w:p>
          <w:p w14:paraId="58BEAAA8" w14:textId="77777777" w:rsidR="007D42EE" w:rsidRPr="00F31C45" w:rsidRDefault="007D42EE" w:rsidP="002D6353">
            <w:pPr>
              <w:autoSpaceDE w:val="0"/>
              <w:autoSpaceDN w:val="0"/>
              <w:adjustRightInd w:val="0"/>
              <w:rPr>
                <w:szCs w:val="22"/>
                <w:lang w:eastAsia="da-DK"/>
              </w:rPr>
            </w:pPr>
            <w:proofErr w:type="spellStart"/>
            <w:r w:rsidRPr="00F31C45">
              <w:rPr>
                <w:szCs w:val="22"/>
              </w:rPr>
              <w:t>Vistor</w:t>
            </w:r>
            <w:proofErr w:type="spellEnd"/>
            <w:r w:rsidRPr="00F31C45">
              <w:rPr>
                <w:szCs w:val="22"/>
                <w:lang w:eastAsia="da-DK"/>
              </w:rPr>
              <w:t xml:space="preserve"> </w:t>
            </w:r>
            <w:proofErr w:type="spellStart"/>
            <w:ins w:id="196" w:author="Author">
              <w:r>
                <w:rPr>
                  <w:szCs w:val="22"/>
                  <w:lang w:eastAsia="da-DK"/>
                </w:rPr>
                <w:t>e</w:t>
              </w:r>
            </w:ins>
            <w:r w:rsidRPr="00F31C45">
              <w:rPr>
                <w:szCs w:val="22"/>
                <w:lang w:eastAsia="da-DK"/>
              </w:rPr>
              <w:t>hf</w:t>
            </w:r>
            <w:proofErr w:type="spellEnd"/>
            <w:r w:rsidRPr="00F31C45">
              <w:rPr>
                <w:szCs w:val="22"/>
                <w:lang w:eastAsia="da-DK"/>
              </w:rPr>
              <w:t>.</w:t>
            </w:r>
          </w:p>
          <w:p w14:paraId="25A5DE9A" w14:textId="77777777" w:rsidR="007D42EE" w:rsidRPr="00F31C45" w:rsidRDefault="007D42EE" w:rsidP="002D6353">
            <w:pPr>
              <w:autoSpaceDE w:val="0"/>
              <w:autoSpaceDN w:val="0"/>
              <w:adjustRightInd w:val="0"/>
              <w:rPr>
                <w:szCs w:val="22"/>
                <w:lang w:eastAsia="da-DK"/>
              </w:rPr>
            </w:pPr>
            <w:proofErr w:type="spellStart"/>
            <w:r w:rsidRPr="00F31C45">
              <w:rPr>
                <w:szCs w:val="22"/>
                <w:lang w:eastAsia="da-DK"/>
              </w:rPr>
              <w:t>Sími</w:t>
            </w:r>
            <w:proofErr w:type="spellEnd"/>
            <w:r w:rsidRPr="00F31C45">
              <w:rPr>
                <w:szCs w:val="22"/>
                <w:lang w:eastAsia="da-DK"/>
              </w:rPr>
              <w:t>: +354 5</w:t>
            </w:r>
            <w:r w:rsidRPr="00F31C45">
              <w:rPr>
                <w:szCs w:val="22"/>
              </w:rPr>
              <w:t>35 7</w:t>
            </w:r>
            <w:r w:rsidRPr="00F31C45">
              <w:rPr>
                <w:szCs w:val="22"/>
                <w:lang w:eastAsia="da-DK"/>
              </w:rPr>
              <w:t>000</w:t>
            </w:r>
          </w:p>
          <w:p w14:paraId="67597F2D" w14:textId="77777777" w:rsidR="007D42EE" w:rsidRPr="00F31C45" w:rsidRDefault="007D42EE" w:rsidP="002D6353">
            <w:pPr>
              <w:tabs>
                <w:tab w:val="left" w:pos="567"/>
              </w:tabs>
              <w:rPr>
                <w:b/>
                <w:szCs w:val="22"/>
              </w:rPr>
            </w:pPr>
          </w:p>
        </w:tc>
        <w:tc>
          <w:tcPr>
            <w:tcW w:w="2423" w:type="pct"/>
          </w:tcPr>
          <w:p w14:paraId="6F70DB41" w14:textId="77777777" w:rsidR="007D42EE" w:rsidRPr="00F31C45" w:rsidRDefault="007D42EE" w:rsidP="002D6353">
            <w:pPr>
              <w:tabs>
                <w:tab w:val="left" w:pos="-720"/>
              </w:tabs>
              <w:suppressAutoHyphens/>
              <w:rPr>
                <w:b/>
                <w:noProof/>
                <w:szCs w:val="22"/>
              </w:rPr>
            </w:pPr>
            <w:r w:rsidRPr="00F31C45">
              <w:rPr>
                <w:b/>
                <w:noProof/>
                <w:szCs w:val="22"/>
              </w:rPr>
              <w:t>Slovenská republika</w:t>
            </w:r>
          </w:p>
          <w:p w14:paraId="57983AC2" w14:textId="77777777" w:rsidR="007D42EE" w:rsidRPr="00F31C45" w:rsidRDefault="007D42EE" w:rsidP="002D6353">
            <w:pPr>
              <w:tabs>
                <w:tab w:val="left" w:pos="-720"/>
              </w:tabs>
              <w:suppressAutoHyphens/>
              <w:rPr>
                <w:szCs w:val="22"/>
              </w:rPr>
            </w:pPr>
            <w:r w:rsidRPr="00F31C45">
              <w:rPr>
                <w:szCs w:val="22"/>
              </w:rPr>
              <w:t>Merck Sharp &amp; Dohme, s. r. o.</w:t>
            </w:r>
          </w:p>
          <w:p w14:paraId="0612FEEB" w14:textId="77777777" w:rsidR="007D42EE" w:rsidRPr="00F31C45" w:rsidRDefault="007D42EE" w:rsidP="002D6353">
            <w:pPr>
              <w:tabs>
                <w:tab w:val="left" w:pos="-720"/>
              </w:tabs>
              <w:suppressAutoHyphens/>
              <w:rPr>
                <w:b/>
                <w:szCs w:val="22"/>
              </w:rPr>
            </w:pPr>
            <w:r w:rsidRPr="00F31C45">
              <w:rPr>
                <w:szCs w:val="22"/>
              </w:rPr>
              <w:t>Tel.: +421 2 58282010</w:t>
            </w:r>
          </w:p>
          <w:p w14:paraId="21CA3A11" w14:textId="77777777" w:rsidR="007D42EE" w:rsidRPr="00F31C45" w:rsidRDefault="007D42EE" w:rsidP="002D6353">
            <w:pPr>
              <w:rPr>
                <w:noProof/>
                <w:szCs w:val="22"/>
              </w:rPr>
            </w:pPr>
            <w:r w:rsidRPr="00F31C45">
              <w:rPr>
                <w:szCs w:val="22"/>
              </w:rPr>
              <w:t>dpoc_czechslovak@</w:t>
            </w:r>
            <w:ins w:id="197" w:author="Author">
              <w:r>
                <w:rPr>
                  <w:szCs w:val="22"/>
                </w:rPr>
                <w:t>msd</w:t>
              </w:r>
            </w:ins>
            <w:del w:id="198" w:author="Author">
              <w:r w:rsidRPr="00F31C45" w:rsidDel="0015448D">
                <w:rPr>
                  <w:szCs w:val="22"/>
                </w:rPr>
                <w:delText>merck</w:delText>
              </w:r>
            </w:del>
            <w:r w:rsidRPr="00F31C45">
              <w:rPr>
                <w:szCs w:val="22"/>
              </w:rPr>
              <w:t>.com</w:t>
            </w:r>
          </w:p>
          <w:p w14:paraId="66225698" w14:textId="77777777" w:rsidR="007D42EE" w:rsidRPr="00F31C45" w:rsidRDefault="007D42EE" w:rsidP="002D6353">
            <w:pPr>
              <w:tabs>
                <w:tab w:val="left" w:pos="567"/>
              </w:tabs>
              <w:rPr>
                <w:b/>
                <w:szCs w:val="22"/>
              </w:rPr>
            </w:pPr>
          </w:p>
        </w:tc>
      </w:tr>
      <w:tr w:rsidR="007D42EE" w:rsidRPr="00F31C45" w14:paraId="3CDA6412" w14:textId="77777777" w:rsidTr="002D6353">
        <w:trPr>
          <w:cantSplit/>
          <w:trHeight w:val="762"/>
        </w:trPr>
        <w:tc>
          <w:tcPr>
            <w:tcW w:w="2577" w:type="pct"/>
          </w:tcPr>
          <w:p w14:paraId="79CF40C7" w14:textId="77777777" w:rsidR="007D42EE" w:rsidRPr="00F31C45" w:rsidRDefault="007D42EE" w:rsidP="002D6353">
            <w:pPr>
              <w:tabs>
                <w:tab w:val="left" w:pos="567"/>
              </w:tabs>
              <w:rPr>
                <w:b/>
                <w:szCs w:val="22"/>
              </w:rPr>
            </w:pPr>
            <w:proofErr w:type="spellStart"/>
            <w:r w:rsidRPr="00F31C45">
              <w:rPr>
                <w:b/>
                <w:szCs w:val="22"/>
              </w:rPr>
              <w:t>Ιtalia</w:t>
            </w:r>
            <w:proofErr w:type="spellEnd"/>
          </w:p>
          <w:p w14:paraId="1EF4F93F" w14:textId="77777777" w:rsidR="007D42EE" w:rsidRPr="00F31C45" w:rsidRDefault="007D42EE" w:rsidP="002D6353">
            <w:pPr>
              <w:tabs>
                <w:tab w:val="left" w:pos="567"/>
              </w:tabs>
              <w:rPr>
                <w:szCs w:val="22"/>
              </w:rPr>
            </w:pPr>
            <w:r w:rsidRPr="00F31C45">
              <w:rPr>
                <w:szCs w:val="22"/>
              </w:rPr>
              <w:t xml:space="preserve">MSD Italia </w:t>
            </w:r>
            <w:proofErr w:type="spellStart"/>
            <w:r w:rsidRPr="00F31C45">
              <w:rPr>
                <w:szCs w:val="22"/>
              </w:rPr>
              <w:t>S.r.l</w:t>
            </w:r>
            <w:proofErr w:type="spellEnd"/>
            <w:r w:rsidRPr="00F31C45">
              <w:rPr>
                <w:szCs w:val="22"/>
              </w:rPr>
              <w:t>.</w:t>
            </w:r>
          </w:p>
          <w:p w14:paraId="370AAF8B" w14:textId="77777777" w:rsidR="007D42EE" w:rsidRPr="00F31C45" w:rsidRDefault="007D42EE" w:rsidP="002D6353">
            <w:pPr>
              <w:tabs>
                <w:tab w:val="left" w:pos="567"/>
              </w:tabs>
              <w:rPr>
                <w:szCs w:val="22"/>
              </w:rPr>
            </w:pPr>
            <w:r w:rsidRPr="00F31C45">
              <w:rPr>
                <w:szCs w:val="22"/>
              </w:rPr>
              <w:t xml:space="preserve">Tel: </w:t>
            </w:r>
            <w:r w:rsidRPr="00F235BE">
              <w:rPr>
                <w:szCs w:val="22"/>
              </w:rPr>
              <w:t>800 23 99 89</w:t>
            </w:r>
            <w:r>
              <w:rPr>
                <w:rFonts w:ascii="Arial" w:hAnsi="Arial" w:cs="Arial"/>
                <w:color w:val="0070C0"/>
              </w:rPr>
              <w:t xml:space="preserve"> </w:t>
            </w:r>
            <w:r w:rsidRPr="00F235BE">
              <w:rPr>
                <w:szCs w:val="22"/>
              </w:rPr>
              <w:t>(</w:t>
            </w:r>
            <w:r w:rsidRPr="00F31C45">
              <w:rPr>
                <w:szCs w:val="22"/>
              </w:rPr>
              <w:t>+39 06 361911</w:t>
            </w:r>
            <w:r>
              <w:rPr>
                <w:szCs w:val="22"/>
              </w:rPr>
              <w:t>)</w:t>
            </w:r>
          </w:p>
          <w:p w14:paraId="2FFD302E" w14:textId="77777777" w:rsidR="007D42EE" w:rsidRPr="00F31C45" w:rsidRDefault="007D42EE" w:rsidP="002D6353">
            <w:pPr>
              <w:tabs>
                <w:tab w:val="left" w:pos="567"/>
              </w:tabs>
              <w:rPr>
                <w:szCs w:val="22"/>
              </w:rPr>
            </w:pPr>
            <w:r w:rsidRPr="005B4638">
              <w:rPr>
                <w:szCs w:val="22"/>
              </w:rPr>
              <w:t>dpoc.italy</w:t>
            </w:r>
            <w:r w:rsidRPr="00F31C45">
              <w:rPr>
                <w:szCs w:val="22"/>
              </w:rPr>
              <w:t>@</w:t>
            </w:r>
            <w:r>
              <w:rPr>
                <w:szCs w:val="22"/>
              </w:rPr>
              <w:t>msd</w:t>
            </w:r>
            <w:r w:rsidRPr="00F31C45">
              <w:rPr>
                <w:szCs w:val="22"/>
              </w:rPr>
              <w:t>.com</w:t>
            </w:r>
          </w:p>
          <w:p w14:paraId="1F2E0F88" w14:textId="77777777" w:rsidR="007D42EE" w:rsidRPr="00F31C45" w:rsidRDefault="007D42EE" w:rsidP="002D6353">
            <w:pPr>
              <w:tabs>
                <w:tab w:val="left" w:pos="567"/>
              </w:tabs>
              <w:rPr>
                <w:b/>
                <w:szCs w:val="22"/>
              </w:rPr>
            </w:pPr>
          </w:p>
        </w:tc>
        <w:tc>
          <w:tcPr>
            <w:tcW w:w="2423" w:type="pct"/>
          </w:tcPr>
          <w:p w14:paraId="45169E6F" w14:textId="77777777" w:rsidR="007D42EE" w:rsidRPr="00F82C10" w:rsidRDefault="007D42EE" w:rsidP="002D6353">
            <w:pPr>
              <w:tabs>
                <w:tab w:val="left" w:pos="567"/>
              </w:tabs>
              <w:rPr>
                <w:b/>
                <w:szCs w:val="22"/>
                <w:lang w:val="sv-SE"/>
              </w:rPr>
            </w:pPr>
            <w:r w:rsidRPr="00F82C10">
              <w:rPr>
                <w:b/>
                <w:szCs w:val="22"/>
                <w:lang w:val="sv-SE"/>
              </w:rPr>
              <w:t>Suomi/Finland</w:t>
            </w:r>
          </w:p>
          <w:p w14:paraId="0FC8F3D9" w14:textId="77777777" w:rsidR="007D42EE" w:rsidRPr="00F82C10" w:rsidRDefault="007D42EE" w:rsidP="002D6353">
            <w:pPr>
              <w:tabs>
                <w:tab w:val="left" w:pos="567"/>
              </w:tabs>
              <w:rPr>
                <w:szCs w:val="22"/>
                <w:lang w:val="sv-SE"/>
              </w:rPr>
            </w:pPr>
            <w:r w:rsidRPr="00F82C10">
              <w:rPr>
                <w:szCs w:val="22"/>
                <w:lang w:val="sv-SE"/>
              </w:rPr>
              <w:t>MSD Finland Oy</w:t>
            </w:r>
          </w:p>
          <w:p w14:paraId="2B3F9869" w14:textId="77777777" w:rsidR="007D42EE" w:rsidRPr="00F82C10" w:rsidRDefault="007D42EE" w:rsidP="002D6353">
            <w:pPr>
              <w:tabs>
                <w:tab w:val="left" w:pos="567"/>
              </w:tabs>
              <w:rPr>
                <w:szCs w:val="22"/>
                <w:lang w:val="sv-SE"/>
              </w:rPr>
            </w:pPr>
            <w:r w:rsidRPr="00F82C10">
              <w:rPr>
                <w:szCs w:val="22"/>
                <w:lang w:val="sv-SE"/>
              </w:rPr>
              <w:t>Puh/Tel: +358 (0)9 804 650</w:t>
            </w:r>
          </w:p>
          <w:p w14:paraId="41C6C00C" w14:textId="77777777" w:rsidR="007D42EE" w:rsidRPr="00F31C45" w:rsidRDefault="007D42EE" w:rsidP="002D6353">
            <w:pPr>
              <w:tabs>
                <w:tab w:val="left" w:pos="567"/>
              </w:tabs>
              <w:rPr>
                <w:szCs w:val="22"/>
              </w:rPr>
            </w:pPr>
            <w:r w:rsidRPr="00F31C45">
              <w:rPr>
                <w:szCs w:val="22"/>
              </w:rPr>
              <w:t>info@msd.fi</w:t>
            </w:r>
          </w:p>
          <w:p w14:paraId="00C26647" w14:textId="77777777" w:rsidR="007D42EE" w:rsidRPr="00F31C45" w:rsidRDefault="007D42EE" w:rsidP="002D6353">
            <w:pPr>
              <w:tabs>
                <w:tab w:val="left" w:pos="567"/>
              </w:tabs>
              <w:rPr>
                <w:b/>
                <w:szCs w:val="22"/>
              </w:rPr>
            </w:pPr>
          </w:p>
        </w:tc>
      </w:tr>
      <w:tr w:rsidR="007D42EE" w:rsidRPr="00F31C45" w14:paraId="33716D7B" w14:textId="77777777" w:rsidTr="002D6353">
        <w:trPr>
          <w:cantSplit/>
          <w:trHeight w:val="762"/>
        </w:trPr>
        <w:tc>
          <w:tcPr>
            <w:tcW w:w="2577" w:type="pct"/>
          </w:tcPr>
          <w:p w14:paraId="213DDBD0" w14:textId="77777777" w:rsidR="007D42EE" w:rsidRPr="00F31C45" w:rsidRDefault="007D42EE" w:rsidP="002D6353">
            <w:pPr>
              <w:rPr>
                <w:b/>
                <w:noProof/>
                <w:szCs w:val="22"/>
              </w:rPr>
            </w:pPr>
            <w:r w:rsidRPr="00F31C45">
              <w:rPr>
                <w:b/>
                <w:noProof/>
                <w:szCs w:val="22"/>
              </w:rPr>
              <w:lastRenderedPageBreak/>
              <w:t>Κύπρος</w:t>
            </w:r>
          </w:p>
          <w:p w14:paraId="5D266E43" w14:textId="77777777" w:rsidR="007D42EE" w:rsidRPr="00F31C45" w:rsidRDefault="007D42EE" w:rsidP="002D6353">
            <w:pPr>
              <w:rPr>
                <w:rFonts w:eastAsia="MS Mincho"/>
                <w:szCs w:val="22"/>
                <w:lang w:eastAsia="ja-JP"/>
              </w:rPr>
            </w:pPr>
            <w:r w:rsidRPr="00F31C45">
              <w:rPr>
                <w:rFonts w:eastAsia="MS Mincho"/>
                <w:szCs w:val="22"/>
                <w:lang w:eastAsia="ja-JP"/>
              </w:rPr>
              <w:t>Merck Sharp &amp; Dohme Cyprus Limited</w:t>
            </w:r>
          </w:p>
          <w:p w14:paraId="2660E6EB" w14:textId="77777777" w:rsidR="007D42EE" w:rsidRPr="00F31C45" w:rsidRDefault="007D42EE" w:rsidP="002D6353">
            <w:pPr>
              <w:rPr>
                <w:rFonts w:eastAsia="MS Mincho"/>
                <w:szCs w:val="22"/>
                <w:lang w:eastAsia="ja-JP"/>
              </w:rPr>
            </w:pPr>
            <w:proofErr w:type="spellStart"/>
            <w:r w:rsidRPr="00F31C45">
              <w:rPr>
                <w:rFonts w:eastAsia="MS Mincho"/>
                <w:szCs w:val="22"/>
                <w:lang w:eastAsia="ja-JP"/>
              </w:rPr>
              <w:t>Τηλ</w:t>
            </w:r>
            <w:proofErr w:type="spellEnd"/>
            <w:r w:rsidRPr="00F31C45">
              <w:rPr>
                <w:rFonts w:eastAsia="MS Mincho"/>
                <w:szCs w:val="22"/>
                <w:lang w:eastAsia="ja-JP"/>
              </w:rPr>
              <w:t>: </w:t>
            </w:r>
            <w:r w:rsidRPr="00F31C45">
              <w:rPr>
                <w:rFonts w:eastAsia="MS Mincho"/>
                <w:kern w:val="2"/>
                <w:szCs w:val="22"/>
                <w:lang w:eastAsia="ja-JP"/>
              </w:rPr>
              <w:t>800</w:t>
            </w:r>
            <w:ins w:id="199" w:author="Author">
              <w:r>
                <w:rPr>
                  <w:rFonts w:eastAsia="MS Mincho"/>
                  <w:kern w:val="2"/>
                  <w:szCs w:val="22"/>
                  <w:lang w:eastAsia="ja-JP"/>
                </w:rPr>
                <w:t xml:space="preserve"> </w:t>
              </w:r>
            </w:ins>
            <w:r w:rsidRPr="00F31C45">
              <w:rPr>
                <w:rFonts w:eastAsia="MS Mincho"/>
                <w:kern w:val="2"/>
                <w:szCs w:val="22"/>
                <w:lang w:eastAsia="ja-JP"/>
              </w:rPr>
              <w:t>00 673 (</w:t>
            </w:r>
            <w:r w:rsidRPr="00F31C45">
              <w:rPr>
                <w:rFonts w:eastAsia="MS Mincho"/>
                <w:szCs w:val="22"/>
                <w:lang w:eastAsia="ja-JP"/>
              </w:rPr>
              <w:t>+357 22866700)</w:t>
            </w:r>
          </w:p>
          <w:p w14:paraId="6E879265" w14:textId="77777777" w:rsidR="007D42EE" w:rsidRPr="00F31C45" w:rsidRDefault="007D42EE" w:rsidP="002D6353">
            <w:pPr>
              <w:rPr>
                <w:noProof/>
                <w:szCs w:val="22"/>
              </w:rPr>
            </w:pPr>
            <w:ins w:id="200" w:author="Author">
              <w:r>
                <w:rPr>
                  <w:szCs w:val="22"/>
                </w:rPr>
                <w:t>dpoccyprus</w:t>
              </w:r>
            </w:ins>
            <w:del w:id="201" w:author="Author">
              <w:r w:rsidRPr="00F31C45" w:rsidDel="00EE636F">
                <w:rPr>
                  <w:szCs w:val="22"/>
                </w:rPr>
                <w:delText>cyprus_info</w:delText>
              </w:r>
            </w:del>
            <w:r w:rsidRPr="00F31C45">
              <w:rPr>
                <w:szCs w:val="22"/>
              </w:rPr>
              <w:t>@</w:t>
            </w:r>
            <w:ins w:id="202" w:author="Author">
              <w:r>
                <w:rPr>
                  <w:szCs w:val="22"/>
                </w:rPr>
                <w:t>msd</w:t>
              </w:r>
            </w:ins>
            <w:del w:id="203" w:author="Author">
              <w:r w:rsidRPr="00F31C45" w:rsidDel="00EE636F">
                <w:rPr>
                  <w:szCs w:val="22"/>
                </w:rPr>
                <w:delText>merck</w:delText>
              </w:r>
            </w:del>
            <w:r w:rsidRPr="00F31C45">
              <w:rPr>
                <w:szCs w:val="22"/>
              </w:rPr>
              <w:t>.com</w:t>
            </w:r>
          </w:p>
          <w:p w14:paraId="62082267" w14:textId="77777777" w:rsidR="007D42EE" w:rsidRPr="00F31C45" w:rsidRDefault="007D42EE" w:rsidP="002D6353">
            <w:pPr>
              <w:tabs>
                <w:tab w:val="left" w:pos="567"/>
              </w:tabs>
              <w:rPr>
                <w:b/>
                <w:szCs w:val="22"/>
              </w:rPr>
            </w:pPr>
          </w:p>
        </w:tc>
        <w:tc>
          <w:tcPr>
            <w:tcW w:w="2423" w:type="pct"/>
          </w:tcPr>
          <w:p w14:paraId="6D1CB10B" w14:textId="77777777" w:rsidR="007D42EE" w:rsidRPr="00F82C10" w:rsidRDefault="007D42EE" w:rsidP="002D6353">
            <w:pPr>
              <w:tabs>
                <w:tab w:val="left" w:pos="567"/>
              </w:tabs>
              <w:rPr>
                <w:b/>
                <w:szCs w:val="22"/>
                <w:lang w:val="de-DE"/>
              </w:rPr>
            </w:pPr>
            <w:proofErr w:type="spellStart"/>
            <w:r w:rsidRPr="00F82C10">
              <w:rPr>
                <w:b/>
                <w:szCs w:val="22"/>
                <w:lang w:val="de-DE"/>
              </w:rPr>
              <w:t>Sverige</w:t>
            </w:r>
            <w:proofErr w:type="spellEnd"/>
          </w:p>
          <w:p w14:paraId="00C0D4DB" w14:textId="77777777" w:rsidR="007D42EE" w:rsidRPr="00F82C10" w:rsidRDefault="007D42EE" w:rsidP="002D6353">
            <w:pPr>
              <w:tabs>
                <w:tab w:val="left" w:pos="567"/>
              </w:tabs>
              <w:rPr>
                <w:szCs w:val="22"/>
                <w:lang w:val="de-DE"/>
              </w:rPr>
            </w:pPr>
            <w:r w:rsidRPr="00F82C10">
              <w:rPr>
                <w:szCs w:val="22"/>
                <w:lang w:val="de-DE"/>
              </w:rPr>
              <w:t>Merck Sharp &amp; Dohme (</w:t>
            </w:r>
            <w:proofErr w:type="spellStart"/>
            <w:r w:rsidRPr="00F82C10">
              <w:rPr>
                <w:szCs w:val="22"/>
                <w:lang w:val="de-DE"/>
              </w:rPr>
              <w:t>Sweden</w:t>
            </w:r>
            <w:proofErr w:type="spellEnd"/>
            <w:r w:rsidRPr="00F82C10">
              <w:rPr>
                <w:szCs w:val="22"/>
                <w:lang w:val="de-DE"/>
              </w:rPr>
              <w:t>) AB</w:t>
            </w:r>
          </w:p>
          <w:p w14:paraId="00B291BB" w14:textId="77777777" w:rsidR="007D42EE" w:rsidRPr="00F31C45" w:rsidRDefault="007D42EE" w:rsidP="002D6353">
            <w:pPr>
              <w:tabs>
                <w:tab w:val="left" w:pos="567"/>
              </w:tabs>
              <w:rPr>
                <w:szCs w:val="22"/>
              </w:rPr>
            </w:pPr>
            <w:r w:rsidRPr="00F31C45">
              <w:rPr>
                <w:szCs w:val="22"/>
              </w:rPr>
              <w:t>Tel: +46 77 5700488</w:t>
            </w:r>
          </w:p>
          <w:p w14:paraId="5D8D60F0" w14:textId="77777777" w:rsidR="007D42EE" w:rsidRPr="00F31C45" w:rsidRDefault="007D42EE" w:rsidP="002D6353">
            <w:pPr>
              <w:tabs>
                <w:tab w:val="left" w:pos="567"/>
              </w:tabs>
              <w:rPr>
                <w:szCs w:val="22"/>
              </w:rPr>
            </w:pPr>
            <w:r w:rsidRPr="00F31C45">
              <w:rPr>
                <w:szCs w:val="22"/>
              </w:rPr>
              <w:t>medicinskinfo@</w:t>
            </w:r>
            <w:ins w:id="204" w:author="Author">
              <w:r>
                <w:rPr>
                  <w:szCs w:val="22"/>
                </w:rPr>
                <w:t>msd</w:t>
              </w:r>
            </w:ins>
            <w:del w:id="205" w:author="Author">
              <w:r w:rsidRPr="00F31C45" w:rsidDel="00EE636F">
                <w:rPr>
                  <w:szCs w:val="22"/>
                </w:rPr>
                <w:delText>merck</w:delText>
              </w:r>
            </w:del>
            <w:r w:rsidRPr="00F31C45">
              <w:rPr>
                <w:szCs w:val="22"/>
              </w:rPr>
              <w:t>.com</w:t>
            </w:r>
          </w:p>
          <w:p w14:paraId="13CCD0C2" w14:textId="77777777" w:rsidR="007D42EE" w:rsidRPr="00F31C45" w:rsidRDefault="007D42EE" w:rsidP="002D6353">
            <w:pPr>
              <w:tabs>
                <w:tab w:val="left" w:pos="567"/>
              </w:tabs>
              <w:rPr>
                <w:b/>
                <w:szCs w:val="22"/>
              </w:rPr>
            </w:pPr>
          </w:p>
        </w:tc>
      </w:tr>
      <w:tr w:rsidR="007D42EE" w:rsidRPr="00F31C45" w14:paraId="264A593E" w14:textId="77777777" w:rsidTr="002D6353">
        <w:trPr>
          <w:cantSplit/>
          <w:trHeight w:val="762"/>
        </w:trPr>
        <w:tc>
          <w:tcPr>
            <w:tcW w:w="2577" w:type="pct"/>
          </w:tcPr>
          <w:p w14:paraId="2181DAB5" w14:textId="77777777" w:rsidR="007D42EE" w:rsidRPr="00F31C45" w:rsidRDefault="007D42EE" w:rsidP="002D6353">
            <w:pPr>
              <w:rPr>
                <w:b/>
                <w:noProof/>
                <w:szCs w:val="22"/>
              </w:rPr>
            </w:pPr>
            <w:r w:rsidRPr="00F31C45">
              <w:rPr>
                <w:b/>
                <w:noProof/>
                <w:szCs w:val="22"/>
              </w:rPr>
              <w:t>Latvija</w:t>
            </w:r>
          </w:p>
          <w:p w14:paraId="0DB00F20" w14:textId="77777777" w:rsidR="007D42EE" w:rsidRPr="00F31C45" w:rsidRDefault="007D42EE" w:rsidP="002D6353">
            <w:pPr>
              <w:tabs>
                <w:tab w:val="left" w:pos="-720"/>
              </w:tabs>
              <w:suppressAutoHyphens/>
              <w:rPr>
                <w:szCs w:val="22"/>
              </w:rPr>
            </w:pPr>
            <w:r w:rsidRPr="00F31C45">
              <w:rPr>
                <w:szCs w:val="22"/>
              </w:rPr>
              <w:t xml:space="preserve">SIA Merck Sharp &amp; Dohme </w:t>
            </w:r>
            <w:proofErr w:type="spellStart"/>
            <w:r w:rsidRPr="00F31C45">
              <w:rPr>
                <w:szCs w:val="22"/>
              </w:rPr>
              <w:t>Latvija</w:t>
            </w:r>
            <w:proofErr w:type="spellEnd"/>
          </w:p>
          <w:p w14:paraId="3640E909" w14:textId="77777777" w:rsidR="007D42EE" w:rsidRPr="00F31C45" w:rsidRDefault="007D42EE" w:rsidP="002D6353">
            <w:pPr>
              <w:tabs>
                <w:tab w:val="left" w:pos="-720"/>
              </w:tabs>
              <w:suppressAutoHyphens/>
              <w:rPr>
                <w:szCs w:val="22"/>
              </w:rPr>
            </w:pPr>
            <w:r w:rsidRPr="00F31C45">
              <w:rPr>
                <w:szCs w:val="22"/>
              </w:rPr>
              <w:t>Tel</w:t>
            </w:r>
            <w:ins w:id="206" w:author="Author">
              <w:r>
                <w:rPr>
                  <w:szCs w:val="22"/>
                </w:rPr>
                <w:t>.</w:t>
              </w:r>
            </w:ins>
            <w:r w:rsidRPr="00F31C45">
              <w:rPr>
                <w:szCs w:val="22"/>
              </w:rPr>
              <w:t>: +371 67</w:t>
            </w:r>
            <w:ins w:id="207" w:author="Author">
              <w:r>
                <w:rPr>
                  <w:szCs w:val="22"/>
                </w:rPr>
                <w:t>025300</w:t>
              </w:r>
            </w:ins>
            <w:del w:id="208" w:author="Author">
              <w:r w:rsidRPr="00F31C45" w:rsidDel="00EE636F">
                <w:rPr>
                  <w:szCs w:val="22"/>
                </w:rPr>
                <w:delText>364224</w:delText>
              </w:r>
            </w:del>
          </w:p>
          <w:p w14:paraId="7338D0C3" w14:textId="77777777" w:rsidR="007D42EE" w:rsidRPr="00F31C45" w:rsidRDefault="007D42EE" w:rsidP="002D6353">
            <w:pPr>
              <w:tabs>
                <w:tab w:val="left" w:pos="567"/>
              </w:tabs>
              <w:rPr>
                <w:noProof/>
                <w:szCs w:val="22"/>
              </w:rPr>
            </w:pPr>
            <w:proofErr w:type="gramStart"/>
            <w:ins w:id="209" w:author="Author">
              <w:r>
                <w:rPr>
                  <w:szCs w:val="22"/>
                </w:rPr>
                <w:t>dpoc.latvia</w:t>
              </w:r>
            </w:ins>
            <w:proofErr w:type="gramEnd"/>
            <w:del w:id="210" w:author="Author">
              <w:r w:rsidRPr="00F31C45" w:rsidDel="00EE636F">
                <w:rPr>
                  <w:szCs w:val="22"/>
                </w:rPr>
                <w:delText>msd_lv</w:delText>
              </w:r>
            </w:del>
            <w:r w:rsidRPr="00F31C45">
              <w:rPr>
                <w:szCs w:val="22"/>
              </w:rPr>
              <w:t>@</w:t>
            </w:r>
            <w:ins w:id="211" w:author="Author">
              <w:r>
                <w:rPr>
                  <w:szCs w:val="22"/>
                </w:rPr>
                <w:t>msd</w:t>
              </w:r>
            </w:ins>
            <w:del w:id="212" w:author="Author">
              <w:r w:rsidRPr="00F31C45" w:rsidDel="00EE636F">
                <w:rPr>
                  <w:szCs w:val="22"/>
                </w:rPr>
                <w:delText>merck</w:delText>
              </w:r>
            </w:del>
            <w:r w:rsidRPr="00F31C45">
              <w:rPr>
                <w:szCs w:val="22"/>
              </w:rPr>
              <w:t>.com</w:t>
            </w:r>
          </w:p>
          <w:p w14:paraId="65ADC884" w14:textId="77777777" w:rsidR="007D42EE" w:rsidRPr="00F31C45" w:rsidRDefault="007D42EE" w:rsidP="002D6353">
            <w:pPr>
              <w:rPr>
                <w:b/>
                <w:noProof/>
                <w:szCs w:val="22"/>
              </w:rPr>
            </w:pPr>
          </w:p>
        </w:tc>
        <w:tc>
          <w:tcPr>
            <w:tcW w:w="2423" w:type="pct"/>
          </w:tcPr>
          <w:p w14:paraId="56F25D92" w14:textId="77777777" w:rsidR="007D42EE" w:rsidRPr="00F31C45" w:rsidDel="00EE636F" w:rsidRDefault="007D42EE" w:rsidP="002D6353">
            <w:pPr>
              <w:tabs>
                <w:tab w:val="left" w:pos="567"/>
              </w:tabs>
              <w:rPr>
                <w:del w:id="213" w:author="Author"/>
                <w:b/>
                <w:szCs w:val="22"/>
              </w:rPr>
            </w:pPr>
            <w:del w:id="214" w:author="Author">
              <w:r w:rsidRPr="00F31C45" w:rsidDel="00EE636F">
                <w:rPr>
                  <w:b/>
                  <w:szCs w:val="22"/>
                </w:rPr>
                <w:delText>United Kingdom</w:delText>
              </w:r>
              <w:r w:rsidDel="00EE636F">
                <w:rPr>
                  <w:b/>
                  <w:szCs w:val="22"/>
                </w:rPr>
                <w:delText xml:space="preserve"> (Northern Ireland)</w:delText>
              </w:r>
            </w:del>
          </w:p>
          <w:p w14:paraId="2AFCA047" w14:textId="77777777" w:rsidR="007D42EE" w:rsidRPr="00F31C45" w:rsidDel="00EE636F" w:rsidRDefault="007D42EE" w:rsidP="002D6353">
            <w:pPr>
              <w:tabs>
                <w:tab w:val="left" w:pos="567"/>
              </w:tabs>
              <w:rPr>
                <w:del w:id="215" w:author="Author"/>
                <w:szCs w:val="22"/>
              </w:rPr>
            </w:pPr>
            <w:del w:id="216" w:author="Author">
              <w:r w:rsidRPr="00F31C45" w:rsidDel="00EE636F">
                <w:rPr>
                  <w:szCs w:val="22"/>
                </w:rPr>
                <w:delText xml:space="preserve">Merck Sharp &amp; Dohme </w:delText>
              </w:r>
              <w:r w:rsidDel="00EE636F">
                <w:rPr>
                  <w:szCs w:val="22"/>
                </w:rPr>
                <w:delText xml:space="preserve">Ireland (Human Health) </w:delText>
              </w:r>
              <w:r w:rsidRPr="00F31C45" w:rsidDel="00EE636F">
                <w:rPr>
                  <w:szCs w:val="22"/>
                </w:rPr>
                <w:delText>Limited</w:delText>
              </w:r>
            </w:del>
          </w:p>
          <w:p w14:paraId="389D8F65" w14:textId="77777777" w:rsidR="007D42EE" w:rsidRPr="00F31C45" w:rsidDel="00EE636F" w:rsidRDefault="007D42EE" w:rsidP="002D6353">
            <w:pPr>
              <w:tabs>
                <w:tab w:val="left" w:pos="567"/>
              </w:tabs>
              <w:rPr>
                <w:del w:id="217" w:author="Author"/>
                <w:szCs w:val="22"/>
              </w:rPr>
            </w:pPr>
            <w:del w:id="218" w:author="Author">
              <w:r w:rsidRPr="00F31C45" w:rsidDel="00EE636F">
                <w:rPr>
                  <w:szCs w:val="22"/>
                </w:rPr>
                <w:delText>Tel: +</w:delText>
              </w:r>
              <w:r w:rsidDel="00EE636F">
                <w:rPr>
                  <w:szCs w:val="22"/>
                </w:rPr>
                <w:delText>353 (0)1 2998700</w:delText>
              </w:r>
            </w:del>
          </w:p>
          <w:p w14:paraId="0F92FA19" w14:textId="77777777" w:rsidR="007D42EE" w:rsidRPr="00F31C45" w:rsidDel="00EE636F" w:rsidRDefault="007D42EE" w:rsidP="002D6353">
            <w:pPr>
              <w:tabs>
                <w:tab w:val="left" w:pos="567"/>
              </w:tabs>
              <w:rPr>
                <w:del w:id="219" w:author="Author"/>
                <w:szCs w:val="22"/>
              </w:rPr>
            </w:pPr>
            <w:del w:id="220" w:author="Author">
              <w:r w:rsidRPr="00F31C45" w:rsidDel="00EE636F">
                <w:rPr>
                  <w:kern w:val="2"/>
                  <w:szCs w:val="22"/>
                </w:rPr>
                <w:delText>medinfo</w:delText>
              </w:r>
              <w:r w:rsidDel="00EE636F">
                <w:rPr>
                  <w:kern w:val="2"/>
                  <w:szCs w:val="22"/>
                </w:rPr>
                <w:delText>NI</w:delText>
              </w:r>
              <w:r w:rsidRPr="00F31C45" w:rsidDel="00EE636F">
                <w:rPr>
                  <w:szCs w:val="22"/>
                </w:rPr>
                <w:delText>@m</w:delText>
              </w:r>
              <w:r w:rsidDel="00EE636F">
                <w:rPr>
                  <w:szCs w:val="22"/>
                </w:rPr>
                <w:delText>sd</w:delText>
              </w:r>
              <w:r w:rsidRPr="00F31C45" w:rsidDel="00EE636F">
                <w:rPr>
                  <w:szCs w:val="22"/>
                </w:rPr>
                <w:delText>.com</w:delText>
              </w:r>
            </w:del>
          </w:p>
          <w:p w14:paraId="149153D9" w14:textId="77777777" w:rsidR="007D42EE" w:rsidRPr="00F31C45" w:rsidRDefault="007D42EE" w:rsidP="002D6353">
            <w:pPr>
              <w:tabs>
                <w:tab w:val="left" w:pos="567"/>
              </w:tabs>
              <w:rPr>
                <w:b/>
                <w:szCs w:val="22"/>
              </w:rPr>
            </w:pPr>
          </w:p>
        </w:tc>
      </w:tr>
    </w:tbl>
    <w:p w14:paraId="6D3771FE" w14:textId="77777777" w:rsidR="00730DED" w:rsidRPr="00FE692D" w:rsidRDefault="00730DED" w:rsidP="00730DED">
      <w:pPr>
        <w:numPr>
          <w:ilvl w:val="12"/>
          <w:numId w:val="0"/>
        </w:numPr>
        <w:rPr>
          <w:noProof/>
          <w:szCs w:val="22"/>
          <w:lang w:val="nl-NL"/>
        </w:rPr>
      </w:pPr>
    </w:p>
    <w:p w14:paraId="031D0700" w14:textId="57BBBBCE" w:rsidR="00C462AD" w:rsidRPr="00FE692D" w:rsidRDefault="00C462AD" w:rsidP="00B51C4B">
      <w:pPr>
        <w:rPr>
          <w:lang w:val="nl-NL"/>
        </w:rPr>
      </w:pPr>
      <w:r w:rsidRPr="00FE692D">
        <w:rPr>
          <w:b/>
          <w:lang w:val="nl-NL"/>
        </w:rPr>
        <w:t xml:space="preserve">Deze bijsluiter is </w:t>
      </w:r>
      <w:r w:rsidR="009A2A17" w:rsidRPr="00FE692D">
        <w:rPr>
          <w:b/>
          <w:lang w:val="nl-NL"/>
        </w:rPr>
        <w:t xml:space="preserve">voor het laatst </w:t>
      </w:r>
      <w:r w:rsidRPr="00FE692D">
        <w:rPr>
          <w:b/>
          <w:lang w:val="nl-NL"/>
        </w:rPr>
        <w:t>goedgekeurd</w:t>
      </w:r>
      <w:r w:rsidRPr="00FE692D">
        <w:rPr>
          <w:lang w:val="nl-NL"/>
        </w:rPr>
        <w:t xml:space="preserve"> </w:t>
      </w:r>
      <w:r w:rsidRPr="00FE692D">
        <w:rPr>
          <w:b/>
          <w:lang w:val="nl-NL"/>
        </w:rPr>
        <w:t xml:space="preserve">in </w:t>
      </w:r>
    </w:p>
    <w:p w14:paraId="0BA249DE" w14:textId="77777777" w:rsidR="00C462AD" w:rsidRPr="00FE692D" w:rsidRDefault="00C462AD" w:rsidP="00B51C4B">
      <w:pPr>
        <w:ind w:left="360"/>
        <w:rPr>
          <w:b/>
          <w:lang w:val="nl-NL"/>
        </w:rPr>
      </w:pPr>
    </w:p>
    <w:p w14:paraId="6BF88C56" w14:textId="77777777" w:rsidR="00C462AD" w:rsidRPr="00FE692D" w:rsidRDefault="00160788" w:rsidP="00B51C4B">
      <w:pPr>
        <w:rPr>
          <w:lang w:val="nl-NL"/>
        </w:rPr>
      </w:pPr>
      <w:r w:rsidRPr="00FE692D">
        <w:rPr>
          <w:lang w:val="nl-NL"/>
        </w:rPr>
        <w:t>Meer</w:t>
      </w:r>
      <w:r w:rsidR="00C462AD" w:rsidRPr="00FE692D">
        <w:rPr>
          <w:lang w:val="nl-NL"/>
        </w:rPr>
        <w:t xml:space="preserve"> i</w:t>
      </w:r>
      <w:r w:rsidR="0072690C" w:rsidRPr="00FE692D">
        <w:rPr>
          <w:lang w:val="nl-NL"/>
        </w:rPr>
        <w:t>nformatie over dit geneesmiddel</w:t>
      </w:r>
      <w:r w:rsidR="00C462AD" w:rsidRPr="00FE692D">
        <w:rPr>
          <w:lang w:val="nl-NL"/>
        </w:rPr>
        <w:t xml:space="preserve"> is beschikbaar op de website van het Europe</w:t>
      </w:r>
      <w:r w:rsidR="00D87DD9" w:rsidRPr="00FE692D">
        <w:rPr>
          <w:lang w:val="nl-NL"/>
        </w:rPr>
        <w:t>e</w:t>
      </w:r>
      <w:r w:rsidR="00C462AD" w:rsidRPr="00FE692D">
        <w:rPr>
          <w:lang w:val="nl-NL"/>
        </w:rPr>
        <w:t>s Geneesmiddelen</w:t>
      </w:r>
      <w:r w:rsidR="00D87DD9" w:rsidRPr="00FE692D">
        <w:rPr>
          <w:lang w:val="nl-NL"/>
        </w:rPr>
        <w:t>b</w:t>
      </w:r>
      <w:r w:rsidR="00C462AD" w:rsidRPr="00FE692D">
        <w:rPr>
          <w:lang w:val="nl-NL"/>
        </w:rPr>
        <w:t>ureau</w:t>
      </w:r>
      <w:r w:rsidR="0097549E">
        <w:rPr>
          <w:lang w:val="nl-NL"/>
        </w:rPr>
        <w:t>:</w:t>
      </w:r>
      <w:r w:rsidR="00C462AD" w:rsidRPr="00FE692D">
        <w:rPr>
          <w:lang w:val="nl-NL"/>
        </w:rPr>
        <w:t xml:space="preserve"> </w:t>
      </w:r>
      <w:hyperlink r:id="rId15" w:history="1">
        <w:r w:rsidR="00FE0967" w:rsidRPr="0016073B">
          <w:rPr>
            <w:rStyle w:val="Hyperlink"/>
            <w:lang w:val="nl-NL"/>
          </w:rPr>
          <w:t>http://www.ema.europa.eu</w:t>
        </w:r>
      </w:hyperlink>
      <w:r w:rsidR="00C462AD" w:rsidRPr="00FE692D">
        <w:rPr>
          <w:lang w:val="nl-NL"/>
        </w:rPr>
        <w:t>.</w:t>
      </w:r>
    </w:p>
    <w:p w14:paraId="31BD505E" w14:textId="67B23768" w:rsidR="006A2F36" w:rsidRPr="00FE692D" w:rsidRDefault="006A2F36" w:rsidP="003258E3">
      <w:pPr>
        <w:jc w:val="center"/>
        <w:rPr>
          <w:lang w:val="nl-NL"/>
        </w:rPr>
      </w:pPr>
    </w:p>
    <w:sectPr w:rsidR="006A2F36" w:rsidRPr="00FE692D">
      <w:footerReference w:type="even" r:id="rId16"/>
      <w:footerReference w:type="default" r:id="rId17"/>
      <w:footerReference w:type="first" r:id="rId18"/>
      <w:endnotePr>
        <w:numFmt w:val="decimal"/>
      </w:endnotePr>
      <w:pgSz w:w="11907" w:h="16840" w:code="9"/>
      <w:pgMar w:top="1134" w:right="1418" w:bottom="1134" w:left="1418" w:header="737" w:footer="737" w:gutter="0"/>
      <w:paperSrc w:first="15" w:other="15"/>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2B4E3" w14:textId="77777777" w:rsidR="00575309" w:rsidRDefault="00575309">
      <w:pPr>
        <w:spacing w:line="20" w:lineRule="exact"/>
      </w:pPr>
    </w:p>
  </w:endnote>
  <w:endnote w:type="continuationSeparator" w:id="0">
    <w:p w14:paraId="66A59E34" w14:textId="77777777" w:rsidR="00575309" w:rsidRDefault="00575309">
      <w:r>
        <w:t xml:space="preserve"> </w:t>
      </w:r>
    </w:p>
  </w:endnote>
  <w:endnote w:type="continuationNotice" w:id="1">
    <w:p w14:paraId="465E23AD" w14:textId="77777777" w:rsidR="00575309" w:rsidRDefault="0057530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ath Ext">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E1780" w14:textId="77777777" w:rsidR="005C59CC" w:rsidRDefault="005C59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9847B2" w14:textId="77777777" w:rsidR="005C59CC" w:rsidRDefault="005C5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2588" w14:textId="77777777" w:rsidR="005C59CC" w:rsidRPr="008F3142" w:rsidRDefault="005C59CC">
    <w:pPr>
      <w:pStyle w:val="Footer"/>
      <w:framePr w:wrap="around" w:vAnchor="text" w:hAnchor="margin" w:xAlign="center" w:y="1"/>
      <w:rPr>
        <w:rStyle w:val="PageNumber"/>
        <w:rFonts w:ascii="Arial" w:hAnsi="Arial" w:cs="Arial"/>
      </w:rPr>
    </w:pPr>
    <w:r w:rsidRPr="008F3142">
      <w:rPr>
        <w:rStyle w:val="PageNumber"/>
        <w:rFonts w:ascii="Arial" w:hAnsi="Arial" w:cs="Arial"/>
      </w:rPr>
      <w:fldChar w:fldCharType="begin"/>
    </w:r>
    <w:r w:rsidRPr="008F3142">
      <w:rPr>
        <w:rStyle w:val="PageNumber"/>
        <w:rFonts w:ascii="Arial" w:hAnsi="Arial" w:cs="Arial"/>
      </w:rPr>
      <w:instrText xml:space="preserve">PAGE  </w:instrText>
    </w:r>
    <w:r w:rsidRPr="008F3142">
      <w:rPr>
        <w:rStyle w:val="PageNumber"/>
        <w:rFonts w:ascii="Arial" w:hAnsi="Arial" w:cs="Arial"/>
      </w:rPr>
      <w:fldChar w:fldCharType="separate"/>
    </w:r>
    <w:r>
      <w:rPr>
        <w:rStyle w:val="PageNumber"/>
        <w:rFonts w:ascii="Arial" w:hAnsi="Arial" w:cs="Arial"/>
        <w:noProof/>
      </w:rPr>
      <w:t>17</w:t>
    </w:r>
    <w:r w:rsidRPr="008F3142">
      <w:rPr>
        <w:rStyle w:val="PageNumber"/>
        <w:rFonts w:ascii="Arial" w:hAnsi="Arial" w:cs="Arial"/>
      </w:rPr>
      <w:fldChar w:fldCharType="end"/>
    </w:r>
  </w:p>
  <w:p w14:paraId="3D78897B" w14:textId="77777777" w:rsidR="005C59CC" w:rsidRDefault="005C59CC">
    <w:pPr>
      <w:pStyle w:val="Footer"/>
      <w:tabs>
        <w:tab w:val="clear" w:pos="8930"/>
        <w:tab w:val="right" w:pos="8931"/>
      </w:tabs>
      <w:ind w:right="96"/>
      <w:jc w:val="center"/>
    </w:pPr>
    <w:r>
      <w:fldChar w:fldCharType="begin"/>
    </w:r>
    <w:r>
      <w:instrText xml:space="preserve"> EQ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6013" w14:textId="77777777" w:rsidR="005C59CC" w:rsidRDefault="005C59CC">
    <w:pPr>
      <w:pStyle w:val="Footer"/>
      <w:tabs>
        <w:tab w:val="clear" w:pos="8930"/>
        <w:tab w:val="right" w:pos="8931"/>
      </w:tabs>
      <w:ind w:right="96"/>
      <w:rPr>
        <w:rStyle w:val="PageNumber"/>
      </w:rPr>
    </w:pPr>
  </w:p>
  <w:p w14:paraId="41B572BF" w14:textId="77777777" w:rsidR="005C59CC" w:rsidRPr="008F3142" w:rsidRDefault="005C59CC">
    <w:pPr>
      <w:pStyle w:val="Footer"/>
      <w:tabs>
        <w:tab w:val="clear" w:pos="8930"/>
        <w:tab w:val="right" w:pos="8931"/>
      </w:tabs>
      <w:ind w:right="96"/>
      <w:jc w:val="center"/>
      <w:rPr>
        <w:rFonts w:ascii="Arial" w:hAnsi="Arial" w:cs="Arial"/>
        <w:szCs w:val="16"/>
      </w:rPr>
    </w:pPr>
    <w:r w:rsidRPr="008F3142">
      <w:rPr>
        <w:rStyle w:val="PageNumber"/>
        <w:rFonts w:ascii="Arial" w:hAnsi="Arial" w:cs="Arial"/>
        <w:szCs w:val="16"/>
      </w:rPr>
      <w:fldChar w:fldCharType="begin"/>
    </w:r>
    <w:r w:rsidRPr="008F3142">
      <w:rPr>
        <w:rStyle w:val="PageNumber"/>
        <w:rFonts w:ascii="Arial" w:hAnsi="Arial" w:cs="Arial"/>
        <w:szCs w:val="16"/>
      </w:rPr>
      <w:instrText xml:space="preserve">PAGE  </w:instrText>
    </w:r>
    <w:r w:rsidRPr="008F3142">
      <w:rPr>
        <w:rStyle w:val="PageNumber"/>
        <w:rFonts w:ascii="Arial" w:hAnsi="Arial" w:cs="Arial"/>
        <w:szCs w:val="16"/>
      </w:rPr>
      <w:fldChar w:fldCharType="separate"/>
    </w:r>
    <w:r>
      <w:rPr>
        <w:rStyle w:val="PageNumber"/>
        <w:rFonts w:ascii="Arial" w:hAnsi="Arial" w:cs="Arial"/>
        <w:noProof/>
        <w:szCs w:val="16"/>
      </w:rPr>
      <w:t>1</w:t>
    </w:r>
    <w:r w:rsidRPr="008F3142">
      <w:rPr>
        <w:rStyle w:val="PageNumber"/>
        <w:rFonts w:ascii="Arial" w:hAnsi="Arial"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F940F" w14:textId="77777777" w:rsidR="00575309" w:rsidRDefault="00575309">
      <w:r>
        <w:separator/>
      </w:r>
    </w:p>
  </w:footnote>
  <w:footnote w:type="continuationSeparator" w:id="0">
    <w:p w14:paraId="7F180D49" w14:textId="77777777" w:rsidR="00575309" w:rsidRDefault="00575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5C89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76D7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7E23E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67EA11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0A2FC9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A8F4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BE46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469B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F8EF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3C68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4031F2"/>
    <w:multiLevelType w:val="hybridMultilevel"/>
    <w:tmpl w:val="6AF4A2B2"/>
    <w:lvl w:ilvl="0" w:tplc="2E26CC04">
      <w:start w:val="1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D2A3003"/>
    <w:multiLevelType w:val="hybridMultilevel"/>
    <w:tmpl w:val="1DEE9980"/>
    <w:lvl w:ilvl="0" w:tplc="35D82386">
      <w:start w:val="3"/>
      <w:numFmt w:val="bullet"/>
      <w:lvlText w:val="-"/>
      <w:lvlJc w:val="left"/>
      <w:pPr>
        <w:tabs>
          <w:tab w:val="num" w:pos="567"/>
        </w:tabs>
        <w:ind w:left="567" w:hanging="567"/>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2628DA"/>
    <w:multiLevelType w:val="hybridMultilevel"/>
    <w:tmpl w:val="B66E3834"/>
    <w:lvl w:ilvl="0" w:tplc="0409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1B152FDB"/>
    <w:multiLevelType w:val="hybridMultilevel"/>
    <w:tmpl w:val="4858E01A"/>
    <w:lvl w:ilvl="0" w:tplc="35D82386">
      <w:start w:val="3"/>
      <w:numFmt w:val="bullet"/>
      <w:lvlText w:val="-"/>
      <w:lvlJc w:val="left"/>
      <w:pPr>
        <w:tabs>
          <w:tab w:val="num" w:pos="567"/>
        </w:tabs>
        <w:ind w:left="567" w:hanging="567"/>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20301A13"/>
    <w:multiLevelType w:val="hybridMultilevel"/>
    <w:tmpl w:val="E3C81B78"/>
    <w:lvl w:ilvl="0" w:tplc="35D82386">
      <w:start w:val="3"/>
      <w:numFmt w:val="bullet"/>
      <w:lvlText w:val="-"/>
      <w:lvlJc w:val="left"/>
      <w:pPr>
        <w:tabs>
          <w:tab w:val="num" w:pos="567"/>
        </w:tabs>
        <w:ind w:left="567" w:hanging="567"/>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10173B"/>
    <w:multiLevelType w:val="singleLevel"/>
    <w:tmpl w:val="AC468E44"/>
    <w:lvl w:ilvl="0">
      <w:start w:val="2"/>
      <w:numFmt w:val="decimal"/>
      <w:lvlText w:val="%1."/>
      <w:legacy w:legacy="1" w:legacySpace="0" w:legacyIndent="567"/>
      <w:lvlJc w:val="left"/>
      <w:pPr>
        <w:ind w:left="567" w:hanging="567"/>
      </w:pPr>
    </w:lvl>
  </w:abstractNum>
  <w:abstractNum w:abstractNumId="19" w15:restartNumberingAfterBreak="0">
    <w:nsid w:val="268617C8"/>
    <w:multiLevelType w:val="hybridMultilevel"/>
    <w:tmpl w:val="021072D0"/>
    <w:lvl w:ilvl="0" w:tplc="35D82386">
      <w:start w:val="3"/>
      <w:numFmt w:val="bullet"/>
      <w:lvlText w:val="-"/>
      <w:lvlJc w:val="left"/>
      <w:pPr>
        <w:tabs>
          <w:tab w:val="num" w:pos="567"/>
        </w:tabs>
        <w:ind w:left="567" w:hanging="567"/>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983A88"/>
    <w:multiLevelType w:val="singleLevel"/>
    <w:tmpl w:val="63F88C4A"/>
    <w:lvl w:ilvl="0">
      <w:start w:val="3"/>
      <w:numFmt w:val="decimal"/>
      <w:lvlText w:val="%1."/>
      <w:legacy w:legacy="1" w:legacySpace="0" w:legacyIndent="360"/>
      <w:lvlJc w:val="left"/>
      <w:pPr>
        <w:ind w:left="360" w:hanging="360"/>
      </w:pPr>
    </w:lvl>
  </w:abstractNum>
  <w:abstractNum w:abstractNumId="2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E424381"/>
    <w:multiLevelType w:val="hybridMultilevel"/>
    <w:tmpl w:val="30FEE99E"/>
    <w:lvl w:ilvl="0" w:tplc="84AC3784">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0C002F8"/>
    <w:multiLevelType w:val="hybridMultilevel"/>
    <w:tmpl w:val="ACA611D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1C30B3"/>
    <w:multiLevelType w:val="singleLevel"/>
    <w:tmpl w:val="FB2ECB1A"/>
    <w:lvl w:ilvl="0">
      <w:start w:val="1"/>
      <w:numFmt w:val="decimal"/>
      <w:lvlText w:val="%1."/>
      <w:legacy w:legacy="1" w:legacySpace="0" w:legacyIndent="570"/>
      <w:lvlJc w:val="left"/>
      <w:pPr>
        <w:ind w:left="570" w:hanging="570"/>
      </w:pPr>
    </w:lvl>
  </w:abstractNum>
  <w:abstractNum w:abstractNumId="2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3BAC0037"/>
    <w:multiLevelType w:val="hybridMultilevel"/>
    <w:tmpl w:val="21C4BE46"/>
    <w:lvl w:ilvl="0" w:tplc="2FC0590C">
      <w:start w:val="1"/>
      <w:numFmt w:val="bullet"/>
      <w:lvlText w:val=""/>
      <w:lvlJc w:val="left"/>
      <w:pPr>
        <w:tabs>
          <w:tab w:val="num" w:pos="567"/>
        </w:tabs>
        <w:ind w:left="567" w:hanging="56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45A0442D"/>
    <w:multiLevelType w:val="hybridMultilevel"/>
    <w:tmpl w:val="48F8CF6A"/>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50882C21"/>
    <w:multiLevelType w:val="singleLevel"/>
    <w:tmpl w:val="52AE6310"/>
    <w:lvl w:ilvl="0">
      <w:start w:val="15"/>
      <w:numFmt w:val="decimal"/>
      <w:lvlText w:val="%1."/>
      <w:lvlJc w:val="left"/>
      <w:pPr>
        <w:tabs>
          <w:tab w:val="num" w:pos="570"/>
        </w:tabs>
        <w:ind w:left="570" w:hanging="570"/>
      </w:pPr>
      <w:rPr>
        <w:rFonts w:hint="default"/>
      </w:rPr>
    </w:lvl>
  </w:abstractNum>
  <w:abstractNum w:abstractNumId="3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2" w15:restartNumberingAfterBreak="0">
    <w:nsid w:val="5C463BAD"/>
    <w:multiLevelType w:val="hybridMultilevel"/>
    <w:tmpl w:val="3A683066"/>
    <w:lvl w:ilvl="0" w:tplc="04130007">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7" w15:restartNumberingAfterBreak="0">
    <w:nsid w:val="73E273D6"/>
    <w:multiLevelType w:val="singleLevel"/>
    <w:tmpl w:val="5CF45594"/>
    <w:lvl w:ilvl="0">
      <w:start w:val="10"/>
      <w:numFmt w:val="decimal"/>
      <w:lvlText w:val="%1."/>
      <w:lvlJc w:val="left"/>
      <w:pPr>
        <w:tabs>
          <w:tab w:val="num" w:pos="570"/>
        </w:tabs>
        <w:ind w:left="570" w:hanging="570"/>
      </w:pPr>
      <w:rPr>
        <w:rFonts w:hint="default"/>
      </w:rPr>
    </w:lvl>
  </w:abstractNum>
  <w:abstractNum w:abstractNumId="38" w15:restartNumberingAfterBreak="0">
    <w:nsid w:val="7426147B"/>
    <w:multiLevelType w:val="hybridMultilevel"/>
    <w:tmpl w:val="AD622402"/>
    <w:lvl w:ilvl="0" w:tplc="FF6EBDBC">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347999"/>
    <w:multiLevelType w:val="singleLevel"/>
    <w:tmpl w:val="0409000F"/>
    <w:lvl w:ilvl="0">
      <w:start w:val="1"/>
      <w:numFmt w:val="decimal"/>
      <w:lvlText w:val="%1."/>
      <w:lvlJc w:val="left"/>
      <w:pPr>
        <w:tabs>
          <w:tab w:val="num" w:pos="360"/>
        </w:tabs>
        <w:ind w:left="360" w:hanging="360"/>
      </w:pPr>
      <w:rPr>
        <w:rFonts w:hint="default"/>
      </w:rPr>
    </w:lvl>
  </w:abstractNum>
  <w:abstractNum w:abstractNumId="40" w15:restartNumberingAfterBreak="0">
    <w:nsid w:val="77A54465"/>
    <w:multiLevelType w:val="hybridMultilevel"/>
    <w:tmpl w:val="E06ADA72"/>
    <w:lvl w:ilvl="0" w:tplc="C414BEEC">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8663190"/>
    <w:multiLevelType w:val="hybridMultilevel"/>
    <w:tmpl w:val="9CBE98B8"/>
    <w:lvl w:ilvl="0" w:tplc="E3CCC6B8">
      <w:start w:val="1"/>
      <w:numFmt w:val="bullet"/>
      <w:lvlText w:val=""/>
      <w:lvlJc w:val="left"/>
      <w:pPr>
        <w:tabs>
          <w:tab w:val="num" w:pos="567"/>
        </w:tabs>
        <w:ind w:left="567" w:hanging="56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F14A99"/>
    <w:multiLevelType w:val="hybridMultilevel"/>
    <w:tmpl w:val="DF74E8C0"/>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3" w15:restartNumberingAfterBreak="0">
    <w:nsid w:val="7F070803"/>
    <w:multiLevelType w:val="hybridMultilevel"/>
    <w:tmpl w:val="591E6F9C"/>
    <w:lvl w:ilvl="0" w:tplc="35D82386">
      <w:start w:val="3"/>
      <w:numFmt w:val="bullet"/>
      <w:lvlText w:val="-"/>
      <w:lvlJc w:val="left"/>
      <w:pPr>
        <w:tabs>
          <w:tab w:val="num" w:pos="567"/>
        </w:tabs>
        <w:ind w:left="567" w:hanging="567"/>
      </w:pPr>
      <w:rPr>
        <w:rFonts w:ascii="Times New Roman" w:eastAsia="Times New Roman" w:hAnsi="Times New Roman" w:cs="Times New Roman" w:hint="default"/>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104421028">
    <w:abstractNumId w:val="10"/>
    <w:lvlOverride w:ilvl="0">
      <w:lvl w:ilvl="0">
        <w:start w:val="1"/>
        <w:numFmt w:val="bullet"/>
        <w:lvlText w:val="-"/>
        <w:legacy w:legacy="1" w:legacySpace="0" w:legacyIndent="360"/>
        <w:lvlJc w:val="left"/>
        <w:pPr>
          <w:ind w:left="360" w:hanging="360"/>
        </w:pPr>
      </w:lvl>
    </w:lvlOverride>
  </w:num>
  <w:num w:numId="2" w16cid:durableId="1683973554">
    <w:abstractNumId w:val="24"/>
  </w:num>
  <w:num w:numId="3" w16cid:durableId="165248469">
    <w:abstractNumId w:val="18"/>
  </w:num>
  <w:num w:numId="4" w16cid:durableId="1133331003">
    <w:abstractNumId w:val="20"/>
  </w:num>
  <w:num w:numId="5" w16cid:durableId="1495295715">
    <w:abstractNumId w:val="37"/>
  </w:num>
  <w:num w:numId="6" w16cid:durableId="537133795">
    <w:abstractNumId w:val="30"/>
  </w:num>
  <w:num w:numId="7" w16cid:durableId="61698721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984308075">
    <w:abstractNumId w:val="36"/>
  </w:num>
  <w:num w:numId="9" w16cid:durableId="495190188">
    <w:abstractNumId w:val="35"/>
  </w:num>
  <w:num w:numId="10" w16cid:durableId="1106390609">
    <w:abstractNumId w:val="21"/>
  </w:num>
  <w:num w:numId="11" w16cid:durableId="324093403">
    <w:abstractNumId w:val="31"/>
  </w:num>
  <w:num w:numId="12" w16cid:durableId="724372922">
    <w:abstractNumId w:val="29"/>
  </w:num>
  <w:num w:numId="13" w16cid:durableId="1243756581">
    <w:abstractNumId w:val="16"/>
  </w:num>
  <w:num w:numId="14" w16cid:durableId="1128934816">
    <w:abstractNumId w:val="33"/>
  </w:num>
  <w:num w:numId="15" w16cid:durableId="456068182">
    <w:abstractNumId w:val="34"/>
  </w:num>
  <w:num w:numId="16" w16cid:durableId="630789539">
    <w:abstractNumId w:val="25"/>
  </w:num>
  <w:num w:numId="17" w16cid:durableId="34744188">
    <w:abstractNumId w:val="12"/>
  </w:num>
  <w:num w:numId="18" w16cid:durableId="793524297">
    <w:abstractNumId w:val="40"/>
  </w:num>
  <w:num w:numId="19" w16cid:durableId="909076423">
    <w:abstractNumId w:val="42"/>
  </w:num>
  <w:num w:numId="20" w16cid:durableId="1007832100">
    <w:abstractNumId w:val="28"/>
  </w:num>
  <w:num w:numId="21" w16cid:durableId="1714694996">
    <w:abstractNumId w:val="39"/>
  </w:num>
  <w:num w:numId="22" w16cid:durableId="1605382464">
    <w:abstractNumId w:val="19"/>
  </w:num>
  <w:num w:numId="23" w16cid:durableId="2036537468">
    <w:abstractNumId w:val="13"/>
  </w:num>
  <w:num w:numId="24" w16cid:durableId="40255018">
    <w:abstractNumId w:val="17"/>
  </w:num>
  <w:num w:numId="25" w16cid:durableId="455099125">
    <w:abstractNumId w:val="15"/>
  </w:num>
  <w:num w:numId="26" w16cid:durableId="372925987">
    <w:abstractNumId w:val="43"/>
  </w:num>
  <w:num w:numId="27" w16cid:durableId="1804422562">
    <w:abstractNumId w:val="14"/>
  </w:num>
  <w:num w:numId="28" w16cid:durableId="2007436650">
    <w:abstractNumId w:val="38"/>
  </w:num>
  <w:num w:numId="29" w16cid:durableId="1434861302">
    <w:abstractNumId w:val="41"/>
  </w:num>
  <w:num w:numId="30" w16cid:durableId="304702649">
    <w:abstractNumId w:val="32"/>
  </w:num>
  <w:num w:numId="31" w16cid:durableId="364407502">
    <w:abstractNumId w:val="26"/>
  </w:num>
  <w:num w:numId="32" w16cid:durableId="1604148242">
    <w:abstractNumId w:val="9"/>
  </w:num>
  <w:num w:numId="33" w16cid:durableId="706298962">
    <w:abstractNumId w:val="7"/>
  </w:num>
  <w:num w:numId="34" w16cid:durableId="2048288510">
    <w:abstractNumId w:val="6"/>
  </w:num>
  <w:num w:numId="35" w16cid:durableId="1245846588">
    <w:abstractNumId w:val="5"/>
  </w:num>
  <w:num w:numId="36" w16cid:durableId="1410929710">
    <w:abstractNumId w:val="4"/>
  </w:num>
  <w:num w:numId="37" w16cid:durableId="1697845459">
    <w:abstractNumId w:val="8"/>
  </w:num>
  <w:num w:numId="38" w16cid:durableId="2087191087">
    <w:abstractNumId w:val="3"/>
  </w:num>
  <w:num w:numId="39" w16cid:durableId="1129663206">
    <w:abstractNumId w:val="2"/>
  </w:num>
  <w:num w:numId="40" w16cid:durableId="610010028">
    <w:abstractNumId w:val="1"/>
  </w:num>
  <w:num w:numId="41" w16cid:durableId="1447582159">
    <w:abstractNumId w:val="0"/>
  </w:num>
  <w:num w:numId="42" w16cid:durableId="1587881762">
    <w:abstractNumId w:val="23"/>
  </w:num>
  <w:num w:numId="43" w16cid:durableId="1969385985">
    <w:abstractNumId w:val="22"/>
  </w:num>
  <w:num w:numId="44" w16cid:durableId="1334918311">
    <w:abstractNumId w:val="27"/>
  </w:num>
  <w:num w:numId="45" w16cid:durableId="191269615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SD12_">
    <w15:presenceInfo w15:providerId="None" w15:userId="MSD12_"/>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it-IT" w:vendorID="3" w:dllVersion="512" w:checkStyle="1"/>
  <w:activeWritingStyle w:appName="MSWord" w:lang="de-DE" w:vendorID="9"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1" w:dllVersion="512" w:checkStyle="1"/>
  <w:activeWritingStyle w:appName="MSWord" w:lang="nl" w:vendorID="1" w:dllVersion="512" w:checkStyle="1"/>
  <w:activeWritingStyle w:appName="MSWord" w:lang="nl-BE" w:vendorID="1" w:dllVersion="512" w:checkStyle="1"/>
  <w:activeWritingStyle w:appName="MSWord" w:lang="pt-BR" w:vendorID="1" w:dllVersion="513" w:checkStyle="1"/>
  <w:activeWritingStyle w:appName="MSWord" w:lang="nb-NO" w:vendorID="666"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87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3A4ED3"/>
    <w:rsid w:val="00001E5B"/>
    <w:rsid w:val="000022E5"/>
    <w:rsid w:val="0000609D"/>
    <w:rsid w:val="00006F4A"/>
    <w:rsid w:val="000075FF"/>
    <w:rsid w:val="00007D60"/>
    <w:rsid w:val="000118F3"/>
    <w:rsid w:val="00011F8C"/>
    <w:rsid w:val="00012C3D"/>
    <w:rsid w:val="00012FBE"/>
    <w:rsid w:val="000132C8"/>
    <w:rsid w:val="000152CB"/>
    <w:rsid w:val="00015BAC"/>
    <w:rsid w:val="00016527"/>
    <w:rsid w:val="0001666C"/>
    <w:rsid w:val="00021D0B"/>
    <w:rsid w:val="00022E8D"/>
    <w:rsid w:val="000236A7"/>
    <w:rsid w:val="000276DD"/>
    <w:rsid w:val="000326F3"/>
    <w:rsid w:val="00035298"/>
    <w:rsid w:val="00036E04"/>
    <w:rsid w:val="000441AF"/>
    <w:rsid w:val="00044838"/>
    <w:rsid w:val="00047ACA"/>
    <w:rsid w:val="000503DD"/>
    <w:rsid w:val="00050D72"/>
    <w:rsid w:val="00051A09"/>
    <w:rsid w:val="00072AE6"/>
    <w:rsid w:val="000766F0"/>
    <w:rsid w:val="00081D2B"/>
    <w:rsid w:val="00082620"/>
    <w:rsid w:val="00083DF9"/>
    <w:rsid w:val="0008575A"/>
    <w:rsid w:val="00085E38"/>
    <w:rsid w:val="00086D68"/>
    <w:rsid w:val="00087A71"/>
    <w:rsid w:val="00091BE1"/>
    <w:rsid w:val="00092532"/>
    <w:rsid w:val="000946F6"/>
    <w:rsid w:val="00095624"/>
    <w:rsid w:val="000963A4"/>
    <w:rsid w:val="000974AD"/>
    <w:rsid w:val="000977A9"/>
    <w:rsid w:val="000A052E"/>
    <w:rsid w:val="000A22D0"/>
    <w:rsid w:val="000A38C0"/>
    <w:rsid w:val="000A5A1B"/>
    <w:rsid w:val="000A6B55"/>
    <w:rsid w:val="000A7DE7"/>
    <w:rsid w:val="000B319B"/>
    <w:rsid w:val="000B32FC"/>
    <w:rsid w:val="000B390C"/>
    <w:rsid w:val="000B4ACF"/>
    <w:rsid w:val="000B4FB4"/>
    <w:rsid w:val="000B7B14"/>
    <w:rsid w:val="000C0DC9"/>
    <w:rsid w:val="000C19A4"/>
    <w:rsid w:val="000C25E3"/>
    <w:rsid w:val="000C506E"/>
    <w:rsid w:val="000C5288"/>
    <w:rsid w:val="000C64CD"/>
    <w:rsid w:val="000C7291"/>
    <w:rsid w:val="000C756F"/>
    <w:rsid w:val="000D181D"/>
    <w:rsid w:val="000D21DE"/>
    <w:rsid w:val="000D2C45"/>
    <w:rsid w:val="000D585B"/>
    <w:rsid w:val="000D72C0"/>
    <w:rsid w:val="000D7812"/>
    <w:rsid w:val="000E02F6"/>
    <w:rsid w:val="000E0733"/>
    <w:rsid w:val="000E0A78"/>
    <w:rsid w:val="000E1096"/>
    <w:rsid w:val="000E159F"/>
    <w:rsid w:val="000E23A9"/>
    <w:rsid w:val="000E6A71"/>
    <w:rsid w:val="000E6ECB"/>
    <w:rsid w:val="000F0CA7"/>
    <w:rsid w:val="000F218C"/>
    <w:rsid w:val="000F4CE0"/>
    <w:rsid w:val="000F5CE2"/>
    <w:rsid w:val="000F723F"/>
    <w:rsid w:val="001008CF"/>
    <w:rsid w:val="00101A73"/>
    <w:rsid w:val="00103D3D"/>
    <w:rsid w:val="00104C27"/>
    <w:rsid w:val="00110F66"/>
    <w:rsid w:val="00111507"/>
    <w:rsid w:val="001133EE"/>
    <w:rsid w:val="00115AE4"/>
    <w:rsid w:val="0012084D"/>
    <w:rsid w:val="00125829"/>
    <w:rsid w:val="001320FD"/>
    <w:rsid w:val="001322BC"/>
    <w:rsid w:val="00134274"/>
    <w:rsid w:val="0013428F"/>
    <w:rsid w:val="001346F3"/>
    <w:rsid w:val="0013536F"/>
    <w:rsid w:val="001361B4"/>
    <w:rsid w:val="00137488"/>
    <w:rsid w:val="00141A2E"/>
    <w:rsid w:val="0014289F"/>
    <w:rsid w:val="00143AEF"/>
    <w:rsid w:val="00144CB3"/>
    <w:rsid w:val="001453FA"/>
    <w:rsid w:val="00145EB5"/>
    <w:rsid w:val="0014692A"/>
    <w:rsid w:val="00153053"/>
    <w:rsid w:val="00153F8D"/>
    <w:rsid w:val="0015403C"/>
    <w:rsid w:val="00155DCE"/>
    <w:rsid w:val="00155FBB"/>
    <w:rsid w:val="00160788"/>
    <w:rsid w:val="001618A9"/>
    <w:rsid w:val="001671A1"/>
    <w:rsid w:val="001735DF"/>
    <w:rsid w:val="00175B56"/>
    <w:rsid w:val="0017639B"/>
    <w:rsid w:val="00176EC8"/>
    <w:rsid w:val="00177D1E"/>
    <w:rsid w:val="00183BB6"/>
    <w:rsid w:val="00184CB5"/>
    <w:rsid w:val="00186BEF"/>
    <w:rsid w:val="001928FA"/>
    <w:rsid w:val="001946A7"/>
    <w:rsid w:val="0019470D"/>
    <w:rsid w:val="00197B3D"/>
    <w:rsid w:val="001A01F9"/>
    <w:rsid w:val="001A0910"/>
    <w:rsid w:val="001A7A9F"/>
    <w:rsid w:val="001A7F19"/>
    <w:rsid w:val="001B1513"/>
    <w:rsid w:val="001B360E"/>
    <w:rsid w:val="001B3727"/>
    <w:rsid w:val="001B3A0F"/>
    <w:rsid w:val="001B5D32"/>
    <w:rsid w:val="001C49B5"/>
    <w:rsid w:val="001C4A50"/>
    <w:rsid w:val="001C53CC"/>
    <w:rsid w:val="001C7386"/>
    <w:rsid w:val="001D2DFA"/>
    <w:rsid w:val="001D3243"/>
    <w:rsid w:val="001D364A"/>
    <w:rsid w:val="001D3678"/>
    <w:rsid w:val="001D3E9C"/>
    <w:rsid w:val="001D4195"/>
    <w:rsid w:val="001D4A58"/>
    <w:rsid w:val="001D58DA"/>
    <w:rsid w:val="001E00BC"/>
    <w:rsid w:val="001E4465"/>
    <w:rsid w:val="001E466C"/>
    <w:rsid w:val="001E51D6"/>
    <w:rsid w:val="001F1063"/>
    <w:rsid w:val="001F1490"/>
    <w:rsid w:val="001F3891"/>
    <w:rsid w:val="001F5593"/>
    <w:rsid w:val="001F55CA"/>
    <w:rsid w:val="001F59AB"/>
    <w:rsid w:val="001F6617"/>
    <w:rsid w:val="001F7408"/>
    <w:rsid w:val="001F78B8"/>
    <w:rsid w:val="001F7D24"/>
    <w:rsid w:val="00204273"/>
    <w:rsid w:val="0020518C"/>
    <w:rsid w:val="00205562"/>
    <w:rsid w:val="00205604"/>
    <w:rsid w:val="00205717"/>
    <w:rsid w:val="002074DA"/>
    <w:rsid w:val="002122FD"/>
    <w:rsid w:val="002158E0"/>
    <w:rsid w:val="00215F3B"/>
    <w:rsid w:val="00222AD5"/>
    <w:rsid w:val="00222EBD"/>
    <w:rsid w:val="00222F8A"/>
    <w:rsid w:val="00224D0B"/>
    <w:rsid w:val="00226716"/>
    <w:rsid w:val="002357F3"/>
    <w:rsid w:val="002409CF"/>
    <w:rsid w:val="00243B0F"/>
    <w:rsid w:val="00243B21"/>
    <w:rsid w:val="00247A5E"/>
    <w:rsid w:val="00250619"/>
    <w:rsid w:val="00250AE8"/>
    <w:rsid w:val="00250D5C"/>
    <w:rsid w:val="00251797"/>
    <w:rsid w:val="0025290F"/>
    <w:rsid w:val="00252BDF"/>
    <w:rsid w:val="00253FA6"/>
    <w:rsid w:val="002540DB"/>
    <w:rsid w:val="0025686F"/>
    <w:rsid w:val="00256C33"/>
    <w:rsid w:val="00257396"/>
    <w:rsid w:val="00264250"/>
    <w:rsid w:val="0026547B"/>
    <w:rsid w:val="002656EE"/>
    <w:rsid w:val="00266735"/>
    <w:rsid w:val="002738CD"/>
    <w:rsid w:val="002761A5"/>
    <w:rsid w:val="002761C1"/>
    <w:rsid w:val="00276605"/>
    <w:rsid w:val="00276D80"/>
    <w:rsid w:val="00277118"/>
    <w:rsid w:val="00277680"/>
    <w:rsid w:val="00280A16"/>
    <w:rsid w:val="00282DDE"/>
    <w:rsid w:val="00283DBE"/>
    <w:rsid w:val="00284438"/>
    <w:rsid w:val="00284CCD"/>
    <w:rsid w:val="00286A3A"/>
    <w:rsid w:val="00287697"/>
    <w:rsid w:val="002933FD"/>
    <w:rsid w:val="0029551E"/>
    <w:rsid w:val="002963D2"/>
    <w:rsid w:val="00296468"/>
    <w:rsid w:val="00296ED8"/>
    <w:rsid w:val="002A0E67"/>
    <w:rsid w:val="002A3635"/>
    <w:rsid w:val="002B2FA9"/>
    <w:rsid w:val="002B636E"/>
    <w:rsid w:val="002B7989"/>
    <w:rsid w:val="002C0870"/>
    <w:rsid w:val="002C1036"/>
    <w:rsid w:val="002C2B0B"/>
    <w:rsid w:val="002D038D"/>
    <w:rsid w:val="002D07FF"/>
    <w:rsid w:val="002D33EE"/>
    <w:rsid w:val="002D4036"/>
    <w:rsid w:val="002D4F01"/>
    <w:rsid w:val="002D6544"/>
    <w:rsid w:val="002D7485"/>
    <w:rsid w:val="002D7A60"/>
    <w:rsid w:val="002E0B83"/>
    <w:rsid w:val="002E1B15"/>
    <w:rsid w:val="002E1B21"/>
    <w:rsid w:val="002E726B"/>
    <w:rsid w:val="002E7CB0"/>
    <w:rsid w:val="002F6367"/>
    <w:rsid w:val="00304B51"/>
    <w:rsid w:val="00305E51"/>
    <w:rsid w:val="00306803"/>
    <w:rsid w:val="00306958"/>
    <w:rsid w:val="003113F5"/>
    <w:rsid w:val="00311BE0"/>
    <w:rsid w:val="0031379F"/>
    <w:rsid w:val="003149AB"/>
    <w:rsid w:val="00314B55"/>
    <w:rsid w:val="00314EA6"/>
    <w:rsid w:val="0031615C"/>
    <w:rsid w:val="003170E8"/>
    <w:rsid w:val="00317384"/>
    <w:rsid w:val="00317A1B"/>
    <w:rsid w:val="00317B62"/>
    <w:rsid w:val="00321A56"/>
    <w:rsid w:val="00321E95"/>
    <w:rsid w:val="00322574"/>
    <w:rsid w:val="003258E3"/>
    <w:rsid w:val="00325BFC"/>
    <w:rsid w:val="00326514"/>
    <w:rsid w:val="0032666E"/>
    <w:rsid w:val="00327113"/>
    <w:rsid w:val="0033007F"/>
    <w:rsid w:val="00332216"/>
    <w:rsid w:val="00333B7C"/>
    <w:rsid w:val="00333DE1"/>
    <w:rsid w:val="003343F3"/>
    <w:rsid w:val="00337203"/>
    <w:rsid w:val="00341AF8"/>
    <w:rsid w:val="0034505D"/>
    <w:rsid w:val="00345E8E"/>
    <w:rsid w:val="003462E6"/>
    <w:rsid w:val="00354889"/>
    <w:rsid w:val="003550E7"/>
    <w:rsid w:val="00355E25"/>
    <w:rsid w:val="00356260"/>
    <w:rsid w:val="0036041B"/>
    <w:rsid w:val="00362D0D"/>
    <w:rsid w:val="00365ACA"/>
    <w:rsid w:val="00366893"/>
    <w:rsid w:val="003670F0"/>
    <w:rsid w:val="00367E75"/>
    <w:rsid w:val="003756F5"/>
    <w:rsid w:val="003827DD"/>
    <w:rsid w:val="003839B2"/>
    <w:rsid w:val="00387C01"/>
    <w:rsid w:val="00391D64"/>
    <w:rsid w:val="0039202C"/>
    <w:rsid w:val="003936E4"/>
    <w:rsid w:val="00393B4D"/>
    <w:rsid w:val="00394019"/>
    <w:rsid w:val="003942ED"/>
    <w:rsid w:val="003A4ED3"/>
    <w:rsid w:val="003B10EB"/>
    <w:rsid w:val="003B281A"/>
    <w:rsid w:val="003B2A0A"/>
    <w:rsid w:val="003B4B64"/>
    <w:rsid w:val="003B5386"/>
    <w:rsid w:val="003C0644"/>
    <w:rsid w:val="003C084F"/>
    <w:rsid w:val="003D0C26"/>
    <w:rsid w:val="003D5FD5"/>
    <w:rsid w:val="003D5FE5"/>
    <w:rsid w:val="003E0E1B"/>
    <w:rsid w:val="003E0FC2"/>
    <w:rsid w:val="003E5293"/>
    <w:rsid w:val="003E67CB"/>
    <w:rsid w:val="003F03E2"/>
    <w:rsid w:val="003F1383"/>
    <w:rsid w:val="003F1D82"/>
    <w:rsid w:val="003F23C7"/>
    <w:rsid w:val="003F44FB"/>
    <w:rsid w:val="003F5DDA"/>
    <w:rsid w:val="003F6DF4"/>
    <w:rsid w:val="003F6EB7"/>
    <w:rsid w:val="003F718B"/>
    <w:rsid w:val="00400BD3"/>
    <w:rsid w:val="00402AB9"/>
    <w:rsid w:val="00403A98"/>
    <w:rsid w:val="00403AAE"/>
    <w:rsid w:val="00404167"/>
    <w:rsid w:val="00406E4B"/>
    <w:rsid w:val="00410989"/>
    <w:rsid w:val="00411D87"/>
    <w:rsid w:val="00412244"/>
    <w:rsid w:val="00417864"/>
    <w:rsid w:val="004240CC"/>
    <w:rsid w:val="004251D6"/>
    <w:rsid w:val="004274AD"/>
    <w:rsid w:val="00431121"/>
    <w:rsid w:val="00431455"/>
    <w:rsid w:val="0043193D"/>
    <w:rsid w:val="004324A4"/>
    <w:rsid w:val="0043631C"/>
    <w:rsid w:val="00436D01"/>
    <w:rsid w:val="00441D94"/>
    <w:rsid w:val="00441E67"/>
    <w:rsid w:val="004421D5"/>
    <w:rsid w:val="00443A03"/>
    <w:rsid w:val="004458CE"/>
    <w:rsid w:val="00446097"/>
    <w:rsid w:val="00446564"/>
    <w:rsid w:val="004511DE"/>
    <w:rsid w:val="00451A90"/>
    <w:rsid w:val="00452E75"/>
    <w:rsid w:val="00455F8D"/>
    <w:rsid w:val="00460123"/>
    <w:rsid w:val="00460F69"/>
    <w:rsid w:val="00461990"/>
    <w:rsid w:val="0046269F"/>
    <w:rsid w:val="00462FCA"/>
    <w:rsid w:val="004664A1"/>
    <w:rsid w:val="0047055D"/>
    <w:rsid w:val="00470E18"/>
    <w:rsid w:val="004728FB"/>
    <w:rsid w:val="0048074A"/>
    <w:rsid w:val="00483430"/>
    <w:rsid w:val="00484728"/>
    <w:rsid w:val="004847FE"/>
    <w:rsid w:val="00484D79"/>
    <w:rsid w:val="00486690"/>
    <w:rsid w:val="00492DE0"/>
    <w:rsid w:val="004A07FC"/>
    <w:rsid w:val="004A081F"/>
    <w:rsid w:val="004A0C43"/>
    <w:rsid w:val="004A0FA4"/>
    <w:rsid w:val="004A1BEA"/>
    <w:rsid w:val="004A26D7"/>
    <w:rsid w:val="004A2F1C"/>
    <w:rsid w:val="004A3893"/>
    <w:rsid w:val="004A3A4F"/>
    <w:rsid w:val="004A60E3"/>
    <w:rsid w:val="004B13C9"/>
    <w:rsid w:val="004B1803"/>
    <w:rsid w:val="004B2540"/>
    <w:rsid w:val="004B2DB4"/>
    <w:rsid w:val="004B2FF9"/>
    <w:rsid w:val="004B4018"/>
    <w:rsid w:val="004C0622"/>
    <w:rsid w:val="004C1952"/>
    <w:rsid w:val="004C1E39"/>
    <w:rsid w:val="004C219F"/>
    <w:rsid w:val="004C3707"/>
    <w:rsid w:val="004C49ED"/>
    <w:rsid w:val="004C4B88"/>
    <w:rsid w:val="004C4CCA"/>
    <w:rsid w:val="004D01AC"/>
    <w:rsid w:val="004D02BA"/>
    <w:rsid w:val="004D26A7"/>
    <w:rsid w:val="004D3F08"/>
    <w:rsid w:val="004D4E67"/>
    <w:rsid w:val="004D5FEC"/>
    <w:rsid w:val="004D7A0A"/>
    <w:rsid w:val="004E0CE5"/>
    <w:rsid w:val="004E197B"/>
    <w:rsid w:val="004E41F4"/>
    <w:rsid w:val="004E659E"/>
    <w:rsid w:val="004E70CA"/>
    <w:rsid w:val="004F0FA6"/>
    <w:rsid w:val="004F1210"/>
    <w:rsid w:val="004F349A"/>
    <w:rsid w:val="004F7A9D"/>
    <w:rsid w:val="00501937"/>
    <w:rsid w:val="0050672B"/>
    <w:rsid w:val="00506888"/>
    <w:rsid w:val="00507A54"/>
    <w:rsid w:val="00513BC8"/>
    <w:rsid w:val="00514576"/>
    <w:rsid w:val="00516D14"/>
    <w:rsid w:val="00517E2B"/>
    <w:rsid w:val="00520FC5"/>
    <w:rsid w:val="005218F7"/>
    <w:rsid w:val="00521AFF"/>
    <w:rsid w:val="00521E4D"/>
    <w:rsid w:val="00524A7B"/>
    <w:rsid w:val="00526360"/>
    <w:rsid w:val="00526E03"/>
    <w:rsid w:val="00533019"/>
    <w:rsid w:val="00533F88"/>
    <w:rsid w:val="00537D37"/>
    <w:rsid w:val="00543628"/>
    <w:rsid w:val="00545193"/>
    <w:rsid w:val="00550E3B"/>
    <w:rsid w:val="00552F91"/>
    <w:rsid w:val="0055367F"/>
    <w:rsid w:val="005547C8"/>
    <w:rsid w:val="0055577F"/>
    <w:rsid w:val="00555BFD"/>
    <w:rsid w:val="00561176"/>
    <w:rsid w:val="00562370"/>
    <w:rsid w:val="005670E7"/>
    <w:rsid w:val="00570A73"/>
    <w:rsid w:val="005717E1"/>
    <w:rsid w:val="00573F71"/>
    <w:rsid w:val="00575309"/>
    <w:rsid w:val="00583DA8"/>
    <w:rsid w:val="005864F4"/>
    <w:rsid w:val="00586CD4"/>
    <w:rsid w:val="0059180B"/>
    <w:rsid w:val="005954E5"/>
    <w:rsid w:val="00595FEC"/>
    <w:rsid w:val="00597D80"/>
    <w:rsid w:val="005A1125"/>
    <w:rsid w:val="005A401E"/>
    <w:rsid w:val="005A461B"/>
    <w:rsid w:val="005A5216"/>
    <w:rsid w:val="005A7F83"/>
    <w:rsid w:val="005B39F7"/>
    <w:rsid w:val="005B4860"/>
    <w:rsid w:val="005B5C7A"/>
    <w:rsid w:val="005C05AD"/>
    <w:rsid w:val="005C1780"/>
    <w:rsid w:val="005C2F25"/>
    <w:rsid w:val="005C3F84"/>
    <w:rsid w:val="005C59CC"/>
    <w:rsid w:val="005C5B5E"/>
    <w:rsid w:val="005C6920"/>
    <w:rsid w:val="005C7E70"/>
    <w:rsid w:val="005D10DD"/>
    <w:rsid w:val="005D72D2"/>
    <w:rsid w:val="005E0AC7"/>
    <w:rsid w:val="005E3EA2"/>
    <w:rsid w:val="005E7EFB"/>
    <w:rsid w:val="005F206C"/>
    <w:rsid w:val="005F4CD9"/>
    <w:rsid w:val="00600F47"/>
    <w:rsid w:val="00601C14"/>
    <w:rsid w:val="006021E2"/>
    <w:rsid w:val="006026D6"/>
    <w:rsid w:val="00605143"/>
    <w:rsid w:val="00605A15"/>
    <w:rsid w:val="00607243"/>
    <w:rsid w:val="006105B1"/>
    <w:rsid w:val="0061145F"/>
    <w:rsid w:val="00611DF7"/>
    <w:rsid w:val="006133C6"/>
    <w:rsid w:val="00613DA7"/>
    <w:rsid w:val="0061508C"/>
    <w:rsid w:val="00621FF1"/>
    <w:rsid w:val="0062291A"/>
    <w:rsid w:val="006230B9"/>
    <w:rsid w:val="0062582E"/>
    <w:rsid w:val="006267FD"/>
    <w:rsid w:val="0064022A"/>
    <w:rsid w:val="00641261"/>
    <w:rsid w:val="00644895"/>
    <w:rsid w:val="006453A6"/>
    <w:rsid w:val="006458C5"/>
    <w:rsid w:val="00645C89"/>
    <w:rsid w:val="0064608D"/>
    <w:rsid w:val="006465E9"/>
    <w:rsid w:val="006468D3"/>
    <w:rsid w:val="00646B56"/>
    <w:rsid w:val="00646F13"/>
    <w:rsid w:val="0064715B"/>
    <w:rsid w:val="006473E3"/>
    <w:rsid w:val="0065140D"/>
    <w:rsid w:val="00652349"/>
    <w:rsid w:val="00652AC6"/>
    <w:rsid w:val="00652F9D"/>
    <w:rsid w:val="00655286"/>
    <w:rsid w:val="0065703B"/>
    <w:rsid w:val="00665E2A"/>
    <w:rsid w:val="00672C84"/>
    <w:rsid w:val="00672EF0"/>
    <w:rsid w:val="006747D0"/>
    <w:rsid w:val="00680685"/>
    <w:rsid w:val="0068123F"/>
    <w:rsid w:val="006820CB"/>
    <w:rsid w:val="00684300"/>
    <w:rsid w:val="0069227D"/>
    <w:rsid w:val="006935F7"/>
    <w:rsid w:val="006938D9"/>
    <w:rsid w:val="00693D8F"/>
    <w:rsid w:val="00695F7B"/>
    <w:rsid w:val="00696125"/>
    <w:rsid w:val="00697869"/>
    <w:rsid w:val="006A14CB"/>
    <w:rsid w:val="006A1E6E"/>
    <w:rsid w:val="006A28A4"/>
    <w:rsid w:val="006A2F36"/>
    <w:rsid w:val="006B4A60"/>
    <w:rsid w:val="006B6F64"/>
    <w:rsid w:val="006B7B9B"/>
    <w:rsid w:val="006C20D0"/>
    <w:rsid w:val="006C30A5"/>
    <w:rsid w:val="006C371A"/>
    <w:rsid w:val="006C4514"/>
    <w:rsid w:val="006C59D2"/>
    <w:rsid w:val="006C6422"/>
    <w:rsid w:val="006C670B"/>
    <w:rsid w:val="006C7BA8"/>
    <w:rsid w:val="006D14F0"/>
    <w:rsid w:val="006D1BA7"/>
    <w:rsid w:val="006D20E7"/>
    <w:rsid w:val="006D21E9"/>
    <w:rsid w:val="006D2225"/>
    <w:rsid w:val="006D2A7F"/>
    <w:rsid w:val="006D34E8"/>
    <w:rsid w:val="006D3F3E"/>
    <w:rsid w:val="006D447F"/>
    <w:rsid w:val="006D4BFC"/>
    <w:rsid w:val="006D4E36"/>
    <w:rsid w:val="006D5622"/>
    <w:rsid w:val="006D7441"/>
    <w:rsid w:val="006D7686"/>
    <w:rsid w:val="006D7BB3"/>
    <w:rsid w:val="006E250E"/>
    <w:rsid w:val="006E3CF5"/>
    <w:rsid w:val="006E4970"/>
    <w:rsid w:val="006E70C3"/>
    <w:rsid w:val="006F0A68"/>
    <w:rsid w:val="006F0C79"/>
    <w:rsid w:val="006F2546"/>
    <w:rsid w:val="006F26EE"/>
    <w:rsid w:val="006F2DAC"/>
    <w:rsid w:val="006F308B"/>
    <w:rsid w:val="006F38A8"/>
    <w:rsid w:val="006F436C"/>
    <w:rsid w:val="006F534E"/>
    <w:rsid w:val="007014FD"/>
    <w:rsid w:val="007021E8"/>
    <w:rsid w:val="00703AD1"/>
    <w:rsid w:val="00705144"/>
    <w:rsid w:val="00710D98"/>
    <w:rsid w:val="007112E2"/>
    <w:rsid w:val="00712AD5"/>
    <w:rsid w:val="00713E41"/>
    <w:rsid w:val="00720768"/>
    <w:rsid w:val="00722489"/>
    <w:rsid w:val="00722AE4"/>
    <w:rsid w:val="00724762"/>
    <w:rsid w:val="0072690C"/>
    <w:rsid w:val="00730DED"/>
    <w:rsid w:val="00732860"/>
    <w:rsid w:val="00732912"/>
    <w:rsid w:val="00732F57"/>
    <w:rsid w:val="00734739"/>
    <w:rsid w:val="00737129"/>
    <w:rsid w:val="00743205"/>
    <w:rsid w:val="0074339E"/>
    <w:rsid w:val="00743735"/>
    <w:rsid w:val="0074494D"/>
    <w:rsid w:val="00744A6C"/>
    <w:rsid w:val="00745178"/>
    <w:rsid w:val="00745FA3"/>
    <w:rsid w:val="00745FEF"/>
    <w:rsid w:val="0074657F"/>
    <w:rsid w:val="0074667C"/>
    <w:rsid w:val="00751842"/>
    <w:rsid w:val="00753B5B"/>
    <w:rsid w:val="00755F0D"/>
    <w:rsid w:val="00761A70"/>
    <w:rsid w:val="00763C43"/>
    <w:rsid w:val="007731AF"/>
    <w:rsid w:val="00776650"/>
    <w:rsid w:val="0077680D"/>
    <w:rsid w:val="0078069D"/>
    <w:rsid w:val="00782C3C"/>
    <w:rsid w:val="00783871"/>
    <w:rsid w:val="00783CFA"/>
    <w:rsid w:val="00784258"/>
    <w:rsid w:val="00784BE5"/>
    <w:rsid w:val="00784D80"/>
    <w:rsid w:val="0078525E"/>
    <w:rsid w:val="00791815"/>
    <w:rsid w:val="00793C21"/>
    <w:rsid w:val="00797AE5"/>
    <w:rsid w:val="00797ED3"/>
    <w:rsid w:val="007A3DA8"/>
    <w:rsid w:val="007A3F30"/>
    <w:rsid w:val="007A4205"/>
    <w:rsid w:val="007A51A1"/>
    <w:rsid w:val="007A6ABD"/>
    <w:rsid w:val="007B1897"/>
    <w:rsid w:val="007B1A0A"/>
    <w:rsid w:val="007B47D8"/>
    <w:rsid w:val="007B6BE8"/>
    <w:rsid w:val="007B7456"/>
    <w:rsid w:val="007B7630"/>
    <w:rsid w:val="007C0D45"/>
    <w:rsid w:val="007C234D"/>
    <w:rsid w:val="007C246F"/>
    <w:rsid w:val="007C2943"/>
    <w:rsid w:val="007C4036"/>
    <w:rsid w:val="007D1C43"/>
    <w:rsid w:val="007D3C32"/>
    <w:rsid w:val="007D42EE"/>
    <w:rsid w:val="007D737E"/>
    <w:rsid w:val="007E2112"/>
    <w:rsid w:val="007E2893"/>
    <w:rsid w:val="007E437C"/>
    <w:rsid w:val="007E479D"/>
    <w:rsid w:val="007F170C"/>
    <w:rsid w:val="007F4DD1"/>
    <w:rsid w:val="007F508D"/>
    <w:rsid w:val="007F57D1"/>
    <w:rsid w:val="007F64C5"/>
    <w:rsid w:val="007F7CED"/>
    <w:rsid w:val="008006D5"/>
    <w:rsid w:val="0080130C"/>
    <w:rsid w:val="008020DA"/>
    <w:rsid w:val="00802899"/>
    <w:rsid w:val="00804371"/>
    <w:rsid w:val="008050A1"/>
    <w:rsid w:val="00807D47"/>
    <w:rsid w:val="0081105C"/>
    <w:rsid w:val="00811A5A"/>
    <w:rsid w:val="00813C7F"/>
    <w:rsid w:val="00814FA9"/>
    <w:rsid w:val="00815979"/>
    <w:rsid w:val="008204C7"/>
    <w:rsid w:val="0082242C"/>
    <w:rsid w:val="00827D70"/>
    <w:rsid w:val="00831244"/>
    <w:rsid w:val="008322A6"/>
    <w:rsid w:val="00833DAE"/>
    <w:rsid w:val="00834E9C"/>
    <w:rsid w:val="00837CD5"/>
    <w:rsid w:val="00841222"/>
    <w:rsid w:val="00842832"/>
    <w:rsid w:val="0084313B"/>
    <w:rsid w:val="0085635E"/>
    <w:rsid w:val="00865935"/>
    <w:rsid w:val="0086624F"/>
    <w:rsid w:val="008734AA"/>
    <w:rsid w:val="008823EB"/>
    <w:rsid w:val="008829D0"/>
    <w:rsid w:val="00884C05"/>
    <w:rsid w:val="008858E6"/>
    <w:rsid w:val="00887AF3"/>
    <w:rsid w:val="00887BA2"/>
    <w:rsid w:val="00891907"/>
    <w:rsid w:val="00894786"/>
    <w:rsid w:val="00894E96"/>
    <w:rsid w:val="00897C71"/>
    <w:rsid w:val="008A01CD"/>
    <w:rsid w:val="008A279C"/>
    <w:rsid w:val="008A697F"/>
    <w:rsid w:val="008A7DF6"/>
    <w:rsid w:val="008B040F"/>
    <w:rsid w:val="008B3D4D"/>
    <w:rsid w:val="008B550A"/>
    <w:rsid w:val="008B7623"/>
    <w:rsid w:val="008C02EA"/>
    <w:rsid w:val="008C28AC"/>
    <w:rsid w:val="008C4B20"/>
    <w:rsid w:val="008C5351"/>
    <w:rsid w:val="008C6C45"/>
    <w:rsid w:val="008C7B3B"/>
    <w:rsid w:val="008D1425"/>
    <w:rsid w:val="008D3278"/>
    <w:rsid w:val="008D432D"/>
    <w:rsid w:val="008D4C4D"/>
    <w:rsid w:val="008D5778"/>
    <w:rsid w:val="008D6842"/>
    <w:rsid w:val="008E18B7"/>
    <w:rsid w:val="008E1DD2"/>
    <w:rsid w:val="008E1DEA"/>
    <w:rsid w:val="008E380D"/>
    <w:rsid w:val="008E41D0"/>
    <w:rsid w:val="008E4E05"/>
    <w:rsid w:val="008F0680"/>
    <w:rsid w:val="008F14B4"/>
    <w:rsid w:val="008F230B"/>
    <w:rsid w:val="008F27E6"/>
    <w:rsid w:val="008F2F5A"/>
    <w:rsid w:val="008F3142"/>
    <w:rsid w:val="008F3A59"/>
    <w:rsid w:val="008F42B1"/>
    <w:rsid w:val="008F5383"/>
    <w:rsid w:val="008F5DBE"/>
    <w:rsid w:val="0090097B"/>
    <w:rsid w:val="0090303F"/>
    <w:rsid w:val="0090329A"/>
    <w:rsid w:val="0090485A"/>
    <w:rsid w:val="00904C3D"/>
    <w:rsid w:val="0090707E"/>
    <w:rsid w:val="00914639"/>
    <w:rsid w:val="00920EED"/>
    <w:rsid w:val="00921AA6"/>
    <w:rsid w:val="00923476"/>
    <w:rsid w:val="0092381F"/>
    <w:rsid w:val="00926D8D"/>
    <w:rsid w:val="00934564"/>
    <w:rsid w:val="009362A5"/>
    <w:rsid w:val="00936769"/>
    <w:rsid w:val="009367F6"/>
    <w:rsid w:val="00937BB1"/>
    <w:rsid w:val="009404D6"/>
    <w:rsid w:val="00942A1A"/>
    <w:rsid w:val="00943577"/>
    <w:rsid w:val="009501A7"/>
    <w:rsid w:val="009510FB"/>
    <w:rsid w:val="00953CA1"/>
    <w:rsid w:val="009542F0"/>
    <w:rsid w:val="00954C56"/>
    <w:rsid w:val="00962540"/>
    <w:rsid w:val="00962C6E"/>
    <w:rsid w:val="00964219"/>
    <w:rsid w:val="00965B09"/>
    <w:rsid w:val="00971208"/>
    <w:rsid w:val="0097153F"/>
    <w:rsid w:val="00973704"/>
    <w:rsid w:val="00973E98"/>
    <w:rsid w:val="00974016"/>
    <w:rsid w:val="009740AC"/>
    <w:rsid w:val="00974324"/>
    <w:rsid w:val="0097549E"/>
    <w:rsid w:val="009802A0"/>
    <w:rsid w:val="00986A01"/>
    <w:rsid w:val="0099301D"/>
    <w:rsid w:val="00997A2C"/>
    <w:rsid w:val="009A1A30"/>
    <w:rsid w:val="009A2A17"/>
    <w:rsid w:val="009A3CF4"/>
    <w:rsid w:val="009A3E70"/>
    <w:rsid w:val="009A418A"/>
    <w:rsid w:val="009A4714"/>
    <w:rsid w:val="009A4C8D"/>
    <w:rsid w:val="009A5E04"/>
    <w:rsid w:val="009B02E6"/>
    <w:rsid w:val="009B07BC"/>
    <w:rsid w:val="009B12FC"/>
    <w:rsid w:val="009B28D2"/>
    <w:rsid w:val="009B32E2"/>
    <w:rsid w:val="009B35E3"/>
    <w:rsid w:val="009B4109"/>
    <w:rsid w:val="009B5DB7"/>
    <w:rsid w:val="009B600A"/>
    <w:rsid w:val="009C1E9A"/>
    <w:rsid w:val="009C2342"/>
    <w:rsid w:val="009C2B75"/>
    <w:rsid w:val="009C2E48"/>
    <w:rsid w:val="009C49D9"/>
    <w:rsid w:val="009C4DFC"/>
    <w:rsid w:val="009C55F4"/>
    <w:rsid w:val="009C5A83"/>
    <w:rsid w:val="009D07AC"/>
    <w:rsid w:val="009D23C7"/>
    <w:rsid w:val="009D2705"/>
    <w:rsid w:val="009D5081"/>
    <w:rsid w:val="009D54F0"/>
    <w:rsid w:val="009D6E73"/>
    <w:rsid w:val="009E1ADF"/>
    <w:rsid w:val="009E2020"/>
    <w:rsid w:val="009E413D"/>
    <w:rsid w:val="009E5EB5"/>
    <w:rsid w:val="009F01A7"/>
    <w:rsid w:val="009F0C07"/>
    <w:rsid w:val="009F29B8"/>
    <w:rsid w:val="009F29EE"/>
    <w:rsid w:val="009F2EB3"/>
    <w:rsid w:val="009F454D"/>
    <w:rsid w:val="00A00C41"/>
    <w:rsid w:val="00A018E7"/>
    <w:rsid w:val="00A0239D"/>
    <w:rsid w:val="00A02592"/>
    <w:rsid w:val="00A044DA"/>
    <w:rsid w:val="00A05359"/>
    <w:rsid w:val="00A056C7"/>
    <w:rsid w:val="00A062D1"/>
    <w:rsid w:val="00A115B5"/>
    <w:rsid w:val="00A12722"/>
    <w:rsid w:val="00A147C8"/>
    <w:rsid w:val="00A1574D"/>
    <w:rsid w:val="00A215D7"/>
    <w:rsid w:val="00A22449"/>
    <w:rsid w:val="00A236EA"/>
    <w:rsid w:val="00A23893"/>
    <w:rsid w:val="00A23B7D"/>
    <w:rsid w:val="00A23FF7"/>
    <w:rsid w:val="00A2660B"/>
    <w:rsid w:val="00A2767B"/>
    <w:rsid w:val="00A3231D"/>
    <w:rsid w:val="00A32752"/>
    <w:rsid w:val="00A332AA"/>
    <w:rsid w:val="00A3644A"/>
    <w:rsid w:val="00A37BAE"/>
    <w:rsid w:val="00A42523"/>
    <w:rsid w:val="00A43358"/>
    <w:rsid w:val="00A46FC3"/>
    <w:rsid w:val="00A50B4D"/>
    <w:rsid w:val="00A52D16"/>
    <w:rsid w:val="00A53E68"/>
    <w:rsid w:val="00A5415C"/>
    <w:rsid w:val="00A549C1"/>
    <w:rsid w:val="00A60F8E"/>
    <w:rsid w:val="00A6297A"/>
    <w:rsid w:val="00A62D18"/>
    <w:rsid w:val="00A6786D"/>
    <w:rsid w:val="00A72757"/>
    <w:rsid w:val="00A742A4"/>
    <w:rsid w:val="00A74778"/>
    <w:rsid w:val="00A80130"/>
    <w:rsid w:val="00A80792"/>
    <w:rsid w:val="00A809B1"/>
    <w:rsid w:val="00A813BF"/>
    <w:rsid w:val="00A81D7F"/>
    <w:rsid w:val="00A82E5B"/>
    <w:rsid w:val="00A85678"/>
    <w:rsid w:val="00A85C67"/>
    <w:rsid w:val="00A86473"/>
    <w:rsid w:val="00A86DB8"/>
    <w:rsid w:val="00A90644"/>
    <w:rsid w:val="00A90B79"/>
    <w:rsid w:val="00A92499"/>
    <w:rsid w:val="00A92AF3"/>
    <w:rsid w:val="00A96144"/>
    <w:rsid w:val="00A965FB"/>
    <w:rsid w:val="00A97D59"/>
    <w:rsid w:val="00AA29C9"/>
    <w:rsid w:val="00AA6200"/>
    <w:rsid w:val="00AB006C"/>
    <w:rsid w:val="00AB1177"/>
    <w:rsid w:val="00AB2EED"/>
    <w:rsid w:val="00AB386A"/>
    <w:rsid w:val="00AB41B6"/>
    <w:rsid w:val="00AB68A6"/>
    <w:rsid w:val="00AB7E40"/>
    <w:rsid w:val="00AC004E"/>
    <w:rsid w:val="00AC1EC5"/>
    <w:rsid w:val="00AC33CA"/>
    <w:rsid w:val="00AC4CD8"/>
    <w:rsid w:val="00AD0292"/>
    <w:rsid w:val="00AD0B04"/>
    <w:rsid w:val="00AD16B3"/>
    <w:rsid w:val="00AD359E"/>
    <w:rsid w:val="00AD3C0B"/>
    <w:rsid w:val="00AD6371"/>
    <w:rsid w:val="00AE0504"/>
    <w:rsid w:val="00AE13A9"/>
    <w:rsid w:val="00AE504D"/>
    <w:rsid w:val="00AE630B"/>
    <w:rsid w:val="00AF1867"/>
    <w:rsid w:val="00AF2602"/>
    <w:rsid w:val="00AF31D7"/>
    <w:rsid w:val="00AF36C6"/>
    <w:rsid w:val="00AF3ACA"/>
    <w:rsid w:val="00AF52E4"/>
    <w:rsid w:val="00AF7B8E"/>
    <w:rsid w:val="00B009E7"/>
    <w:rsid w:val="00B016B6"/>
    <w:rsid w:val="00B01827"/>
    <w:rsid w:val="00B03054"/>
    <w:rsid w:val="00B04D1A"/>
    <w:rsid w:val="00B05118"/>
    <w:rsid w:val="00B116F5"/>
    <w:rsid w:val="00B11ACC"/>
    <w:rsid w:val="00B12345"/>
    <w:rsid w:val="00B1246B"/>
    <w:rsid w:val="00B126FB"/>
    <w:rsid w:val="00B133A9"/>
    <w:rsid w:val="00B13693"/>
    <w:rsid w:val="00B16026"/>
    <w:rsid w:val="00B1690B"/>
    <w:rsid w:val="00B21858"/>
    <w:rsid w:val="00B24518"/>
    <w:rsid w:val="00B257E5"/>
    <w:rsid w:val="00B259D7"/>
    <w:rsid w:val="00B26844"/>
    <w:rsid w:val="00B27159"/>
    <w:rsid w:val="00B31D3A"/>
    <w:rsid w:val="00B31EC2"/>
    <w:rsid w:val="00B341AC"/>
    <w:rsid w:val="00B37194"/>
    <w:rsid w:val="00B42E12"/>
    <w:rsid w:val="00B4390A"/>
    <w:rsid w:val="00B43CDE"/>
    <w:rsid w:val="00B44789"/>
    <w:rsid w:val="00B50F23"/>
    <w:rsid w:val="00B51C4B"/>
    <w:rsid w:val="00B520DC"/>
    <w:rsid w:val="00B52896"/>
    <w:rsid w:val="00B55030"/>
    <w:rsid w:val="00B56520"/>
    <w:rsid w:val="00B60BFB"/>
    <w:rsid w:val="00B6345E"/>
    <w:rsid w:val="00B634CE"/>
    <w:rsid w:val="00B65874"/>
    <w:rsid w:val="00B66E5A"/>
    <w:rsid w:val="00B66F16"/>
    <w:rsid w:val="00B70029"/>
    <w:rsid w:val="00B779CC"/>
    <w:rsid w:val="00B805A4"/>
    <w:rsid w:val="00B82031"/>
    <w:rsid w:val="00B82069"/>
    <w:rsid w:val="00B8288E"/>
    <w:rsid w:val="00B83618"/>
    <w:rsid w:val="00B90094"/>
    <w:rsid w:val="00B95A5B"/>
    <w:rsid w:val="00B96F94"/>
    <w:rsid w:val="00B974DA"/>
    <w:rsid w:val="00BA0916"/>
    <w:rsid w:val="00BA1752"/>
    <w:rsid w:val="00BA19B9"/>
    <w:rsid w:val="00BA500F"/>
    <w:rsid w:val="00BA56F7"/>
    <w:rsid w:val="00BB124D"/>
    <w:rsid w:val="00BB272D"/>
    <w:rsid w:val="00BB2AC0"/>
    <w:rsid w:val="00BB3171"/>
    <w:rsid w:val="00BB39F3"/>
    <w:rsid w:val="00BB56E9"/>
    <w:rsid w:val="00BB78FF"/>
    <w:rsid w:val="00BB7CEE"/>
    <w:rsid w:val="00BC27C9"/>
    <w:rsid w:val="00BC2D64"/>
    <w:rsid w:val="00BC549F"/>
    <w:rsid w:val="00BD4524"/>
    <w:rsid w:val="00BD5ABC"/>
    <w:rsid w:val="00BD73AD"/>
    <w:rsid w:val="00BE53D7"/>
    <w:rsid w:val="00BE5AAD"/>
    <w:rsid w:val="00BE625D"/>
    <w:rsid w:val="00BE787A"/>
    <w:rsid w:val="00BF078E"/>
    <w:rsid w:val="00BF1082"/>
    <w:rsid w:val="00BF25F8"/>
    <w:rsid w:val="00BF3CFE"/>
    <w:rsid w:val="00BF60D4"/>
    <w:rsid w:val="00BF7802"/>
    <w:rsid w:val="00BF7E94"/>
    <w:rsid w:val="00C00874"/>
    <w:rsid w:val="00C046A7"/>
    <w:rsid w:val="00C048D3"/>
    <w:rsid w:val="00C104B7"/>
    <w:rsid w:val="00C11B1C"/>
    <w:rsid w:val="00C11DB1"/>
    <w:rsid w:val="00C12399"/>
    <w:rsid w:val="00C12D73"/>
    <w:rsid w:val="00C13C2C"/>
    <w:rsid w:val="00C171C7"/>
    <w:rsid w:val="00C242D8"/>
    <w:rsid w:val="00C244B3"/>
    <w:rsid w:val="00C25CFD"/>
    <w:rsid w:val="00C2600B"/>
    <w:rsid w:val="00C26B3A"/>
    <w:rsid w:val="00C271E0"/>
    <w:rsid w:val="00C27396"/>
    <w:rsid w:val="00C32E30"/>
    <w:rsid w:val="00C32E5E"/>
    <w:rsid w:val="00C33681"/>
    <w:rsid w:val="00C35821"/>
    <w:rsid w:val="00C35DB9"/>
    <w:rsid w:val="00C36E28"/>
    <w:rsid w:val="00C414EC"/>
    <w:rsid w:val="00C42948"/>
    <w:rsid w:val="00C451E9"/>
    <w:rsid w:val="00C457D5"/>
    <w:rsid w:val="00C4602D"/>
    <w:rsid w:val="00C462AD"/>
    <w:rsid w:val="00C471D1"/>
    <w:rsid w:val="00C474A5"/>
    <w:rsid w:val="00C500F4"/>
    <w:rsid w:val="00C502BC"/>
    <w:rsid w:val="00C513A5"/>
    <w:rsid w:val="00C5158A"/>
    <w:rsid w:val="00C52060"/>
    <w:rsid w:val="00C54AF6"/>
    <w:rsid w:val="00C555EC"/>
    <w:rsid w:val="00C634F9"/>
    <w:rsid w:val="00C700A2"/>
    <w:rsid w:val="00C70683"/>
    <w:rsid w:val="00C73B8A"/>
    <w:rsid w:val="00C752AC"/>
    <w:rsid w:val="00C764F5"/>
    <w:rsid w:val="00C76931"/>
    <w:rsid w:val="00C76CC6"/>
    <w:rsid w:val="00C80CA0"/>
    <w:rsid w:val="00C811DB"/>
    <w:rsid w:val="00C83006"/>
    <w:rsid w:val="00C867D9"/>
    <w:rsid w:val="00C86BD2"/>
    <w:rsid w:val="00C9360A"/>
    <w:rsid w:val="00C93B08"/>
    <w:rsid w:val="00C950DE"/>
    <w:rsid w:val="00C96D56"/>
    <w:rsid w:val="00CA0394"/>
    <w:rsid w:val="00CA2B9C"/>
    <w:rsid w:val="00CA2EC1"/>
    <w:rsid w:val="00CA7E68"/>
    <w:rsid w:val="00CB1A88"/>
    <w:rsid w:val="00CB2D40"/>
    <w:rsid w:val="00CB3937"/>
    <w:rsid w:val="00CB3A83"/>
    <w:rsid w:val="00CB7F91"/>
    <w:rsid w:val="00CC1A21"/>
    <w:rsid w:val="00CC43DE"/>
    <w:rsid w:val="00CD1DDA"/>
    <w:rsid w:val="00CD6BAF"/>
    <w:rsid w:val="00CE3EE2"/>
    <w:rsid w:val="00CE4AA0"/>
    <w:rsid w:val="00CE513F"/>
    <w:rsid w:val="00CE5843"/>
    <w:rsid w:val="00CE7AB5"/>
    <w:rsid w:val="00CE7D51"/>
    <w:rsid w:val="00CF0D99"/>
    <w:rsid w:val="00CF11C0"/>
    <w:rsid w:val="00CF248E"/>
    <w:rsid w:val="00CF2942"/>
    <w:rsid w:val="00CF3CDE"/>
    <w:rsid w:val="00CF5741"/>
    <w:rsid w:val="00CF5FFE"/>
    <w:rsid w:val="00D00462"/>
    <w:rsid w:val="00D0259F"/>
    <w:rsid w:val="00D0304A"/>
    <w:rsid w:val="00D06160"/>
    <w:rsid w:val="00D07818"/>
    <w:rsid w:val="00D105A8"/>
    <w:rsid w:val="00D1251E"/>
    <w:rsid w:val="00D12D38"/>
    <w:rsid w:val="00D163E8"/>
    <w:rsid w:val="00D16971"/>
    <w:rsid w:val="00D174C6"/>
    <w:rsid w:val="00D17EB7"/>
    <w:rsid w:val="00D22DAE"/>
    <w:rsid w:val="00D2644E"/>
    <w:rsid w:val="00D2762E"/>
    <w:rsid w:val="00D32C73"/>
    <w:rsid w:val="00D4175E"/>
    <w:rsid w:val="00D42556"/>
    <w:rsid w:val="00D42CCB"/>
    <w:rsid w:val="00D42DE0"/>
    <w:rsid w:val="00D4629B"/>
    <w:rsid w:val="00D46CFE"/>
    <w:rsid w:val="00D50971"/>
    <w:rsid w:val="00D527CF"/>
    <w:rsid w:val="00D55C18"/>
    <w:rsid w:val="00D5733D"/>
    <w:rsid w:val="00D575F4"/>
    <w:rsid w:val="00D610E5"/>
    <w:rsid w:val="00D61AAD"/>
    <w:rsid w:val="00D61FD1"/>
    <w:rsid w:val="00D670DC"/>
    <w:rsid w:val="00D670FC"/>
    <w:rsid w:val="00D71056"/>
    <w:rsid w:val="00D72D29"/>
    <w:rsid w:val="00D751D2"/>
    <w:rsid w:val="00D803A3"/>
    <w:rsid w:val="00D81919"/>
    <w:rsid w:val="00D824B5"/>
    <w:rsid w:val="00D83E73"/>
    <w:rsid w:val="00D844E7"/>
    <w:rsid w:val="00D8458F"/>
    <w:rsid w:val="00D8617F"/>
    <w:rsid w:val="00D8755C"/>
    <w:rsid w:val="00D87DD9"/>
    <w:rsid w:val="00D9057A"/>
    <w:rsid w:val="00D94312"/>
    <w:rsid w:val="00DA3457"/>
    <w:rsid w:val="00DA4455"/>
    <w:rsid w:val="00DA4AB9"/>
    <w:rsid w:val="00DA594E"/>
    <w:rsid w:val="00DA6D13"/>
    <w:rsid w:val="00DB0BF2"/>
    <w:rsid w:val="00DB0CE5"/>
    <w:rsid w:val="00DB3396"/>
    <w:rsid w:val="00DB4241"/>
    <w:rsid w:val="00DC0ADE"/>
    <w:rsid w:val="00DC23C4"/>
    <w:rsid w:val="00DC2A06"/>
    <w:rsid w:val="00DC2EBE"/>
    <w:rsid w:val="00DC4475"/>
    <w:rsid w:val="00DC5341"/>
    <w:rsid w:val="00DC7DF8"/>
    <w:rsid w:val="00DD070F"/>
    <w:rsid w:val="00DD3FA1"/>
    <w:rsid w:val="00DE0A48"/>
    <w:rsid w:val="00DE0E4F"/>
    <w:rsid w:val="00DE2A96"/>
    <w:rsid w:val="00DE3159"/>
    <w:rsid w:val="00DE390E"/>
    <w:rsid w:val="00DE68E4"/>
    <w:rsid w:val="00DF0967"/>
    <w:rsid w:val="00DF103F"/>
    <w:rsid w:val="00DF14F1"/>
    <w:rsid w:val="00DF36C8"/>
    <w:rsid w:val="00DF457C"/>
    <w:rsid w:val="00DF4858"/>
    <w:rsid w:val="00E01354"/>
    <w:rsid w:val="00E02865"/>
    <w:rsid w:val="00E02A56"/>
    <w:rsid w:val="00E03597"/>
    <w:rsid w:val="00E03859"/>
    <w:rsid w:val="00E03EF2"/>
    <w:rsid w:val="00E04C22"/>
    <w:rsid w:val="00E05C26"/>
    <w:rsid w:val="00E05D66"/>
    <w:rsid w:val="00E10E5E"/>
    <w:rsid w:val="00E11B17"/>
    <w:rsid w:val="00E152B3"/>
    <w:rsid w:val="00E17C40"/>
    <w:rsid w:val="00E20B02"/>
    <w:rsid w:val="00E23202"/>
    <w:rsid w:val="00E2360B"/>
    <w:rsid w:val="00E26A3E"/>
    <w:rsid w:val="00E27A07"/>
    <w:rsid w:val="00E27A56"/>
    <w:rsid w:val="00E308D1"/>
    <w:rsid w:val="00E31238"/>
    <w:rsid w:val="00E34902"/>
    <w:rsid w:val="00E375D1"/>
    <w:rsid w:val="00E37707"/>
    <w:rsid w:val="00E45D39"/>
    <w:rsid w:val="00E470F5"/>
    <w:rsid w:val="00E5356B"/>
    <w:rsid w:val="00E54F12"/>
    <w:rsid w:val="00E55E2C"/>
    <w:rsid w:val="00E56BFC"/>
    <w:rsid w:val="00E57D73"/>
    <w:rsid w:val="00E63147"/>
    <w:rsid w:val="00E642A0"/>
    <w:rsid w:val="00E64801"/>
    <w:rsid w:val="00E652AD"/>
    <w:rsid w:val="00E74ECE"/>
    <w:rsid w:val="00E77058"/>
    <w:rsid w:val="00E774B4"/>
    <w:rsid w:val="00E80159"/>
    <w:rsid w:val="00E8052C"/>
    <w:rsid w:val="00E836CF"/>
    <w:rsid w:val="00E844BE"/>
    <w:rsid w:val="00E9038D"/>
    <w:rsid w:val="00E90EDA"/>
    <w:rsid w:val="00E910E3"/>
    <w:rsid w:val="00E913CD"/>
    <w:rsid w:val="00E92D35"/>
    <w:rsid w:val="00E93AEE"/>
    <w:rsid w:val="00E966C4"/>
    <w:rsid w:val="00E97ECC"/>
    <w:rsid w:val="00EA1137"/>
    <w:rsid w:val="00EA1E48"/>
    <w:rsid w:val="00EA3900"/>
    <w:rsid w:val="00EA4F73"/>
    <w:rsid w:val="00EA5F71"/>
    <w:rsid w:val="00EA70E7"/>
    <w:rsid w:val="00EB1E43"/>
    <w:rsid w:val="00EB2E07"/>
    <w:rsid w:val="00EB4463"/>
    <w:rsid w:val="00EB595B"/>
    <w:rsid w:val="00EB6917"/>
    <w:rsid w:val="00EB76EA"/>
    <w:rsid w:val="00EC028D"/>
    <w:rsid w:val="00EC095E"/>
    <w:rsid w:val="00EC191A"/>
    <w:rsid w:val="00EC1EAB"/>
    <w:rsid w:val="00EC6CE4"/>
    <w:rsid w:val="00EC6E33"/>
    <w:rsid w:val="00EC7D93"/>
    <w:rsid w:val="00ED0AE1"/>
    <w:rsid w:val="00ED306C"/>
    <w:rsid w:val="00ED4035"/>
    <w:rsid w:val="00ED4884"/>
    <w:rsid w:val="00ED4B3C"/>
    <w:rsid w:val="00ED50C8"/>
    <w:rsid w:val="00EE0801"/>
    <w:rsid w:val="00EE5482"/>
    <w:rsid w:val="00EE60B9"/>
    <w:rsid w:val="00EE6290"/>
    <w:rsid w:val="00EE6B67"/>
    <w:rsid w:val="00EE730C"/>
    <w:rsid w:val="00EE7488"/>
    <w:rsid w:val="00EE7DC9"/>
    <w:rsid w:val="00EF0055"/>
    <w:rsid w:val="00EF24CE"/>
    <w:rsid w:val="00EF3444"/>
    <w:rsid w:val="00EF42AE"/>
    <w:rsid w:val="00EF4A0A"/>
    <w:rsid w:val="00EF5AB3"/>
    <w:rsid w:val="00EF7E54"/>
    <w:rsid w:val="00F00F00"/>
    <w:rsid w:val="00F04815"/>
    <w:rsid w:val="00F04CA2"/>
    <w:rsid w:val="00F0683A"/>
    <w:rsid w:val="00F076EE"/>
    <w:rsid w:val="00F1170A"/>
    <w:rsid w:val="00F120A9"/>
    <w:rsid w:val="00F21DE0"/>
    <w:rsid w:val="00F23710"/>
    <w:rsid w:val="00F258A5"/>
    <w:rsid w:val="00F308EF"/>
    <w:rsid w:val="00F31C99"/>
    <w:rsid w:val="00F31D66"/>
    <w:rsid w:val="00F321F1"/>
    <w:rsid w:val="00F34A75"/>
    <w:rsid w:val="00F37B32"/>
    <w:rsid w:val="00F37F0A"/>
    <w:rsid w:val="00F40EB9"/>
    <w:rsid w:val="00F41D47"/>
    <w:rsid w:val="00F42E71"/>
    <w:rsid w:val="00F43EF3"/>
    <w:rsid w:val="00F45607"/>
    <w:rsid w:val="00F462DB"/>
    <w:rsid w:val="00F51546"/>
    <w:rsid w:val="00F544C8"/>
    <w:rsid w:val="00F550B5"/>
    <w:rsid w:val="00F61DDC"/>
    <w:rsid w:val="00F63C35"/>
    <w:rsid w:val="00F648EB"/>
    <w:rsid w:val="00F71237"/>
    <w:rsid w:val="00F7259D"/>
    <w:rsid w:val="00F730BC"/>
    <w:rsid w:val="00F76009"/>
    <w:rsid w:val="00F7674F"/>
    <w:rsid w:val="00F775C5"/>
    <w:rsid w:val="00F8090A"/>
    <w:rsid w:val="00F82DC4"/>
    <w:rsid w:val="00F848BF"/>
    <w:rsid w:val="00F84A8D"/>
    <w:rsid w:val="00F85806"/>
    <w:rsid w:val="00F86417"/>
    <w:rsid w:val="00F87EF2"/>
    <w:rsid w:val="00F9056F"/>
    <w:rsid w:val="00F92850"/>
    <w:rsid w:val="00F95401"/>
    <w:rsid w:val="00FA47B3"/>
    <w:rsid w:val="00FB0E23"/>
    <w:rsid w:val="00FB1616"/>
    <w:rsid w:val="00FB1EAA"/>
    <w:rsid w:val="00FB371D"/>
    <w:rsid w:val="00FB3B6B"/>
    <w:rsid w:val="00FB70EA"/>
    <w:rsid w:val="00FC0D18"/>
    <w:rsid w:val="00FC26CE"/>
    <w:rsid w:val="00FC4AE2"/>
    <w:rsid w:val="00FC6B16"/>
    <w:rsid w:val="00FD03CB"/>
    <w:rsid w:val="00FD0669"/>
    <w:rsid w:val="00FD2348"/>
    <w:rsid w:val="00FD2A9C"/>
    <w:rsid w:val="00FD2F97"/>
    <w:rsid w:val="00FD4A74"/>
    <w:rsid w:val="00FD4F7E"/>
    <w:rsid w:val="00FD5027"/>
    <w:rsid w:val="00FD64A5"/>
    <w:rsid w:val="00FE0967"/>
    <w:rsid w:val="00FE27E0"/>
    <w:rsid w:val="00FE6073"/>
    <w:rsid w:val="00FE6919"/>
    <w:rsid w:val="00FE692D"/>
    <w:rsid w:val="00FE7C69"/>
    <w:rsid w:val="00FF1FF3"/>
    <w:rsid w:val="00FF2427"/>
    <w:rsid w:val="00FF308E"/>
    <w:rsid w:val="00FF3ACB"/>
    <w:rsid w:val="00FF54CC"/>
    <w:rsid w:val="00FF7A6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45341"/>
  <w15:chartTrackingRefBased/>
  <w15:docId w15:val="{55D02685-774A-44A4-8FDC-19E753C8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608D"/>
    <w:rPr>
      <w:sz w:val="22"/>
      <w:lang w:val="en-GB" w:eastAsia="en-US"/>
    </w:rPr>
  </w:style>
  <w:style w:type="paragraph" w:styleId="Heading1">
    <w:name w:val="heading 1"/>
    <w:basedOn w:val="Normal"/>
    <w:next w:val="Normal"/>
    <w:qFormat/>
    <w:pPr>
      <w:keepNext/>
      <w:ind w:left="567" w:hanging="567"/>
      <w:outlineLvl w:val="0"/>
    </w:pPr>
    <w:rPr>
      <w:u w:val="single"/>
      <w:lang w:val="nl"/>
    </w:rPr>
  </w:style>
  <w:style w:type="paragraph" w:styleId="Heading2">
    <w:name w:val="heading 2"/>
    <w:basedOn w:val="Normal"/>
    <w:next w:val="Normal"/>
    <w:qFormat/>
    <w:pPr>
      <w:keepNext/>
      <w:suppressAutoHyphens/>
      <w:spacing w:line="260" w:lineRule="exact"/>
      <w:jc w:val="both"/>
      <w:outlineLvl w:val="1"/>
    </w:pPr>
    <w:rPr>
      <w:u w:val="single"/>
      <w:lang w:val="nl"/>
    </w:rPr>
  </w:style>
  <w:style w:type="paragraph" w:styleId="Heading3">
    <w:name w:val="heading 3"/>
    <w:basedOn w:val="Normal"/>
    <w:next w:val="Normal"/>
    <w:qFormat/>
    <w:pPr>
      <w:keepNext/>
      <w:suppressAutoHyphens/>
      <w:spacing w:line="260" w:lineRule="exact"/>
      <w:jc w:val="both"/>
      <w:outlineLvl w:val="2"/>
    </w:pPr>
    <w:rPr>
      <w:lang w:val="nl"/>
    </w:rPr>
  </w:style>
  <w:style w:type="paragraph" w:styleId="Heading4">
    <w:name w:val="heading 4"/>
    <w:basedOn w:val="Normal"/>
    <w:next w:val="Normal"/>
    <w:link w:val="Heading4Char"/>
    <w:qFormat/>
    <w:pPr>
      <w:keepNext/>
      <w:tabs>
        <w:tab w:val="left" w:pos="567"/>
      </w:tabs>
      <w:spacing w:line="260" w:lineRule="exact"/>
      <w:jc w:val="both"/>
      <w:outlineLvl w:val="3"/>
    </w:pPr>
    <w:rPr>
      <w:b/>
      <w:noProof/>
    </w:rPr>
  </w:style>
  <w:style w:type="paragraph" w:styleId="Heading5">
    <w:name w:val="heading 5"/>
    <w:basedOn w:val="Normal"/>
    <w:next w:val="Normal"/>
    <w:qFormat/>
    <w:pPr>
      <w:keepNext/>
      <w:suppressAutoHyphens/>
      <w:spacing w:line="260" w:lineRule="exact"/>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rPr>
  </w:style>
  <w:style w:type="paragraph" w:styleId="Heading8">
    <w:name w:val="heading 8"/>
    <w:basedOn w:val="Normal"/>
    <w:next w:val="Normal"/>
    <w:qFormat/>
    <w:pPr>
      <w:keepNext/>
      <w:ind w:right="-2"/>
      <w:outlineLvl w:val="7"/>
    </w:pPr>
    <w:rPr>
      <w:b/>
    </w:rPr>
  </w:style>
  <w:style w:type="paragraph" w:styleId="Heading9">
    <w:name w:val="heading 9"/>
    <w:basedOn w:val="Normal"/>
    <w:next w:val="Normal"/>
    <w:qFormat/>
    <w:pPr>
      <w:keepNext/>
      <w:outlineLvl w:val="8"/>
    </w:pPr>
    <w:rPr>
      <w:b/>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536"/>
        <w:tab w:val="center" w:pos="8930"/>
      </w:tabs>
    </w:pPr>
    <w:rPr>
      <w:rFonts w:ascii="Helvetica" w:hAnsi="Helvetica"/>
      <w:sz w:val="16"/>
      <w:lang w:val="es-ES_tradnl"/>
    </w:rPr>
  </w:style>
  <w:style w:type="paragraph" w:styleId="Header">
    <w:name w:val="header"/>
    <w:basedOn w:val="Normal"/>
    <w:pPr>
      <w:tabs>
        <w:tab w:val="center" w:pos="4320"/>
        <w:tab w:val="right" w:pos="8640"/>
      </w:tabs>
    </w:pPr>
  </w:style>
  <w:style w:type="paragraph" w:customStyle="1" w:styleId="Ballontekst1">
    <w:name w:val="Ballontekst1"/>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styleId="BodyTextIndent">
    <w:name w:val="Body Text Indent"/>
    <w:basedOn w:val="Normal"/>
    <w:rsid w:val="00A92499"/>
    <w:pPr>
      <w:spacing w:after="120"/>
      <w:ind w:left="283"/>
    </w:pPr>
  </w:style>
  <w:style w:type="paragraph" w:styleId="BodyText">
    <w:name w:val="Body Text"/>
    <w:basedOn w:val="Normal"/>
    <w:pPr>
      <w:ind w:right="-2"/>
      <w:outlineLvl w:val="0"/>
    </w:pPr>
    <w:rPr>
      <w:szCs w:val="22"/>
    </w:rPr>
  </w:style>
  <w:style w:type="character" w:styleId="FollowedHyperlink">
    <w:name w:val="FollowedHyperlink"/>
    <w:rPr>
      <w:color w:val="800080"/>
      <w:u w:val="single"/>
    </w:rPr>
  </w:style>
  <w:style w:type="paragraph" w:styleId="Date">
    <w:name w:val="Date"/>
    <w:basedOn w:val="Normal"/>
    <w:next w:val="Normal"/>
  </w:style>
  <w:style w:type="paragraph" w:styleId="BalloonText">
    <w:name w:val="Balloon Text"/>
    <w:basedOn w:val="Normal"/>
    <w:semiHidden/>
    <w:rsid w:val="003A4ED3"/>
    <w:rPr>
      <w:rFonts w:ascii="Tahoma" w:hAnsi="Tahoma" w:cs="Tahoma"/>
      <w:sz w:val="16"/>
      <w:szCs w:val="16"/>
    </w:rPr>
  </w:style>
  <w:style w:type="paragraph" w:customStyle="1" w:styleId="TitleA">
    <w:name w:val="Title A"/>
    <w:basedOn w:val="Normal"/>
    <w:rsid w:val="00BC27C9"/>
    <w:pPr>
      <w:jc w:val="center"/>
    </w:pPr>
    <w:rPr>
      <w:b/>
      <w:lang w:val="nl-NL"/>
    </w:rPr>
  </w:style>
  <w:style w:type="paragraph" w:customStyle="1" w:styleId="TitleB">
    <w:name w:val="Title B"/>
    <w:basedOn w:val="Normal"/>
    <w:link w:val="TitleBChar"/>
    <w:rsid w:val="000974AD"/>
    <w:pPr>
      <w:ind w:left="567" w:hanging="567"/>
    </w:pPr>
    <w:rPr>
      <w:b/>
      <w:bCs/>
      <w:lang w:val="nl-NL"/>
    </w:rPr>
  </w:style>
  <w:style w:type="character" w:customStyle="1" w:styleId="TitleBChar">
    <w:name w:val="Title B Char"/>
    <w:link w:val="TitleB"/>
    <w:rsid w:val="000974AD"/>
    <w:rPr>
      <w:b/>
      <w:bCs/>
      <w:sz w:val="22"/>
      <w:lang w:val="nl-NL" w:eastAsia="en-US" w:bidi="ar-SA"/>
    </w:rPr>
  </w:style>
  <w:style w:type="table" w:styleId="TableGrid">
    <w:name w:val="Table Grid"/>
    <w:basedOn w:val="TableNormal"/>
    <w:rsid w:val="00EB5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36041B"/>
    <w:pPr>
      <w:spacing w:after="120"/>
      <w:ind w:left="1440" w:right="1440"/>
    </w:pPr>
  </w:style>
  <w:style w:type="paragraph" w:styleId="BodyText2">
    <w:name w:val="Body Text 2"/>
    <w:basedOn w:val="Normal"/>
    <w:rsid w:val="0036041B"/>
    <w:pPr>
      <w:spacing w:after="120" w:line="480" w:lineRule="auto"/>
    </w:pPr>
  </w:style>
  <w:style w:type="paragraph" w:styleId="BodyText3">
    <w:name w:val="Body Text 3"/>
    <w:basedOn w:val="Normal"/>
    <w:rsid w:val="0036041B"/>
    <w:pPr>
      <w:spacing w:after="120"/>
    </w:pPr>
    <w:rPr>
      <w:sz w:val="16"/>
      <w:szCs w:val="16"/>
    </w:rPr>
  </w:style>
  <w:style w:type="paragraph" w:styleId="BodyTextFirstIndent">
    <w:name w:val="Body Text First Indent"/>
    <w:basedOn w:val="BodyText"/>
    <w:rsid w:val="0036041B"/>
    <w:pPr>
      <w:spacing w:after="120"/>
      <w:ind w:right="0" w:firstLine="210"/>
      <w:outlineLvl w:val="9"/>
    </w:pPr>
    <w:rPr>
      <w:szCs w:val="20"/>
    </w:rPr>
  </w:style>
  <w:style w:type="paragraph" w:styleId="BodyTextFirstIndent2">
    <w:name w:val="Body Text First Indent 2"/>
    <w:basedOn w:val="Normal"/>
    <w:rsid w:val="00A92499"/>
    <w:pPr>
      <w:spacing w:after="120"/>
      <w:ind w:left="283" w:firstLine="210"/>
    </w:pPr>
  </w:style>
  <w:style w:type="paragraph" w:styleId="BodyTextIndent2">
    <w:name w:val="Body Text Indent 2"/>
    <w:basedOn w:val="Normal"/>
    <w:rsid w:val="0036041B"/>
    <w:pPr>
      <w:spacing w:after="120" w:line="480" w:lineRule="auto"/>
      <w:ind w:left="283"/>
    </w:pPr>
  </w:style>
  <w:style w:type="paragraph" w:styleId="BodyTextIndent3">
    <w:name w:val="Body Text Indent 3"/>
    <w:basedOn w:val="Normal"/>
    <w:rsid w:val="0036041B"/>
    <w:pPr>
      <w:spacing w:after="120"/>
      <w:ind w:left="283"/>
    </w:pPr>
    <w:rPr>
      <w:sz w:val="16"/>
      <w:szCs w:val="16"/>
    </w:rPr>
  </w:style>
  <w:style w:type="paragraph" w:styleId="Caption">
    <w:name w:val="caption"/>
    <w:basedOn w:val="Normal"/>
    <w:next w:val="Normal"/>
    <w:qFormat/>
    <w:rsid w:val="0036041B"/>
    <w:rPr>
      <w:b/>
      <w:bCs/>
      <w:sz w:val="20"/>
    </w:rPr>
  </w:style>
  <w:style w:type="paragraph" w:styleId="Closing">
    <w:name w:val="Closing"/>
    <w:basedOn w:val="Normal"/>
    <w:rsid w:val="0036041B"/>
    <w:pPr>
      <w:ind w:left="4252"/>
    </w:pPr>
  </w:style>
  <w:style w:type="paragraph" w:styleId="CommentText">
    <w:name w:val="annotation text"/>
    <w:basedOn w:val="Normal"/>
    <w:semiHidden/>
    <w:rsid w:val="0036041B"/>
    <w:rPr>
      <w:sz w:val="20"/>
    </w:rPr>
  </w:style>
  <w:style w:type="paragraph" w:styleId="CommentSubject">
    <w:name w:val="annotation subject"/>
    <w:basedOn w:val="CommentText"/>
    <w:next w:val="CommentText"/>
    <w:semiHidden/>
    <w:rsid w:val="0036041B"/>
    <w:rPr>
      <w:b/>
      <w:bCs/>
    </w:rPr>
  </w:style>
  <w:style w:type="paragraph" w:styleId="E-mailSignature">
    <w:name w:val="E-mail Signature"/>
    <w:basedOn w:val="Normal"/>
    <w:rsid w:val="0036041B"/>
  </w:style>
  <w:style w:type="paragraph" w:styleId="EndnoteText">
    <w:name w:val="endnote text"/>
    <w:basedOn w:val="Normal"/>
    <w:semiHidden/>
    <w:rsid w:val="0036041B"/>
    <w:rPr>
      <w:sz w:val="20"/>
    </w:rPr>
  </w:style>
  <w:style w:type="paragraph" w:styleId="EnvelopeAddress">
    <w:name w:val="envelope address"/>
    <w:basedOn w:val="Normal"/>
    <w:rsid w:val="0036041B"/>
    <w:pPr>
      <w:framePr w:w="7920" w:h="1980" w:hRule="exact" w:hSpace="141" w:wrap="auto" w:hAnchor="page" w:xAlign="center" w:yAlign="bottom"/>
      <w:ind w:left="2880"/>
    </w:pPr>
    <w:rPr>
      <w:rFonts w:ascii="Arial" w:hAnsi="Arial" w:cs="Arial"/>
      <w:sz w:val="24"/>
      <w:szCs w:val="24"/>
    </w:rPr>
  </w:style>
  <w:style w:type="paragraph" w:styleId="EnvelopeReturn">
    <w:name w:val="envelope return"/>
    <w:basedOn w:val="Normal"/>
    <w:rsid w:val="0036041B"/>
    <w:rPr>
      <w:rFonts w:ascii="Arial" w:hAnsi="Arial" w:cs="Arial"/>
      <w:sz w:val="20"/>
    </w:rPr>
  </w:style>
  <w:style w:type="paragraph" w:styleId="FootnoteText">
    <w:name w:val="footnote text"/>
    <w:basedOn w:val="Normal"/>
    <w:semiHidden/>
    <w:rsid w:val="0036041B"/>
    <w:rPr>
      <w:sz w:val="20"/>
    </w:rPr>
  </w:style>
  <w:style w:type="paragraph" w:styleId="HTMLAddress">
    <w:name w:val="HTML Address"/>
    <w:basedOn w:val="Normal"/>
    <w:rsid w:val="0036041B"/>
    <w:rPr>
      <w:i/>
      <w:iCs/>
    </w:rPr>
  </w:style>
  <w:style w:type="paragraph" w:styleId="HTMLPreformatted">
    <w:name w:val="HTML Preformatted"/>
    <w:basedOn w:val="Normal"/>
    <w:rsid w:val="0036041B"/>
    <w:rPr>
      <w:rFonts w:ascii="Courier New" w:hAnsi="Courier New" w:cs="Courier New"/>
      <w:sz w:val="20"/>
    </w:rPr>
  </w:style>
  <w:style w:type="paragraph" w:styleId="Index1">
    <w:name w:val="index 1"/>
    <w:basedOn w:val="Normal"/>
    <w:next w:val="Normal"/>
    <w:autoRedefine/>
    <w:semiHidden/>
    <w:rsid w:val="0036041B"/>
    <w:pPr>
      <w:ind w:left="220" w:hanging="220"/>
    </w:pPr>
  </w:style>
  <w:style w:type="paragraph" w:styleId="Index2">
    <w:name w:val="index 2"/>
    <w:basedOn w:val="Normal"/>
    <w:next w:val="Normal"/>
    <w:autoRedefine/>
    <w:semiHidden/>
    <w:rsid w:val="0036041B"/>
    <w:pPr>
      <w:ind w:left="440" w:hanging="220"/>
    </w:pPr>
  </w:style>
  <w:style w:type="paragraph" w:styleId="Index3">
    <w:name w:val="index 3"/>
    <w:basedOn w:val="Normal"/>
    <w:next w:val="Normal"/>
    <w:autoRedefine/>
    <w:semiHidden/>
    <w:rsid w:val="0036041B"/>
    <w:pPr>
      <w:ind w:left="660" w:hanging="220"/>
    </w:pPr>
  </w:style>
  <w:style w:type="paragraph" w:styleId="Index4">
    <w:name w:val="index 4"/>
    <w:basedOn w:val="Normal"/>
    <w:next w:val="Normal"/>
    <w:autoRedefine/>
    <w:semiHidden/>
    <w:rsid w:val="0036041B"/>
    <w:pPr>
      <w:ind w:left="880" w:hanging="220"/>
    </w:pPr>
  </w:style>
  <w:style w:type="paragraph" w:styleId="Index5">
    <w:name w:val="index 5"/>
    <w:basedOn w:val="Normal"/>
    <w:next w:val="Normal"/>
    <w:autoRedefine/>
    <w:semiHidden/>
    <w:rsid w:val="0036041B"/>
    <w:pPr>
      <w:ind w:left="1100" w:hanging="220"/>
    </w:pPr>
  </w:style>
  <w:style w:type="paragraph" w:styleId="Index6">
    <w:name w:val="index 6"/>
    <w:basedOn w:val="Normal"/>
    <w:next w:val="Normal"/>
    <w:autoRedefine/>
    <w:semiHidden/>
    <w:rsid w:val="0036041B"/>
    <w:pPr>
      <w:ind w:left="1320" w:hanging="220"/>
    </w:pPr>
  </w:style>
  <w:style w:type="paragraph" w:styleId="Index7">
    <w:name w:val="index 7"/>
    <w:basedOn w:val="Normal"/>
    <w:next w:val="Normal"/>
    <w:autoRedefine/>
    <w:semiHidden/>
    <w:rsid w:val="0036041B"/>
    <w:pPr>
      <w:ind w:left="1540" w:hanging="220"/>
    </w:pPr>
  </w:style>
  <w:style w:type="paragraph" w:styleId="Index8">
    <w:name w:val="index 8"/>
    <w:basedOn w:val="Normal"/>
    <w:next w:val="Normal"/>
    <w:autoRedefine/>
    <w:semiHidden/>
    <w:rsid w:val="0036041B"/>
    <w:pPr>
      <w:ind w:left="1760" w:hanging="220"/>
    </w:pPr>
  </w:style>
  <w:style w:type="paragraph" w:styleId="Index9">
    <w:name w:val="index 9"/>
    <w:basedOn w:val="Normal"/>
    <w:next w:val="Normal"/>
    <w:autoRedefine/>
    <w:semiHidden/>
    <w:rsid w:val="0036041B"/>
    <w:pPr>
      <w:ind w:left="1980" w:hanging="220"/>
    </w:pPr>
  </w:style>
  <w:style w:type="paragraph" w:styleId="IndexHeading">
    <w:name w:val="index heading"/>
    <w:basedOn w:val="Normal"/>
    <w:next w:val="Index1"/>
    <w:semiHidden/>
    <w:rsid w:val="0036041B"/>
    <w:rPr>
      <w:rFonts w:ascii="Arial" w:hAnsi="Arial" w:cs="Arial"/>
      <w:b/>
      <w:bCs/>
    </w:rPr>
  </w:style>
  <w:style w:type="paragraph" w:styleId="List">
    <w:name w:val="List"/>
    <w:basedOn w:val="Normal"/>
    <w:rsid w:val="0036041B"/>
    <w:pPr>
      <w:ind w:left="283" w:hanging="283"/>
    </w:pPr>
  </w:style>
  <w:style w:type="paragraph" w:styleId="List2">
    <w:name w:val="List 2"/>
    <w:basedOn w:val="Normal"/>
    <w:rsid w:val="0036041B"/>
    <w:pPr>
      <w:ind w:left="566" w:hanging="283"/>
    </w:pPr>
  </w:style>
  <w:style w:type="paragraph" w:styleId="List3">
    <w:name w:val="List 3"/>
    <w:basedOn w:val="Normal"/>
    <w:rsid w:val="0036041B"/>
    <w:pPr>
      <w:ind w:left="849" w:hanging="283"/>
    </w:pPr>
  </w:style>
  <w:style w:type="paragraph" w:styleId="List4">
    <w:name w:val="List 4"/>
    <w:basedOn w:val="Normal"/>
    <w:rsid w:val="0036041B"/>
    <w:pPr>
      <w:ind w:left="1132" w:hanging="283"/>
    </w:pPr>
  </w:style>
  <w:style w:type="paragraph" w:styleId="List5">
    <w:name w:val="List 5"/>
    <w:basedOn w:val="Normal"/>
    <w:rsid w:val="0036041B"/>
    <w:pPr>
      <w:ind w:left="1415" w:hanging="283"/>
    </w:pPr>
  </w:style>
  <w:style w:type="paragraph" w:styleId="ListBullet">
    <w:name w:val="List Bullet"/>
    <w:basedOn w:val="Normal"/>
    <w:rsid w:val="0036041B"/>
    <w:pPr>
      <w:numPr>
        <w:numId w:val="32"/>
      </w:numPr>
    </w:pPr>
  </w:style>
  <w:style w:type="paragraph" w:styleId="ListBullet2">
    <w:name w:val="List Bullet 2"/>
    <w:basedOn w:val="Normal"/>
    <w:rsid w:val="0036041B"/>
    <w:pPr>
      <w:numPr>
        <w:numId w:val="33"/>
      </w:numPr>
    </w:pPr>
  </w:style>
  <w:style w:type="paragraph" w:styleId="ListBullet3">
    <w:name w:val="List Bullet 3"/>
    <w:basedOn w:val="Normal"/>
    <w:rsid w:val="0036041B"/>
    <w:pPr>
      <w:numPr>
        <w:numId w:val="34"/>
      </w:numPr>
    </w:pPr>
  </w:style>
  <w:style w:type="paragraph" w:styleId="ListBullet4">
    <w:name w:val="List Bullet 4"/>
    <w:basedOn w:val="Normal"/>
    <w:rsid w:val="0036041B"/>
    <w:pPr>
      <w:numPr>
        <w:numId w:val="35"/>
      </w:numPr>
    </w:pPr>
  </w:style>
  <w:style w:type="paragraph" w:styleId="ListBullet5">
    <w:name w:val="List Bullet 5"/>
    <w:basedOn w:val="Normal"/>
    <w:rsid w:val="0036041B"/>
    <w:pPr>
      <w:numPr>
        <w:numId w:val="36"/>
      </w:numPr>
    </w:pPr>
  </w:style>
  <w:style w:type="paragraph" w:styleId="ListContinue">
    <w:name w:val="List Continue"/>
    <w:basedOn w:val="Normal"/>
    <w:rsid w:val="0036041B"/>
    <w:pPr>
      <w:spacing w:after="120"/>
      <w:ind w:left="283"/>
    </w:pPr>
  </w:style>
  <w:style w:type="paragraph" w:styleId="ListContinue2">
    <w:name w:val="List Continue 2"/>
    <w:basedOn w:val="Normal"/>
    <w:rsid w:val="0036041B"/>
    <w:pPr>
      <w:spacing w:after="120"/>
      <w:ind w:left="566"/>
    </w:pPr>
  </w:style>
  <w:style w:type="paragraph" w:styleId="ListContinue3">
    <w:name w:val="List Continue 3"/>
    <w:basedOn w:val="Normal"/>
    <w:rsid w:val="0036041B"/>
    <w:pPr>
      <w:spacing w:after="120"/>
      <w:ind w:left="849"/>
    </w:pPr>
  </w:style>
  <w:style w:type="paragraph" w:styleId="ListContinue4">
    <w:name w:val="List Continue 4"/>
    <w:basedOn w:val="Normal"/>
    <w:rsid w:val="0036041B"/>
    <w:pPr>
      <w:spacing w:after="120"/>
      <w:ind w:left="1132"/>
    </w:pPr>
  </w:style>
  <w:style w:type="paragraph" w:styleId="ListContinue5">
    <w:name w:val="List Continue 5"/>
    <w:basedOn w:val="Normal"/>
    <w:rsid w:val="0036041B"/>
    <w:pPr>
      <w:spacing w:after="120"/>
      <w:ind w:left="1415"/>
    </w:pPr>
  </w:style>
  <w:style w:type="paragraph" w:styleId="ListNumber">
    <w:name w:val="List Number"/>
    <w:basedOn w:val="Normal"/>
    <w:rsid w:val="0036041B"/>
    <w:pPr>
      <w:numPr>
        <w:numId w:val="37"/>
      </w:numPr>
    </w:pPr>
  </w:style>
  <w:style w:type="paragraph" w:styleId="ListNumber2">
    <w:name w:val="List Number 2"/>
    <w:basedOn w:val="Normal"/>
    <w:rsid w:val="0036041B"/>
    <w:pPr>
      <w:numPr>
        <w:numId w:val="38"/>
      </w:numPr>
    </w:pPr>
  </w:style>
  <w:style w:type="paragraph" w:styleId="ListNumber3">
    <w:name w:val="List Number 3"/>
    <w:basedOn w:val="Normal"/>
    <w:rsid w:val="0036041B"/>
    <w:pPr>
      <w:numPr>
        <w:numId w:val="39"/>
      </w:numPr>
    </w:pPr>
  </w:style>
  <w:style w:type="paragraph" w:styleId="ListNumber4">
    <w:name w:val="List Number 4"/>
    <w:basedOn w:val="Normal"/>
    <w:rsid w:val="0036041B"/>
    <w:pPr>
      <w:numPr>
        <w:numId w:val="40"/>
      </w:numPr>
    </w:pPr>
  </w:style>
  <w:style w:type="paragraph" w:styleId="ListNumber5">
    <w:name w:val="List Number 5"/>
    <w:basedOn w:val="Normal"/>
    <w:rsid w:val="0036041B"/>
    <w:pPr>
      <w:numPr>
        <w:numId w:val="41"/>
      </w:numPr>
    </w:pPr>
  </w:style>
  <w:style w:type="paragraph" w:styleId="MacroText">
    <w:name w:val="macro"/>
    <w:semiHidden/>
    <w:rsid w:val="0036041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rsid w:val="0036041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36041B"/>
    <w:rPr>
      <w:sz w:val="24"/>
      <w:szCs w:val="24"/>
    </w:rPr>
  </w:style>
  <w:style w:type="paragraph" w:styleId="NormalIndent">
    <w:name w:val="Normal Indent"/>
    <w:basedOn w:val="Normal"/>
    <w:rsid w:val="0036041B"/>
    <w:pPr>
      <w:ind w:left="720"/>
    </w:pPr>
  </w:style>
  <w:style w:type="paragraph" w:styleId="NoteHeading">
    <w:name w:val="Note Heading"/>
    <w:basedOn w:val="Normal"/>
    <w:next w:val="Normal"/>
    <w:rsid w:val="0036041B"/>
  </w:style>
  <w:style w:type="paragraph" w:styleId="PlainText">
    <w:name w:val="Plain Text"/>
    <w:basedOn w:val="Normal"/>
    <w:rsid w:val="0036041B"/>
    <w:rPr>
      <w:rFonts w:ascii="Courier New" w:hAnsi="Courier New" w:cs="Courier New"/>
      <w:sz w:val="20"/>
    </w:rPr>
  </w:style>
  <w:style w:type="paragraph" w:styleId="Salutation">
    <w:name w:val="Salutation"/>
    <w:basedOn w:val="Normal"/>
    <w:next w:val="Normal"/>
    <w:rsid w:val="0036041B"/>
  </w:style>
  <w:style w:type="paragraph" w:styleId="Signature">
    <w:name w:val="Signature"/>
    <w:basedOn w:val="Normal"/>
    <w:rsid w:val="0036041B"/>
    <w:pPr>
      <w:ind w:left="4252"/>
    </w:pPr>
  </w:style>
  <w:style w:type="paragraph" w:styleId="Subtitle">
    <w:name w:val="Subtitle"/>
    <w:basedOn w:val="Normal"/>
    <w:qFormat/>
    <w:rsid w:val="0036041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36041B"/>
    <w:pPr>
      <w:ind w:left="220" w:hanging="220"/>
    </w:pPr>
  </w:style>
  <w:style w:type="paragraph" w:styleId="TableofFigures">
    <w:name w:val="table of figures"/>
    <w:basedOn w:val="Normal"/>
    <w:next w:val="Normal"/>
    <w:semiHidden/>
    <w:rsid w:val="0036041B"/>
  </w:style>
  <w:style w:type="paragraph" w:styleId="Title">
    <w:name w:val="Title"/>
    <w:basedOn w:val="Normal"/>
    <w:qFormat/>
    <w:rsid w:val="0036041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36041B"/>
    <w:pPr>
      <w:spacing w:before="120"/>
    </w:pPr>
    <w:rPr>
      <w:rFonts w:ascii="Arial" w:hAnsi="Arial" w:cs="Arial"/>
      <w:b/>
      <w:bCs/>
      <w:sz w:val="24"/>
      <w:szCs w:val="24"/>
    </w:rPr>
  </w:style>
  <w:style w:type="paragraph" w:styleId="TOC1">
    <w:name w:val="toc 1"/>
    <w:basedOn w:val="Normal"/>
    <w:next w:val="Normal"/>
    <w:autoRedefine/>
    <w:semiHidden/>
    <w:rsid w:val="0036041B"/>
  </w:style>
  <w:style w:type="paragraph" w:styleId="TOC2">
    <w:name w:val="toc 2"/>
    <w:basedOn w:val="Normal"/>
    <w:next w:val="Normal"/>
    <w:autoRedefine/>
    <w:semiHidden/>
    <w:rsid w:val="0036041B"/>
    <w:pPr>
      <w:ind w:left="220"/>
    </w:pPr>
  </w:style>
  <w:style w:type="paragraph" w:styleId="TOC3">
    <w:name w:val="toc 3"/>
    <w:basedOn w:val="Normal"/>
    <w:next w:val="Normal"/>
    <w:autoRedefine/>
    <w:semiHidden/>
    <w:rsid w:val="0036041B"/>
    <w:pPr>
      <w:ind w:left="440"/>
    </w:pPr>
  </w:style>
  <w:style w:type="paragraph" w:styleId="TOC4">
    <w:name w:val="toc 4"/>
    <w:basedOn w:val="Normal"/>
    <w:next w:val="Normal"/>
    <w:autoRedefine/>
    <w:semiHidden/>
    <w:rsid w:val="0036041B"/>
    <w:pPr>
      <w:ind w:left="660"/>
    </w:pPr>
  </w:style>
  <w:style w:type="paragraph" w:styleId="TOC5">
    <w:name w:val="toc 5"/>
    <w:basedOn w:val="Normal"/>
    <w:next w:val="Normal"/>
    <w:autoRedefine/>
    <w:semiHidden/>
    <w:rsid w:val="0036041B"/>
    <w:pPr>
      <w:ind w:left="880"/>
    </w:pPr>
  </w:style>
  <w:style w:type="paragraph" w:styleId="TOC6">
    <w:name w:val="toc 6"/>
    <w:basedOn w:val="Normal"/>
    <w:next w:val="Normal"/>
    <w:autoRedefine/>
    <w:semiHidden/>
    <w:rsid w:val="0036041B"/>
    <w:pPr>
      <w:ind w:left="1100"/>
    </w:pPr>
  </w:style>
  <w:style w:type="paragraph" w:styleId="TOC7">
    <w:name w:val="toc 7"/>
    <w:basedOn w:val="Normal"/>
    <w:next w:val="Normal"/>
    <w:autoRedefine/>
    <w:semiHidden/>
    <w:rsid w:val="0036041B"/>
    <w:pPr>
      <w:ind w:left="1320"/>
    </w:pPr>
  </w:style>
  <w:style w:type="paragraph" w:styleId="TOC8">
    <w:name w:val="toc 8"/>
    <w:basedOn w:val="Normal"/>
    <w:next w:val="Normal"/>
    <w:autoRedefine/>
    <w:semiHidden/>
    <w:rsid w:val="0036041B"/>
    <w:pPr>
      <w:ind w:left="1540"/>
    </w:pPr>
  </w:style>
  <w:style w:type="paragraph" w:styleId="TOC9">
    <w:name w:val="toc 9"/>
    <w:basedOn w:val="Normal"/>
    <w:next w:val="Normal"/>
    <w:autoRedefine/>
    <w:semiHidden/>
    <w:rsid w:val="0036041B"/>
    <w:pPr>
      <w:ind w:left="1760"/>
    </w:pPr>
  </w:style>
  <w:style w:type="paragraph" w:customStyle="1" w:styleId="Default">
    <w:name w:val="Default"/>
    <w:rsid w:val="00A965FB"/>
    <w:pPr>
      <w:autoSpaceDE w:val="0"/>
      <w:autoSpaceDN w:val="0"/>
      <w:adjustRightInd w:val="0"/>
    </w:pPr>
    <w:rPr>
      <w:color w:val="000000"/>
      <w:sz w:val="24"/>
      <w:szCs w:val="24"/>
      <w:lang w:val="en-US" w:eastAsia="en-US"/>
    </w:rPr>
  </w:style>
  <w:style w:type="character" w:styleId="CommentReference">
    <w:name w:val="annotation reference"/>
    <w:rsid w:val="001322BC"/>
    <w:rPr>
      <w:sz w:val="16"/>
      <w:szCs w:val="16"/>
    </w:rPr>
  </w:style>
  <w:style w:type="paragraph" w:styleId="Revision">
    <w:name w:val="Revision"/>
    <w:hidden/>
    <w:uiPriority w:val="99"/>
    <w:semiHidden/>
    <w:rsid w:val="001322BC"/>
    <w:rPr>
      <w:sz w:val="22"/>
      <w:lang w:val="en-GB" w:eastAsia="en-US"/>
    </w:rPr>
  </w:style>
  <w:style w:type="paragraph" w:customStyle="1" w:styleId="BodytextAgency">
    <w:name w:val="Body text (Agency)"/>
    <w:basedOn w:val="Normal"/>
    <w:link w:val="BodytextAgencyChar"/>
    <w:qFormat/>
    <w:rsid w:val="002409CF"/>
    <w:pPr>
      <w:spacing w:after="140" w:line="280" w:lineRule="atLeast"/>
    </w:pPr>
    <w:rPr>
      <w:rFonts w:ascii="Verdana" w:eastAsia="Verdana" w:hAnsi="Verdana"/>
      <w:sz w:val="18"/>
      <w:szCs w:val="18"/>
      <w:lang w:val="nl-NL" w:eastAsia="nl-NL" w:bidi="nl-NL"/>
    </w:rPr>
  </w:style>
  <w:style w:type="paragraph" w:customStyle="1" w:styleId="No-numheading3Agency">
    <w:name w:val="No-num heading 3 (Agency)"/>
    <w:basedOn w:val="Normal"/>
    <w:next w:val="BodytextAgency"/>
    <w:link w:val="No-numheading3AgencyChar"/>
    <w:rsid w:val="002409CF"/>
    <w:pPr>
      <w:keepNext/>
      <w:spacing w:before="280" w:after="220"/>
      <w:outlineLvl w:val="2"/>
    </w:pPr>
    <w:rPr>
      <w:rFonts w:ascii="Verdana" w:eastAsia="Verdana" w:hAnsi="Verdana"/>
      <w:b/>
      <w:bCs/>
      <w:kern w:val="32"/>
      <w:szCs w:val="22"/>
      <w:lang w:val="nl-NL" w:eastAsia="nl-NL" w:bidi="nl-NL"/>
    </w:rPr>
  </w:style>
  <w:style w:type="character" w:customStyle="1" w:styleId="BodytextAgencyChar">
    <w:name w:val="Body text (Agency) Char"/>
    <w:link w:val="BodytextAgency"/>
    <w:rsid w:val="002409CF"/>
    <w:rPr>
      <w:rFonts w:ascii="Verdana" w:eastAsia="Verdana" w:hAnsi="Verdana"/>
      <w:sz w:val="18"/>
      <w:szCs w:val="18"/>
      <w:lang w:bidi="nl-NL"/>
    </w:rPr>
  </w:style>
  <w:style w:type="character" w:customStyle="1" w:styleId="No-numheading3AgencyChar">
    <w:name w:val="No-num heading 3 (Agency) Char"/>
    <w:link w:val="No-numheading3Agency"/>
    <w:rsid w:val="002409CF"/>
    <w:rPr>
      <w:rFonts w:ascii="Verdana" w:eastAsia="Verdana" w:hAnsi="Verdana"/>
      <w:b/>
      <w:bCs/>
      <w:kern w:val="32"/>
      <w:sz w:val="22"/>
      <w:szCs w:val="22"/>
      <w:lang w:bidi="nl-NL"/>
    </w:rPr>
  </w:style>
  <w:style w:type="paragraph" w:customStyle="1" w:styleId="DraftingNotesAgency">
    <w:name w:val="Drafting Notes (Agency)"/>
    <w:basedOn w:val="Normal"/>
    <w:next w:val="BodytextAgency"/>
    <w:link w:val="DraftingNotesAgencyChar"/>
    <w:rsid w:val="002409CF"/>
    <w:pPr>
      <w:spacing w:after="140" w:line="280" w:lineRule="atLeast"/>
    </w:pPr>
    <w:rPr>
      <w:rFonts w:ascii="Courier New" w:eastAsia="Verdana" w:hAnsi="Courier New"/>
      <w:i/>
      <w:color w:val="339966"/>
      <w:szCs w:val="18"/>
      <w:lang w:val="nl-NL" w:eastAsia="nl-NL" w:bidi="nl-NL"/>
    </w:rPr>
  </w:style>
  <w:style w:type="character" w:customStyle="1" w:styleId="DraftingNotesAgencyChar">
    <w:name w:val="Drafting Notes (Agency) Char"/>
    <w:link w:val="DraftingNotesAgency"/>
    <w:rsid w:val="002409CF"/>
    <w:rPr>
      <w:rFonts w:ascii="Courier New" w:eastAsia="Verdana" w:hAnsi="Courier New"/>
      <w:i/>
      <w:color w:val="339966"/>
      <w:sz w:val="22"/>
      <w:szCs w:val="18"/>
      <w:lang w:bidi="nl-NL"/>
    </w:rPr>
  </w:style>
  <w:style w:type="character" w:styleId="UnresolvedMention">
    <w:name w:val="Unresolved Mention"/>
    <w:uiPriority w:val="99"/>
    <w:semiHidden/>
    <w:unhideWhenUsed/>
    <w:rsid w:val="0064608D"/>
    <w:rPr>
      <w:color w:val="605E5C"/>
      <w:shd w:val="clear" w:color="auto" w:fill="E1DFDD"/>
    </w:rPr>
  </w:style>
  <w:style w:type="paragraph" w:customStyle="1" w:styleId="Style1">
    <w:name w:val="Style1"/>
    <w:basedOn w:val="Normal"/>
    <w:qFormat/>
    <w:rsid w:val="00E27A56"/>
    <w:pPr>
      <w:widowControl w:val="0"/>
      <w:pBdr>
        <w:top w:val="single" w:sz="4" w:space="1" w:color="auto"/>
        <w:left w:val="single" w:sz="4" w:space="4" w:color="auto"/>
        <w:bottom w:val="single" w:sz="4" w:space="1" w:color="auto"/>
        <w:right w:val="single" w:sz="4" w:space="4" w:color="auto"/>
      </w:pBdr>
      <w:suppressAutoHyphens/>
    </w:pPr>
    <w:rPr>
      <w:szCs w:val="24"/>
      <w:lang w:val="bg-BG"/>
    </w:rPr>
  </w:style>
  <w:style w:type="character" w:customStyle="1" w:styleId="Heading4Char">
    <w:name w:val="Heading 4 Char"/>
    <w:link w:val="Heading4"/>
    <w:rsid w:val="007D42EE"/>
    <w:rPr>
      <w:b/>
      <w:noProof/>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670167">
      <w:bodyDiv w:val="1"/>
      <w:marLeft w:val="0"/>
      <w:marRight w:val="0"/>
      <w:marTop w:val="0"/>
      <w:marBottom w:val="0"/>
      <w:divBdr>
        <w:top w:val="none" w:sz="0" w:space="0" w:color="auto"/>
        <w:left w:val="none" w:sz="0" w:space="0" w:color="auto"/>
        <w:bottom w:val="none" w:sz="0" w:space="0" w:color="auto"/>
        <w:right w:val="none" w:sz="0" w:space="0" w:color="auto"/>
      </w:divBdr>
    </w:div>
    <w:div w:id="1115976807">
      <w:bodyDiv w:val="1"/>
      <w:marLeft w:val="0"/>
      <w:marRight w:val="0"/>
      <w:marTop w:val="0"/>
      <w:marBottom w:val="0"/>
      <w:divBdr>
        <w:top w:val="none" w:sz="0" w:space="0" w:color="auto"/>
        <w:left w:val="none" w:sz="0" w:space="0" w:color="auto"/>
        <w:bottom w:val="none" w:sz="0" w:space="0" w:color="auto"/>
        <w:right w:val="none" w:sz="0" w:space="0" w:color="auto"/>
      </w:divBdr>
    </w:div>
    <w:div w:id="1158812043">
      <w:bodyDiv w:val="1"/>
      <w:marLeft w:val="0"/>
      <w:marRight w:val="0"/>
      <w:marTop w:val="0"/>
      <w:marBottom w:val="0"/>
      <w:divBdr>
        <w:top w:val="none" w:sz="0" w:space="0" w:color="auto"/>
        <w:left w:val="none" w:sz="0" w:space="0" w:color="auto"/>
        <w:bottom w:val="none" w:sz="0" w:space="0" w:color="auto"/>
        <w:right w:val="none" w:sz="0" w:space="0" w:color="auto"/>
      </w:divBdr>
    </w:div>
    <w:div w:id="1274098575">
      <w:bodyDiv w:val="1"/>
      <w:marLeft w:val="0"/>
      <w:marRight w:val="0"/>
      <w:marTop w:val="0"/>
      <w:marBottom w:val="0"/>
      <w:divBdr>
        <w:top w:val="none" w:sz="0" w:space="0" w:color="auto"/>
        <w:left w:val="none" w:sz="0" w:space="0" w:color="auto"/>
        <w:bottom w:val="none" w:sz="0" w:space="0" w:color="auto"/>
        <w:right w:val="none" w:sz="0" w:space="0" w:color="auto"/>
      </w:divBdr>
    </w:div>
    <w:div w:id="1661763304">
      <w:bodyDiv w:val="1"/>
      <w:marLeft w:val="0"/>
      <w:marRight w:val="0"/>
      <w:marTop w:val="0"/>
      <w:marBottom w:val="0"/>
      <w:divBdr>
        <w:top w:val="none" w:sz="0" w:space="0" w:color="auto"/>
        <w:left w:val="none" w:sz="0" w:space="0" w:color="auto"/>
        <w:bottom w:val="none" w:sz="0" w:space="0" w:color="auto"/>
        <w:right w:val="none" w:sz="0" w:space="0" w:color="auto"/>
      </w:divBdr>
    </w:div>
    <w:div w:id="177990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i="http://www.w3.org/2001/XMLSchema-instance" xmlns:xsd="http://www.w3.org/2001/XMLSchema" xmlns="http://www.boldonjames.com/2008/01/sie/internal/label" sislVersion="0" policy="a10f9ac0-5937-4b4f-b459-96aedd9ed2c5" origin="userSelected">
  <element uid="f00bf8a7-07ff-4312-8482-25cf91a86999" value=""/>
</sisl>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EMADOC-1700519818-2580251</_dlc_DocId>
    <_dlc_DocIdUrl xmlns="a034c160-bfb7-45f5-8632-2eb7e0508071">
      <Url>https://euema.sharepoint.com/sites/CRM/_layouts/15/DocIdRedir.aspx?ID=EMADOC-1700519818-2580251</Url>
      <Description>EMADOC-1700519818-2580251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E468D04-8C0A-4144-B6EB-6FC24B9F0BEA}"/>
</file>

<file path=customXml/itemProps2.xml><?xml version="1.0" encoding="utf-8"?>
<ds:datastoreItem xmlns:ds="http://schemas.openxmlformats.org/officeDocument/2006/customXml" ds:itemID="{A723A25B-CAF8-4520-AB6D-EAC0314C6D3E}">
  <ds:schemaRefs>
    <ds:schemaRef ds:uri="http://schemas.openxmlformats.org/officeDocument/2006/bibliography"/>
  </ds:schemaRefs>
</ds:datastoreItem>
</file>

<file path=customXml/itemProps3.xml><?xml version="1.0" encoding="utf-8"?>
<ds:datastoreItem xmlns:ds="http://schemas.openxmlformats.org/officeDocument/2006/customXml" ds:itemID="{F75D7F01-8978-40B7-A442-E9C4E526BE61}">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75779996-6324-4CED-AD9C-45603E39F206}">
  <ds:schemaRefs>
    <ds:schemaRef ds:uri="http://schemas.microsoft.com/office/2006/metadata/properties"/>
    <ds:schemaRef ds:uri="http://schemas.microsoft.com/office/infopath/2007/PartnerControls"/>
    <ds:schemaRef ds:uri="2171c3cd-b9ba-4391-b6a5-d6087e1cc9d2"/>
  </ds:schemaRefs>
</ds:datastoreItem>
</file>

<file path=customXml/itemProps5.xml><?xml version="1.0" encoding="utf-8"?>
<ds:datastoreItem xmlns:ds="http://schemas.openxmlformats.org/officeDocument/2006/customXml" ds:itemID="{D8572278-3C70-47EC-867D-54A890A735DA}">
  <ds:schemaRefs>
    <ds:schemaRef ds:uri="http://schemas.microsoft.com/sharepoint/v3/contenttype/forms"/>
  </ds:schemaRefs>
</ds:datastoreItem>
</file>

<file path=customXml/itemProps6.xml><?xml version="1.0" encoding="utf-8"?>
<ds:datastoreItem xmlns:ds="http://schemas.openxmlformats.org/officeDocument/2006/customXml" ds:itemID="{EDFED972-0575-415C-8EAD-4CEA8ECAFE53}"/>
</file>

<file path=docProps/app.xml><?xml version="1.0" encoding="utf-8"?>
<Properties xmlns="http://schemas.openxmlformats.org/officeDocument/2006/extended-properties" xmlns:vt="http://schemas.openxmlformats.org/officeDocument/2006/docPropsVTypes">
  <Template>Normal.dotm</Template>
  <TotalTime>67</TotalTime>
  <Pages>39</Pages>
  <Words>12024</Words>
  <Characters>66136</Characters>
  <Application>Microsoft Office Word</Application>
  <DocSecurity>0</DocSecurity>
  <Lines>551</Lines>
  <Paragraphs>156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Januvia: EPAR – Product information – tracked changes</vt:lpstr>
      <vt:lpstr>Januvia, INN-sitagliptin</vt:lpstr>
    </vt:vector>
  </TitlesOfParts>
  <Company/>
  <LinksUpToDate>false</LinksUpToDate>
  <CharactersWithSpaces>78004</CharactersWithSpaces>
  <SharedDoc>false</SharedDoc>
  <HLinks>
    <vt:vector size="36" baseType="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Januvia: EPAR – Product information – tracked changes</dc:title>
  <dc:subject>EPAR</dc:subject>
  <dc:creator>CHMP</dc:creator>
  <cp:keywords>Januvia, INN-sitagliptin</cp:keywords>
  <cp:lastModifiedBy>MSD12_</cp:lastModifiedBy>
  <cp:revision>21</cp:revision>
  <cp:lastPrinted>2019-01-24T09:50:00Z</cp:lastPrinted>
  <dcterms:created xsi:type="dcterms:W3CDTF">2021-05-06T07:00:00Z</dcterms:created>
  <dcterms:modified xsi:type="dcterms:W3CDTF">2025-10-17T07:56:00Z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General-EMEA/234621/2006</vt:lpwstr>
  </property>
  <property fmtid="{D5CDD505-2E9C-101B-9397-08002B2CF9AE}" pid="6" name="DM_Title">
    <vt:lpwstr/>
  </property>
  <property fmtid="{D5CDD505-2E9C-101B-9397-08002B2CF9AE}" pid="7" name="DM_Language">
    <vt:lpwstr/>
  </property>
  <property fmtid="{D5CDD505-2E9C-101B-9397-08002B2CF9AE}" pid="8" name="DM_Name">
    <vt:lpwstr>H01a NL SPC-II-lab-pl v7.1</vt:lpwstr>
  </property>
  <property fmtid="{D5CDD505-2E9C-101B-9397-08002B2CF9AE}" pid="9" name="DM_Owner">
    <vt:lpwstr>Holemarova Zuzana</vt:lpwstr>
  </property>
  <property fmtid="{D5CDD505-2E9C-101B-9397-08002B2CF9AE}" pid="10" name="DM_Creation_Date">
    <vt:lpwstr>23/06/2006 09:46:29</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23/06/2006 14:50:28</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EMEA/234621/2006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234621</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_NewReviewCycle">
    <vt:lpwstr/>
  </property>
  <property fmtid="{D5CDD505-2E9C-101B-9397-08002B2CF9AE}" pid="33" name="docIndexRef">
    <vt:lpwstr>74935033-ca2c-4932-bbfa-3bed43ec1f33</vt:lpwstr>
  </property>
  <property fmtid="{D5CDD505-2E9C-101B-9397-08002B2CF9AE}" pid="34" name="bjSaver">
    <vt:lpwstr>1ekF4fxOVCmjkoLXxDwSHi/kuKnRr89E</vt:lpwstr>
  </property>
  <property fmtid="{D5CDD505-2E9C-101B-9397-08002B2CF9AE}" pid="3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36" name="bjDocumentLabelXML-0">
    <vt:lpwstr>ames.com/2008/01/sie/internal/label"&gt;&lt;element uid="f00bf8a7-07ff-4312-8482-25cf91a86999" value="" /&gt;&lt;/sisl&gt;</vt:lpwstr>
  </property>
  <property fmtid="{D5CDD505-2E9C-101B-9397-08002B2CF9AE}" pid="37" name="bjDocumentSecurityLabel">
    <vt:lpwstr>Niet geclassificeerd-Not Classified</vt:lpwstr>
  </property>
  <property fmtid="{D5CDD505-2E9C-101B-9397-08002B2CF9AE}" pid="38" name="MSIP_Label_e81acc0d-dcc4-4dc9-a2c5-be70b05a2fe6_Enabled">
    <vt:lpwstr>true</vt:lpwstr>
  </property>
  <property fmtid="{D5CDD505-2E9C-101B-9397-08002B2CF9AE}" pid="39" name="MSIP_Label_e81acc0d-dcc4-4dc9-a2c5-be70b05a2fe6_SetDate">
    <vt:lpwstr>2021-01-28T08:11:14Z</vt:lpwstr>
  </property>
  <property fmtid="{D5CDD505-2E9C-101B-9397-08002B2CF9AE}" pid="40" name="MSIP_Label_e81acc0d-dcc4-4dc9-a2c5-be70b05a2fe6_Method">
    <vt:lpwstr>Standard</vt:lpwstr>
  </property>
  <property fmtid="{D5CDD505-2E9C-101B-9397-08002B2CF9AE}" pid="41" name="MSIP_Label_e81acc0d-dcc4-4dc9-a2c5-be70b05a2fe6_Name">
    <vt:lpwstr>e81acc0d-dcc4-4dc9-a2c5-be70b05a2fe6</vt:lpwstr>
  </property>
  <property fmtid="{D5CDD505-2E9C-101B-9397-08002B2CF9AE}" pid="42" name="MSIP_Label_e81acc0d-dcc4-4dc9-a2c5-be70b05a2fe6_SiteId">
    <vt:lpwstr>a00de4ec-48a8-43a6-be74-e31274e2060d</vt:lpwstr>
  </property>
  <property fmtid="{D5CDD505-2E9C-101B-9397-08002B2CF9AE}" pid="43" name="MSIP_Label_e81acc0d-dcc4-4dc9-a2c5-be70b05a2fe6_ActionId">
    <vt:lpwstr>8cdbb2f8-71b5-4608-a323-db7395c97900</vt:lpwstr>
  </property>
  <property fmtid="{D5CDD505-2E9C-101B-9397-08002B2CF9AE}" pid="44" name="MSIP_Label_e81acc0d-dcc4-4dc9-a2c5-be70b05a2fe6_ContentBits">
    <vt:lpwstr>0</vt:lpwstr>
  </property>
  <property fmtid="{D5CDD505-2E9C-101B-9397-08002B2CF9AE}" pid="45" name="ContentTypeId">
    <vt:lpwstr>0x0101000DA6AD19014FF648A49316945EE786F90200176DED4FF78CD74995F64A0F46B59E48</vt:lpwstr>
  </property>
  <property fmtid="{D5CDD505-2E9C-101B-9397-08002B2CF9AE}" pid="46" name="_dlc_DocIdItemGuid">
    <vt:lpwstr>d459d4c3-ea67-455c-b9a9-01ff8950648c</vt:lpwstr>
  </property>
</Properties>
</file>